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7A8ED" w14:textId="790DE957" w:rsidR="006D4A75" w:rsidRPr="00467DC3" w:rsidRDefault="006D4A75" w:rsidP="006D4A75">
      <w:pPr>
        <w:pStyle w:val="CRCoverPage"/>
        <w:tabs>
          <w:tab w:val="right" w:pos="9639"/>
        </w:tabs>
        <w:spacing w:after="0" w:line="259" w:lineRule="auto"/>
        <w:rPr>
          <w:b/>
          <w:bCs/>
          <w:noProof/>
          <w:sz w:val="24"/>
          <w:szCs w:val="24"/>
          <w:lang w:val="en-US"/>
        </w:rPr>
      </w:pPr>
      <w:bookmarkStart w:id="0" w:name="_Toc436619014"/>
      <w:bookmarkStart w:id="1" w:name="_Toc436619251"/>
      <w:bookmarkStart w:id="2" w:name="_Toc451844181"/>
      <w:bookmarkStart w:id="3" w:name="_Toc466346620"/>
      <w:bookmarkStart w:id="4" w:name="_Toc466348853"/>
      <w:r w:rsidRPr="61ED790F">
        <w:rPr>
          <w:b/>
          <w:bCs/>
          <w:noProof/>
          <w:sz w:val="24"/>
          <w:szCs w:val="24"/>
          <w:lang w:val="en-US"/>
        </w:rPr>
        <w:t>3GPP TSG-</w:t>
      </w:r>
      <w:r w:rsidRPr="61ED790F">
        <w:fldChar w:fldCharType="begin"/>
      </w:r>
      <w:r w:rsidRPr="61ED790F">
        <w:rPr>
          <w:lang w:val="en-US"/>
        </w:rPr>
        <w:instrText xml:space="preserve"> DOCPROPERTY  TSG/WGRef  \* MERGEFORMAT </w:instrText>
      </w:r>
      <w:r w:rsidRPr="61ED790F">
        <w:fldChar w:fldCharType="separate"/>
      </w:r>
      <w:r w:rsidRPr="61ED790F">
        <w:rPr>
          <w:b/>
          <w:bCs/>
          <w:noProof/>
          <w:sz w:val="24"/>
          <w:szCs w:val="24"/>
          <w:lang w:val="en-US"/>
        </w:rPr>
        <w:t>RAN4</w:t>
      </w:r>
      <w:r w:rsidRPr="61ED790F">
        <w:rPr>
          <w:b/>
          <w:bCs/>
          <w:noProof/>
          <w:sz w:val="24"/>
          <w:szCs w:val="24"/>
        </w:rPr>
        <w:fldChar w:fldCharType="end"/>
      </w:r>
      <w:r w:rsidRPr="61ED790F">
        <w:rPr>
          <w:b/>
          <w:bCs/>
          <w:noProof/>
          <w:sz w:val="24"/>
          <w:szCs w:val="24"/>
          <w:lang w:val="en-US"/>
        </w:rPr>
        <w:t xml:space="preserve"> Meeting #</w:t>
      </w:r>
      <w:r w:rsidRPr="61ED790F">
        <w:fldChar w:fldCharType="begin"/>
      </w:r>
      <w:r w:rsidRPr="61ED790F">
        <w:rPr>
          <w:lang w:val="en-US"/>
        </w:rPr>
        <w:instrText xml:space="preserve"> DOCPROPERTY  MtgSeq  \* MERGEFORMAT </w:instrText>
      </w:r>
      <w:r w:rsidRPr="61ED790F">
        <w:fldChar w:fldCharType="separate"/>
      </w:r>
      <w:r w:rsidRPr="61ED790F">
        <w:rPr>
          <w:b/>
          <w:bCs/>
          <w:noProof/>
          <w:sz w:val="24"/>
          <w:szCs w:val="24"/>
          <w:lang w:val="en-US"/>
        </w:rPr>
        <w:t>11</w:t>
      </w:r>
      <w:r w:rsidRPr="61ED790F">
        <w:rPr>
          <w:b/>
          <w:bCs/>
          <w:noProof/>
          <w:sz w:val="24"/>
          <w:szCs w:val="24"/>
        </w:rPr>
        <w:fldChar w:fldCharType="end"/>
      </w:r>
      <w:r w:rsidRPr="61ED790F">
        <w:rPr>
          <w:b/>
          <w:bCs/>
          <w:noProof/>
          <w:sz w:val="24"/>
          <w:szCs w:val="24"/>
          <w:lang w:val="en-US"/>
        </w:rPr>
        <w:t>6bis</w:t>
      </w:r>
      <w:r>
        <w:fldChar w:fldCharType="begin"/>
      </w:r>
      <w:r w:rsidRPr="61ED790F">
        <w:rPr>
          <w:lang w:val="en-US"/>
        </w:rPr>
        <w:instrText xml:space="preserve"> DOCPROPERTY  MtgTitle  \* MERGEFORMAT </w:instrText>
      </w:r>
      <w:r>
        <w:fldChar w:fldCharType="separate"/>
      </w:r>
      <w:r>
        <w:fldChar w:fldCharType="end"/>
      </w:r>
      <w:r>
        <w:tab/>
      </w:r>
      <w:r w:rsidR="00F30BA9" w:rsidRPr="00F30BA9">
        <w:rPr>
          <w:b/>
          <w:bCs/>
          <w:noProof/>
          <w:sz w:val="24"/>
          <w:szCs w:val="24"/>
          <w:lang w:val="en-US"/>
        </w:rPr>
        <w:t>R4-2514199</w:t>
      </w:r>
    </w:p>
    <w:p w14:paraId="0C2D2221" w14:textId="4448584D" w:rsidR="006D4A75" w:rsidRDefault="006D4A75" w:rsidP="006D4A75">
      <w:pPr>
        <w:pStyle w:val="CRCoverPage"/>
        <w:tabs>
          <w:tab w:val="right" w:pos="9639"/>
        </w:tabs>
        <w:spacing w:after="100" w:afterAutospacing="1"/>
        <w:rPr>
          <w:rFonts w:cs="Arial"/>
          <w:b/>
          <w:sz w:val="24"/>
          <w:szCs w:val="24"/>
        </w:rPr>
      </w:pPr>
      <w:r w:rsidRPr="61ED790F">
        <w:rPr>
          <w:b/>
          <w:bCs/>
          <w:noProof/>
          <w:sz w:val="24"/>
          <w:szCs w:val="24"/>
          <w:lang w:val="en-US"/>
        </w:rPr>
        <w:t>Prague, Czech Republic, 13 October – 17 October 2025</w:t>
      </w:r>
    </w:p>
    <w:p w14:paraId="3CD8ACDF" w14:textId="43A2457E" w:rsidR="008647C7" w:rsidRPr="00900562" w:rsidRDefault="008647C7" w:rsidP="008647C7">
      <w:pPr>
        <w:spacing w:after="120"/>
        <w:ind w:left="1985" w:hanging="1985"/>
        <w:rPr>
          <w:rFonts w:ascii="Arial" w:eastAsia="SimSun" w:hAnsi="Arial" w:cs="Arial"/>
          <w:color w:val="000000"/>
          <w:sz w:val="22"/>
          <w:lang w:eastAsia="zh-CN"/>
        </w:rPr>
      </w:pPr>
      <w:r w:rsidRPr="00063F8D">
        <w:rPr>
          <w:rFonts w:ascii="Arial" w:hAnsi="Arial" w:cs="Arial"/>
          <w:b/>
          <w:sz w:val="22"/>
        </w:rPr>
        <w:t>Source:</w:t>
      </w:r>
      <w:r w:rsidRPr="00063F8D">
        <w:rPr>
          <w:rFonts w:ascii="Arial" w:hAnsi="Arial" w:cs="Arial"/>
          <w:b/>
          <w:sz w:val="22"/>
        </w:rPr>
        <w:tab/>
      </w:r>
      <w:r>
        <w:rPr>
          <w:rFonts w:ascii="Arial" w:eastAsia="SimSun" w:hAnsi="Arial" w:cs="Arial"/>
          <w:color w:val="000000"/>
          <w:sz w:val="22"/>
          <w:lang w:eastAsia="zh-CN"/>
        </w:rPr>
        <w:t>Ericsson</w:t>
      </w:r>
      <w:r w:rsidR="0038685A">
        <w:rPr>
          <w:rFonts w:ascii="Arial" w:eastAsia="SimSun" w:hAnsi="Arial" w:cs="Arial"/>
          <w:color w:val="000000"/>
          <w:sz w:val="22"/>
          <w:lang w:eastAsia="zh-CN"/>
        </w:rPr>
        <w:t xml:space="preserve">, </w:t>
      </w:r>
      <w:proofErr w:type="spellStart"/>
      <w:r w:rsidR="00AE50C8">
        <w:rPr>
          <w:rFonts w:ascii="Arial" w:eastAsia="SimSun" w:hAnsi="Arial" w:cs="Arial"/>
          <w:color w:val="000000"/>
          <w:sz w:val="22"/>
          <w:lang w:eastAsia="zh-CN"/>
        </w:rPr>
        <w:t>Odido</w:t>
      </w:r>
      <w:proofErr w:type="spellEnd"/>
    </w:p>
    <w:p w14:paraId="41EBF0C2" w14:textId="1021F56F" w:rsidR="005F2AA3" w:rsidRPr="006C6A09" w:rsidRDefault="008647C7" w:rsidP="005F2AA3">
      <w:pPr>
        <w:spacing w:after="120"/>
        <w:ind w:left="1985" w:hanging="1985"/>
        <w:rPr>
          <w:rFonts w:ascii="Arial" w:hAnsi="Arial" w:cs="Arial"/>
          <w:color w:val="000000"/>
          <w:sz w:val="22"/>
          <w:lang w:eastAsia="ja-JP"/>
        </w:rPr>
      </w:pPr>
      <w:r w:rsidRPr="00063F8D">
        <w:rPr>
          <w:rFonts w:ascii="Arial" w:hAnsi="Arial" w:cs="Arial"/>
          <w:b/>
          <w:color w:val="000000"/>
          <w:sz w:val="22"/>
        </w:rPr>
        <w:t>Title:</w:t>
      </w:r>
      <w:r w:rsidRPr="00063F8D">
        <w:rPr>
          <w:rFonts w:ascii="Arial" w:hAnsi="Arial" w:cs="Arial"/>
          <w:b/>
          <w:color w:val="000000"/>
          <w:sz w:val="22"/>
        </w:rPr>
        <w:tab/>
      </w:r>
      <w:r w:rsidR="0031317B" w:rsidRPr="0031317B">
        <w:rPr>
          <w:rFonts w:ascii="Arial" w:hAnsi="Arial" w:cs="Arial"/>
          <w:color w:val="000000"/>
          <w:sz w:val="22"/>
          <w:lang w:eastAsia="ja-JP"/>
        </w:rPr>
        <w:t>TP for TR 38.719-03-01 adding CA_n20-n28-n78</w:t>
      </w:r>
    </w:p>
    <w:p w14:paraId="6729FFA7" w14:textId="6D52B74C" w:rsidR="008647C7" w:rsidRPr="001B195A" w:rsidRDefault="008647C7" w:rsidP="00DD3AE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B17730">
        <w:rPr>
          <w:rFonts w:ascii="Arial" w:hAnsi="Arial" w:cs="Arial"/>
          <w:b/>
          <w:color w:val="000000"/>
          <w:sz w:val="22"/>
          <w:lang w:val="pt-BR"/>
        </w:rPr>
        <w:t>Agenda item:</w:t>
      </w:r>
      <w:r w:rsidRPr="00B17730">
        <w:rPr>
          <w:rFonts w:ascii="Arial" w:hAnsi="Arial" w:cs="Arial"/>
          <w:b/>
          <w:color w:val="000000"/>
          <w:sz w:val="22"/>
          <w:lang w:val="pt-BR"/>
        </w:rPr>
        <w:tab/>
      </w:r>
      <w:r w:rsidRPr="00B17730">
        <w:rPr>
          <w:rFonts w:ascii="Arial" w:hAnsi="Arial" w:cs="Arial" w:hint="eastAsia"/>
          <w:b/>
          <w:color w:val="000000"/>
          <w:sz w:val="22"/>
          <w:lang w:val="pt-BR" w:eastAsia="ja-JP"/>
        </w:rPr>
        <w:tab/>
      </w:r>
      <w:r w:rsidRPr="00B17730">
        <w:rPr>
          <w:rFonts w:ascii="Arial" w:hAnsi="Arial" w:cs="Arial" w:hint="eastAsia"/>
          <w:b/>
          <w:color w:val="000000"/>
          <w:sz w:val="22"/>
          <w:lang w:val="pt-BR" w:eastAsia="ja-JP"/>
        </w:rPr>
        <w:tab/>
      </w:r>
      <w:r w:rsidR="005570BC">
        <w:rPr>
          <w:rFonts w:ascii="Arial" w:hAnsi="Arial" w:cs="Arial"/>
          <w:bCs/>
          <w:color w:val="000000"/>
          <w:sz w:val="22"/>
          <w:lang w:val="pt-BR" w:eastAsia="ja-JP"/>
        </w:rPr>
        <w:t>5</w:t>
      </w:r>
      <w:r w:rsidR="00EC62C7" w:rsidRPr="001E07AA">
        <w:rPr>
          <w:rFonts w:ascii="Arial" w:hAnsi="Arial" w:cs="Arial"/>
          <w:bCs/>
          <w:color w:val="000000"/>
          <w:sz w:val="22"/>
          <w:lang w:val="pt-BR" w:eastAsia="ja-JP"/>
        </w:rPr>
        <w:t>.</w:t>
      </w:r>
      <w:r w:rsidR="005570BC">
        <w:rPr>
          <w:rFonts w:ascii="Arial" w:hAnsi="Arial" w:cs="Arial"/>
          <w:bCs/>
          <w:color w:val="000000"/>
          <w:sz w:val="22"/>
          <w:lang w:val="pt-BR" w:eastAsia="ja-JP"/>
        </w:rPr>
        <w:t>3</w:t>
      </w:r>
      <w:r w:rsidR="00EC62C7" w:rsidRPr="001E07AA">
        <w:rPr>
          <w:rFonts w:ascii="Arial" w:hAnsi="Arial" w:cs="Arial"/>
          <w:bCs/>
          <w:color w:val="000000"/>
          <w:sz w:val="22"/>
          <w:lang w:val="pt-BR" w:eastAsia="ja-JP"/>
        </w:rPr>
        <w:t>.</w:t>
      </w:r>
      <w:r w:rsidR="005570BC">
        <w:rPr>
          <w:rFonts w:ascii="Arial" w:hAnsi="Arial" w:cs="Arial"/>
          <w:bCs/>
          <w:color w:val="000000"/>
          <w:sz w:val="22"/>
          <w:lang w:val="pt-BR" w:eastAsia="ja-JP"/>
        </w:rPr>
        <w:t>4</w:t>
      </w:r>
    </w:p>
    <w:p w14:paraId="5141A573" w14:textId="77777777" w:rsidR="008647C7" w:rsidRPr="00B17730" w:rsidRDefault="008647C7" w:rsidP="008647C7">
      <w:pPr>
        <w:spacing w:after="120"/>
        <w:ind w:left="1985" w:hanging="1985"/>
        <w:rPr>
          <w:rFonts w:ascii="Arial" w:hAnsi="Arial" w:cs="Arial"/>
          <w:sz w:val="22"/>
          <w:lang w:eastAsia="ja-JP"/>
        </w:rPr>
      </w:pPr>
      <w:r w:rsidRPr="00B17730">
        <w:rPr>
          <w:rFonts w:ascii="Arial" w:hAnsi="Arial" w:cs="Arial"/>
          <w:b/>
          <w:color w:val="000000"/>
          <w:sz w:val="22"/>
        </w:rPr>
        <w:t>Document for:</w:t>
      </w:r>
      <w:r w:rsidRPr="00B17730">
        <w:rPr>
          <w:rFonts w:ascii="Arial" w:hAnsi="Arial" w:cs="Arial"/>
          <w:b/>
          <w:color w:val="000000"/>
          <w:sz w:val="22"/>
        </w:rPr>
        <w:tab/>
      </w:r>
      <w:r w:rsidRPr="00B17730">
        <w:rPr>
          <w:rFonts w:ascii="Arial" w:hAnsi="Arial" w:cs="Arial" w:hint="eastAsia"/>
          <w:color w:val="000000"/>
          <w:sz w:val="22"/>
          <w:lang w:eastAsia="ja-JP"/>
        </w:rPr>
        <w:t>Approval</w:t>
      </w:r>
    </w:p>
    <w:p w14:paraId="5E750950" w14:textId="77777777" w:rsidR="008647C7" w:rsidRPr="00B17730" w:rsidRDefault="008647C7" w:rsidP="008647C7">
      <w:pPr>
        <w:pStyle w:val="Heading1"/>
        <w:pBdr>
          <w:top w:val="single" w:sz="12" w:space="6" w:color="auto"/>
        </w:pBdr>
        <w:rPr>
          <w:lang w:eastAsia="ja-JP"/>
        </w:rPr>
      </w:pPr>
      <w:r w:rsidRPr="00B17730">
        <w:rPr>
          <w:rFonts w:hint="eastAsia"/>
          <w:lang w:eastAsia="ja-JP"/>
        </w:rPr>
        <w:t>1. Introduction</w:t>
      </w:r>
    </w:p>
    <w:p w14:paraId="78856E17" w14:textId="17E760D6" w:rsidR="008647C7" w:rsidRPr="001F28B0" w:rsidRDefault="008647C7" w:rsidP="008647C7">
      <w:pPr>
        <w:pStyle w:val="BodyText"/>
        <w:ind w:leftChars="50" w:left="100"/>
      </w:pPr>
      <w:r w:rsidRPr="003D3A8B">
        <w:t xml:space="preserve">This contribution is a text proposal for </w:t>
      </w:r>
      <w:r w:rsidRPr="00895B0F">
        <w:t xml:space="preserve">TR </w:t>
      </w:r>
      <w:r w:rsidR="005570BC" w:rsidRPr="005570BC">
        <w:t>38.719-03-01 to include CA_</w:t>
      </w:r>
      <w:r w:rsidR="0031317B" w:rsidRPr="005570BC">
        <w:t xml:space="preserve"> </w:t>
      </w:r>
      <w:r w:rsidR="005570BC" w:rsidRPr="005570BC">
        <w:t>n20A-n28A</w:t>
      </w:r>
      <w:r w:rsidR="0031317B">
        <w:t>-n78A</w:t>
      </w:r>
      <w:r w:rsidR="00F638D0" w:rsidRPr="00F638D0">
        <w:t xml:space="preserve"> </w:t>
      </w:r>
      <w:r>
        <w:t>as</w:t>
      </w:r>
      <w:r w:rsidRPr="006A7796">
        <w:t xml:space="preserve"> defined in WID [1]</w:t>
      </w:r>
      <w:r>
        <w:t>.</w:t>
      </w:r>
    </w:p>
    <w:p w14:paraId="250693AF" w14:textId="64BF1950" w:rsidR="0038515D" w:rsidRDefault="0038515D" w:rsidP="00AB2C18">
      <w:pPr>
        <w:pStyle w:val="Heading1"/>
        <w:ind w:left="533" w:hanging="533"/>
        <w:rPr>
          <w:rFonts w:cs="Arial"/>
          <w:color w:val="0000FF"/>
          <w:sz w:val="32"/>
          <w:szCs w:val="32"/>
          <w:lang w:eastAsia="ja-JP"/>
        </w:rPr>
      </w:pPr>
      <w:bookmarkStart w:id="5" w:name="_Toc443593759"/>
      <w:bookmarkStart w:id="6" w:name="_Toc460338137"/>
      <w:bookmarkStart w:id="7" w:name="_Toc492043890"/>
      <w:bookmarkStart w:id="8" w:name="_Toc492044144"/>
      <w:bookmarkStart w:id="9" w:name="_Toc494295307"/>
      <w:r w:rsidRPr="007D35A8">
        <w:rPr>
          <w:rFonts w:cs="Arial"/>
          <w:color w:val="0000FF"/>
          <w:sz w:val="32"/>
          <w:szCs w:val="32"/>
          <w:lang w:eastAsia="ja-JP"/>
        </w:rPr>
        <w:t>---Start of changes---</w:t>
      </w:r>
    </w:p>
    <w:p w14:paraId="66C4B16D" w14:textId="53BCBF36" w:rsidR="00F54393" w:rsidRPr="00834F2C" w:rsidRDefault="00F54393" w:rsidP="00F54393">
      <w:pPr>
        <w:pStyle w:val="Heading2"/>
        <w:rPr>
          <w:ins w:id="10" w:author="Per Lindell" w:date="2025-09-30T16:16:00Z" w16du:dateUtc="2025-09-30T14:16:00Z"/>
        </w:rPr>
      </w:pPr>
      <w:bookmarkStart w:id="11" w:name="_Toc207650913"/>
      <w:bookmarkStart w:id="12" w:name="_Toc207650918"/>
      <w:ins w:id="13" w:author="Per Lindell" w:date="2025-09-30T16:16:00Z" w16du:dateUtc="2025-09-30T14:16:00Z">
        <w:r>
          <w:t>5.x</w:t>
        </w:r>
        <w:r w:rsidRPr="00834F2C">
          <w:tab/>
          <w:t>CA_n</w:t>
        </w:r>
        <w:r>
          <w:t>2</w:t>
        </w:r>
        <w:r w:rsidRPr="00834F2C">
          <w:t>0-n</w:t>
        </w:r>
        <w:bookmarkEnd w:id="11"/>
        <w:r>
          <w:t>28</w:t>
        </w:r>
      </w:ins>
      <w:ins w:id="14" w:author="Per Lindell" w:date="2025-10-01T11:05:00Z" w16du:dateUtc="2025-10-01T09:05:00Z">
        <w:r w:rsidR="004836BB">
          <w:t>-n78</w:t>
        </w:r>
      </w:ins>
    </w:p>
    <w:p w14:paraId="22D78FD8" w14:textId="77777777" w:rsidR="00F54393" w:rsidRPr="00834F2C" w:rsidRDefault="00F54393" w:rsidP="00F54393">
      <w:pPr>
        <w:pStyle w:val="Heading3"/>
        <w:rPr>
          <w:ins w:id="15" w:author="Per Lindell" w:date="2025-09-30T16:16:00Z" w16du:dateUtc="2025-09-30T14:16:00Z"/>
        </w:rPr>
      </w:pPr>
      <w:bookmarkStart w:id="16" w:name="_Toc207650914"/>
      <w:ins w:id="17" w:author="Per Lindell" w:date="2025-09-30T16:16:00Z" w16du:dateUtc="2025-09-30T14:16:00Z">
        <w:r>
          <w:t>5.x</w:t>
        </w:r>
        <w:r w:rsidRPr="00834F2C">
          <w:t>.1</w:t>
        </w:r>
        <w:r w:rsidRPr="00834F2C">
          <w:tab/>
          <w:t>Common for 1 band UL and 2 bands UL CA</w:t>
        </w:r>
        <w:bookmarkEnd w:id="16"/>
      </w:ins>
    </w:p>
    <w:p w14:paraId="42B624DD" w14:textId="77777777" w:rsidR="00F54393" w:rsidRPr="00834F2C" w:rsidRDefault="00F54393" w:rsidP="00F54393">
      <w:pPr>
        <w:pStyle w:val="Heading4"/>
        <w:rPr>
          <w:ins w:id="18" w:author="Per Lindell" w:date="2025-09-30T16:16:00Z" w16du:dateUtc="2025-09-30T14:16:00Z"/>
        </w:rPr>
      </w:pPr>
      <w:bookmarkStart w:id="19" w:name="_Toc207650915"/>
      <w:ins w:id="20" w:author="Per Lindell" w:date="2025-09-30T16:16:00Z" w16du:dateUtc="2025-09-30T14:16:00Z">
        <w:r>
          <w:t>5.x</w:t>
        </w:r>
        <w:r w:rsidRPr="00834F2C">
          <w:t>.1.1</w:t>
        </w:r>
        <w:r w:rsidRPr="00834F2C">
          <w:tab/>
          <w:t>Operating bands for CA</w:t>
        </w:r>
        <w:bookmarkEnd w:id="19"/>
      </w:ins>
    </w:p>
    <w:p w14:paraId="60B1127E" w14:textId="77777777" w:rsidR="00F54393" w:rsidRPr="00834F2C" w:rsidRDefault="00F54393" w:rsidP="00F54393">
      <w:pPr>
        <w:pStyle w:val="TH"/>
        <w:rPr>
          <w:ins w:id="21" w:author="Per Lindell" w:date="2025-09-30T16:16:00Z" w16du:dateUtc="2025-09-30T14:16:00Z"/>
        </w:rPr>
      </w:pPr>
      <w:ins w:id="22" w:author="Per Lindell" w:date="2025-09-30T16:16:00Z" w16du:dateUtc="2025-09-30T14:16:00Z">
        <w:r w:rsidRPr="00834F2C">
          <w:t xml:space="preserve">Table </w:t>
        </w:r>
        <w:r>
          <w:rPr>
            <w:rFonts w:hint="eastAsia"/>
          </w:rPr>
          <w:t>5.x</w:t>
        </w:r>
        <w:r w:rsidRPr="00834F2C">
          <w:t>.1.1-1: CA band combination constituent bands definition</w:t>
        </w:r>
      </w:ins>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15"/>
        <w:gridCol w:w="3536"/>
        <w:gridCol w:w="3116"/>
        <w:gridCol w:w="1043"/>
      </w:tblGrid>
      <w:tr w:rsidR="00F54393" w:rsidRPr="004D6DE3" w14:paraId="217B0480" w14:textId="77777777" w:rsidTr="00A46F62">
        <w:trPr>
          <w:trHeight w:val="56"/>
          <w:jc w:val="center"/>
          <w:ins w:id="23" w:author="Per Lindell" w:date="2025-09-30T16:16:00Z"/>
        </w:trPr>
        <w:tc>
          <w:tcPr>
            <w:tcW w:w="715" w:type="dxa"/>
            <w:vMerge w:val="restart"/>
            <w:tcBorders>
              <w:top w:val="single" w:sz="4" w:space="0" w:color="auto"/>
              <w:left w:val="single" w:sz="4" w:space="0" w:color="auto"/>
              <w:bottom w:val="single" w:sz="4" w:space="0" w:color="auto"/>
              <w:right w:val="single" w:sz="4" w:space="0" w:color="auto"/>
            </w:tcBorders>
            <w:vAlign w:val="center"/>
          </w:tcPr>
          <w:p w14:paraId="041F4E4F" w14:textId="77777777" w:rsidR="00F54393" w:rsidRPr="004D6DE3" w:rsidRDefault="00F54393" w:rsidP="00A46F62">
            <w:pPr>
              <w:keepNext/>
              <w:keepLines/>
              <w:spacing w:after="0"/>
              <w:jc w:val="center"/>
              <w:rPr>
                <w:ins w:id="24" w:author="Per Lindell" w:date="2025-09-30T16:16:00Z" w16du:dateUtc="2025-09-30T14:16:00Z"/>
                <w:rFonts w:ascii="Arial" w:hAnsi="Arial" w:cs="Arial"/>
                <w:b/>
                <w:sz w:val="18"/>
                <w:lang w:val="en-US" w:eastAsia="zh-CN"/>
              </w:rPr>
            </w:pPr>
            <w:ins w:id="25" w:author="Per Lindell" w:date="2025-09-30T16:16:00Z" w16du:dateUtc="2025-09-30T14:16:00Z">
              <w:r w:rsidRPr="004D6DE3">
                <w:rPr>
                  <w:rFonts w:ascii="Arial" w:hAnsi="Arial" w:cs="Arial"/>
                  <w:b/>
                  <w:sz w:val="18"/>
                  <w:lang w:val="en-US" w:eastAsia="ja-JP"/>
                </w:rPr>
                <w:t>NR</w:t>
              </w:r>
              <w:r w:rsidRPr="004D6DE3">
                <w:rPr>
                  <w:rFonts w:ascii="Arial" w:hAnsi="Arial" w:cs="Arial"/>
                  <w:b/>
                  <w:sz w:val="18"/>
                  <w:lang w:val="en-US" w:eastAsia="zh-CN"/>
                </w:rPr>
                <w:t xml:space="preserve"> Band</w:t>
              </w:r>
            </w:ins>
          </w:p>
        </w:tc>
        <w:tc>
          <w:tcPr>
            <w:tcW w:w="3536" w:type="dxa"/>
            <w:tcBorders>
              <w:top w:val="single" w:sz="4" w:space="0" w:color="auto"/>
              <w:left w:val="single" w:sz="4" w:space="0" w:color="auto"/>
              <w:bottom w:val="single" w:sz="4" w:space="0" w:color="auto"/>
              <w:right w:val="single" w:sz="4" w:space="0" w:color="auto"/>
            </w:tcBorders>
          </w:tcPr>
          <w:p w14:paraId="400BDAB5" w14:textId="77777777" w:rsidR="00F54393" w:rsidRPr="004D6DE3" w:rsidRDefault="00F54393" w:rsidP="00A46F62">
            <w:pPr>
              <w:keepNext/>
              <w:keepLines/>
              <w:spacing w:after="0"/>
              <w:jc w:val="center"/>
              <w:rPr>
                <w:ins w:id="26" w:author="Per Lindell" w:date="2025-09-30T16:16:00Z" w16du:dateUtc="2025-09-30T14:16:00Z"/>
                <w:rFonts w:ascii="Arial" w:hAnsi="Arial" w:cs="Arial"/>
                <w:b/>
                <w:bCs/>
                <w:sz w:val="18"/>
                <w:szCs w:val="18"/>
                <w:lang w:val="en-US" w:eastAsia="zh-CN"/>
              </w:rPr>
            </w:pPr>
            <w:ins w:id="27" w:author="Per Lindell" w:date="2025-09-30T16:16:00Z" w16du:dateUtc="2025-09-30T14:16:00Z">
              <w:r w:rsidRPr="004D6DE3">
                <w:rPr>
                  <w:rFonts w:ascii="Arial" w:eastAsia="Malgun Gothic" w:hAnsi="Arial" w:cs="Arial"/>
                  <w:b/>
                  <w:bCs/>
                  <w:sz w:val="18"/>
                  <w:szCs w:val="18"/>
                </w:rPr>
                <w:t>Uplink (UL) band</w:t>
              </w:r>
            </w:ins>
          </w:p>
        </w:tc>
        <w:tc>
          <w:tcPr>
            <w:tcW w:w="3116" w:type="dxa"/>
            <w:tcBorders>
              <w:top w:val="single" w:sz="4" w:space="0" w:color="auto"/>
              <w:left w:val="single" w:sz="4" w:space="0" w:color="auto"/>
              <w:bottom w:val="single" w:sz="4" w:space="0" w:color="auto"/>
              <w:right w:val="single" w:sz="4" w:space="0" w:color="auto"/>
            </w:tcBorders>
          </w:tcPr>
          <w:p w14:paraId="21D21976" w14:textId="77777777" w:rsidR="00F54393" w:rsidRPr="004D6DE3" w:rsidRDefault="00F54393" w:rsidP="00A46F62">
            <w:pPr>
              <w:keepNext/>
              <w:keepLines/>
              <w:spacing w:after="0"/>
              <w:jc w:val="center"/>
              <w:rPr>
                <w:ins w:id="28" w:author="Per Lindell" w:date="2025-09-30T16:16:00Z" w16du:dateUtc="2025-09-30T14:16:00Z"/>
                <w:rFonts w:ascii="Arial" w:hAnsi="Arial" w:cs="Arial"/>
                <w:b/>
                <w:bCs/>
                <w:sz w:val="18"/>
                <w:szCs w:val="18"/>
                <w:lang w:val="en-US" w:eastAsia="zh-CN"/>
              </w:rPr>
            </w:pPr>
            <w:ins w:id="29" w:author="Per Lindell" w:date="2025-09-30T16:16:00Z" w16du:dateUtc="2025-09-30T14:16:00Z">
              <w:r w:rsidRPr="004D6DE3">
                <w:rPr>
                  <w:rFonts w:ascii="Arial" w:eastAsia="Malgun Gothic" w:hAnsi="Arial" w:cs="Arial"/>
                  <w:b/>
                  <w:bCs/>
                  <w:sz w:val="18"/>
                  <w:szCs w:val="18"/>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14279731" w14:textId="77777777" w:rsidR="00F54393" w:rsidRPr="004D6DE3" w:rsidRDefault="00F54393" w:rsidP="00A46F62">
            <w:pPr>
              <w:keepNext/>
              <w:keepLines/>
              <w:spacing w:after="0"/>
              <w:jc w:val="center"/>
              <w:rPr>
                <w:ins w:id="30" w:author="Per Lindell" w:date="2025-09-30T16:16:00Z" w16du:dateUtc="2025-09-30T14:16:00Z"/>
                <w:rFonts w:ascii="Arial" w:eastAsia="Malgun Gothic" w:hAnsi="Arial" w:cs="Arial"/>
                <w:b/>
                <w:bCs/>
                <w:sz w:val="18"/>
                <w:szCs w:val="18"/>
              </w:rPr>
            </w:pPr>
            <w:ins w:id="31" w:author="Per Lindell" w:date="2025-09-30T16:16:00Z" w16du:dateUtc="2025-09-30T14:16:00Z">
              <w:r w:rsidRPr="004D6DE3">
                <w:rPr>
                  <w:rFonts w:ascii="Arial" w:eastAsia="Malgun Gothic" w:hAnsi="Arial" w:cs="Arial"/>
                  <w:b/>
                  <w:bCs/>
                  <w:sz w:val="18"/>
                  <w:szCs w:val="18"/>
                </w:rPr>
                <w:t>Duplex</w:t>
              </w:r>
            </w:ins>
          </w:p>
          <w:p w14:paraId="4DDFE5AD" w14:textId="77777777" w:rsidR="00F54393" w:rsidRPr="004D6DE3" w:rsidRDefault="00F54393" w:rsidP="00A46F62">
            <w:pPr>
              <w:keepNext/>
              <w:keepLines/>
              <w:spacing w:after="0"/>
              <w:jc w:val="center"/>
              <w:rPr>
                <w:ins w:id="32" w:author="Per Lindell" w:date="2025-09-30T16:16:00Z" w16du:dateUtc="2025-09-30T14:16:00Z"/>
                <w:rFonts w:ascii="Arial" w:hAnsi="Arial" w:cs="Arial"/>
                <w:b/>
                <w:bCs/>
                <w:sz w:val="18"/>
                <w:szCs w:val="18"/>
                <w:lang w:val="en-US" w:eastAsia="zh-CN"/>
              </w:rPr>
            </w:pPr>
            <w:ins w:id="33" w:author="Per Lindell" w:date="2025-09-30T16:16:00Z" w16du:dateUtc="2025-09-30T14:16:00Z">
              <w:r w:rsidRPr="004D6DE3">
                <w:rPr>
                  <w:rFonts w:ascii="Arial" w:eastAsia="Malgun Gothic" w:hAnsi="Arial" w:cs="Arial"/>
                  <w:b/>
                  <w:bCs/>
                  <w:sz w:val="18"/>
                  <w:szCs w:val="18"/>
                </w:rPr>
                <w:t>mode</w:t>
              </w:r>
            </w:ins>
          </w:p>
        </w:tc>
      </w:tr>
      <w:tr w:rsidR="00F54393" w:rsidRPr="004D6DE3" w14:paraId="100733F2" w14:textId="77777777" w:rsidTr="00A46F62">
        <w:trPr>
          <w:trHeight w:val="184"/>
          <w:jc w:val="center"/>
          <w:ins w:id="34" w:author="Per Lindell" w:date="2025-09-30T16:16:00Z"/>
        </w:trPr>
        <w:tc>
          <w:tcPr>
            <w:tcW w:w="715" w:type="dxa"/>
            <w:vMerge/>
            <w:tcBorders>
              <w:top w:val="single" w:sz="4" w:space="0" w:color="auto"/>
              <w:left w:val="single" w:sz="4" w:space="0" w:color="auto"/>
              <w:bottom w:val="single" w:sz="4" w:space="0" w:color="auto"/>
              <w:right w:val="single" w:sz="4" w:space="0" w:color="auto"/>
            </w:tcBorders>
            <w:vAlign w:val="center"/>
          </w:tcPr>
          <w:p w14:paraId="07687680" w14:textId="77777777" w:rsidR="00F54393" w:rsidRPr="004D6DE3" w:rsidRDefault="00F54393" w:rsidP="00A46F62">
            <w:pPr>
              <w:spacing w:after="0"/>
              <w:rPr>
                <w:ins w:id="35" w:author="Per Lindell" w:date="2025-09-30T16:16:00Z" w16du:dateUtc="2025-09-30T14:16:00Z"/>
                <w:rFonts w:ascii="Arial" w:eastAsia="Calibri" w:hAnsi="Arial" w:cs="Arial"/>
                <w:b/>
                <w:sz w:val="18"/>
                <w:szCs w:val="22"/>
                <w:lang w:val="en-US" w:eastAsia="zh-CN"/>
              </w:rPr>
            </w:pPr>
          </w:p>
        </w:tc>
        <w:tc>
          <w:tcPr>
            <w:tcW w:w="3536" w:type="dxa"/>
            <w:tcBorders>
              <w:top w:val="single" w:sz="4" w:space="0" w:color="auto"/>
              <w:left w:val="single" w:sz="4" w:space="0" w:color="auto"/>
              <w:bottom w:val="single" w:sz="4" w:space="0" w:color="auto"/>
              <w:right w:val="single" w:sz="4" w:space="0" w:color="auto"/>
            </w:tcBorders>
            <w:vAlign w:val="center"/>
          </w:tcPr>
          <w:p w14:paraId="4D96B15D" w14:textId="77777777" w:rsidR="00F54393" w:rsidRPr="004D6DE3" w:rsidRDefault="00F54393" w:rsidP="00A46F62">
            <w:pPr>
              <w:keepNext/>
              <w:keepLines/>
              <w:spacing w:after="0"/>
              <w:jc w:val="center"/>
              <w:rPr>
                <w:ins w:id="36" w:author="Per Lindell" w:date="2025-09-30T16:16:00Z" w16du:dateUtc="2025-09-30T14:16:00Z"/>
                <w:rFonts w:ascii="Arial" w:hAnsi="Arial" w:cs="Arial"/>
                <w:b/>
                <w:bCs/>
                <w:sz w:val="18"/>
                <w:szCs w:val="18"/>
                <w:lang w:val="en-US" w:eastAsia="zh-CN"/>
              </w:rPr>
            </w:pPr>
            <w:ins w:id="37" w:author="Per Lindell" w:date="2025-09-30T16:16:00Z" w16du:dateUtc="2025-09-30T14:16:00Z">
              <w:r w:rsidRPr="004D6DE3">
                <w:rPr>
                  <w:rFonts w:ascii="Arial" w:eastAsia="Malgun Gothic" w:hAnsi="Arial" w:cs="Arial"/>
                  <w:b/>
                  <w:bCs/>
                  <w:sz w:val="18"/>
                  <w:szCs w:val="18"/>
                </w:rPr>
                <w:t>BS receive / UE transmit</w:t>
              </w:r>
            </w:ins>
          </w:p>
        </w:tc>
        <w:tc>
          <w:tcPr>
            <w:tcW w:w="3116" w:type="dxa"/>
            <w:tcBorders>
              <w:top w:val="single" w:sz="4" w:space="0" w:color="auto"/>
              <w:left w:val="single" w:sz="4" w:space="0" w:color="auto"/>
              <w:bottom w:val="single" w:sz="4" w:space="0" w:color="auto"/>
              <w:right w:val="single" w:sz="4" w:space="0" w:color="auto"/>
            </w:tcBorders>
          </w:tcPr>
          <w:p w14:paraId="291F24B6" w14:textId="77777777" w:rsidR="00F54393" w:rsidRPr="004D6DE3" w:rsidRDefault="00F54393" w:rsidP="00A46F62">
            <w:pPr>
              <w:keepNext/>
              <w:keepLines/>
              <w:spacing w:after="0"/>
              <w:jc w:val="center"/>
              <w:rPr>
                <w:ins w:id="38" w:author="Per Lindell" w:date="2025-09-30T16:16:00Z" w16du:dateUtc="2025-09-30T14:16:00Z"/>
                <w:rFonts w:ascii="Arial" w:hAnsi="Arial" w:cs="Arial"/>
                <w:b/>
                <w:bCs/>
                <w:sz w:val="18"/>
                <w:szCs w:val="18"/>
                <w:lang w:val="en-US" w:eastAsia="zh-CN"/>
              </w:rPr>
            </w:pPr>
            <w:ins w:id="39" w:author="Per Lindell" w:date="2025-09-30T16:16:00Z" w16du:dateUtc="2025-09-30T14:16:00Z">
              <w:r w:rsidRPr="004D6DE3">
                <w:rPr>
                  <w:rFonts w:ascii="Arial" w:eastAsia="Malgun Gothic" w:hAnsi="Arial" w:cs="Arial"/>
                  <w:b/>
                  <w:bCs/>
                  <w:sz w:val="18"/>
                  <w:szCs w:val="18"/>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2AD0317C" w14:textId="77777777" w:rsidR="00F54393" w:rsidRPr="004D6DE3" w:rsidRDefault="00F54393" w:rsidP="00A46F62">
            <w:pPr>
              <w:spacing w:after="0"/>
              <w:rPr>
                <w:ins w:id="40" w:author="Per Lindell" w:date="2025-09-30T16:16:00Z" w16du:dateUtc="2025-09-30T14:16:00Z"/>
                <w:rFonts w:ascii="Arial" w:eastAsia="Calibri" w:hAnsi="Arial" w:cs="Arial"/>
                <w:b/>
                <w:bCs/>
                <w:sz w:val="18"/>
                <w:szCs w:val="18"/>
                <w:lang w:val="en-US" w:eastAsia="zh-CN"/>
              </w:rPr>
            </w:pPr>
          </w:p>
        </w:tc>
      </w:tr>
      <w:tr w:rsidR="00F54393" w:rsidRPr="004D6DE3" w14:paraId="4F41D01D" w14:textId="77777777" w:rsidTr="00A46F62">
        <w:trPr>
          <w:trHeight w:val="56"/>
          <w:jc w:val="center"/>
          <w:ins w:id="41" w:author="Per Lindell" w:date="2025-09-30T16:16:00Z"/>
        </w:trPr>
        <w:tc>
          <w:tcPr>
            <w:tcW w:w="715" w:type="dxa"/>
            <w:vMerge/>
            <w:tcBorders>
              <w:top w:val="single" w:sz="4" w:space="0" w:color="auto"/>
              <w:left w:val="single" w:sz="4" w:space="0" w:color="auto"/>
              <w:bottom w:val="single" w:sz="4" w:space="0" w:color="auto"/>
              <w:right w:val="single" w:sz="4" w:space="0" w:color="auto"/>
            </w:tcBorders>
            <w:vAlign w:val="center"/>
          </w:tcPr>
          <w:p w14:paraId="7F6092D7" w14:textId="77777777" w:rsidR="00F54393" w:rsidRPr="004D6DE3" w:rsidRDefault="00F54393" w:rsidP="00A46F62">
            <w:pPr>
              <w:spacing w:after="0"/>
              <w:rPr>
                <w:ins w:id="42" w:author="Per Lindell" w:date="2025-09-30T16:16:00Z" w16du:dateUtc="2025-09-30T14:16:00Z"/>
                <w:rFonts w:ascii="Arial" w:eastAsia="Calibri" w:hAnsi="Arial" w:cs="Arial"/>
                <w:b/>
                <w:sz w:val="18"/>
                <w:szCs w:val="22"/>
                <w:lang w:val="en-US" w:eastAsia="zh-CN"/>
              </w:rPr>
            </w:pPr>
          </w:p>
        </w:tc>
        <w:tc>
          <w:tcPr>
            <w:tcW w:w="3536" w:type="dxa"/>
            <w:tcBorders>
              <w:top w:val="single" w:sz="4" w:space="0" w:color="auto"/>
              <w:left w:val="single" w:sz="4" w:space="0" w:color="auto"/>
              <w:bottom w:val="single" w:sz="4" w:space="0" w:color="auto"/>
              <w:right w:val="single" w:sz="4" w:space="0" w:color="auto"/>
            </w:tcBorders>
            <w:vAlign w:val="center"/>
          </w:tcPr>
          <w:p w14:paraId="36EE50B2" w14:textId="77777777" w:rsidR="00F54393" w:rsidRPr="004D6DE3" w:rsidRDefault="00F54393" w:rsidP="00A46F62">
            <w:pPr>
              <w:keepNext/>
              <w:keepLines/>
              <w:spacing w:after="0"/>
              <w:jc w:val="center"/>
              <w:rPr>
                <w:ins w:id="43" w:author="Per Lindell" w:date="2025-09-30T16:16:00Z" w16du:dateUtc="2025-09-30T14:16:00Z"/>
                <w:rFonts w:ascii="Arial" w:hAnsi="Arial" w:cs="Arial"/>
                <w:b/>
                <w:bCs/>
                <w:sz w:val="18"/>
                <w:szCs w:val="18"/>
                <w:lang w:val="en-US" w:eastAsia="zh-CN"/>
              </w:rPr>
            </w:pPr>
            <w:proofErr w:type="spellStart"/>
            <w:ins w:id="44" w:author="Per Lindell" w:date="2025-09-30T16:16:00Z" w16du:dateUtc="2025-09-30T14:16:00Z">
              <w:r w:rsidRPr="004D6DE3">
                <w:rPr>
                  <w:rFonts w:ascii="Arial" w:eastAsia="Malgun Gothic" w:hAnsi="Arial" w:cs="Arial"/>
                  <w:b/>
                  <w:bCs/>
                  <w:sz w:val="18"/>
                  <w:szCs w:val="18"/>
                </w:rPr>
                <w:t>F</w:t>
              </w:r>
              <w:r w:rsidRPr="004D6DE3">
                <w:rPr>
                  <w:rFonts w:ascii="Arial" w:eastAsia="Malgun Gothic" w:hAnsi="Arial" w:cs="Arial"/>
                  <w:b/>
                  <w:bCs/>
                  <w:sz w:val="18"/>
                  <w:szCs w:val="18"/>
                  <w:vertAlign w:val="subscript"/>
                </w:rPr>
                <w:t>UL_low</w:t>
              </w:r>
              <w:proofErr w:type="spellEnd"/>
              <w:r w:rsidRPr="004D6DE3">
                <w:rPr>
                  <w:rFonts w:ascii="Arial" w:eastAsia="Malgun Gothic" w:hAnsi="Arial" w:cs="Arial"/>
                  <w:b/>
                  <w:bCs/>
                  <w:sz w:val="18"/>
                  <w:szCs w:val="18"/>
                </w:rPr>
                <w:t xml:space="preserve"> – </w:t>
              </w:r>
              <w:proofErr w:type="spellStart"/>
              <w:r w:rsidRPr="004D6DE3">
                <w:rPr>
                  <w:rFonts w:ascii="Arial" w:eastAsia="Malgun Gothic" w:hAnsi="Arial" w:cs="Arial"/>
                  <w:b/>
                  <w:bCs/>
                  <w:sz w:val="18"/>
                  <w:szCs w:val="18"/>
                </w:rPr>
                <w:t>F</w:t>
              </w:r>
              <w:r w:rsidRPr="004D6DE3">
                <w:rPr>
                  <w:rFonts w:ascii="Arial" w:eastAsia="Malgun Gothic" w:hAnsi="Arial" w:cs="Arial"/>
                  <w:b/>
                  <w:bCs/>
                  <w:sz w:val="18"/>
                  <w:szCs w:val="18"/>
                  <w:vertAlign w:val="subscript"/>
                </w:rPr>
                <w:t>UL_high</w:t>
              </w:r>
              <w:proofErr w:type="spellEnd"/>
            </w:ins>
          </w:p>
        </w:tc>
        <w:tc>
          <w:tcPr>
            <w:tcW w:w="3116" w:type="dxa"/>
            <w:tcBorders>
              <w:top w:val="single" w:sz="4" w:space="0" w:color="auto"/>
              <w:left w:val="single" w:sz="4" w:space="0" w:color="auto"/>
              <w:bottom w:val="single" w:sz="4" w:space="0" w:color="auto"/>
              <w:right w:val="single" w:sz="4" w:space="0" w:color="auto"/>
            </w:tcBorders>
            <w:vAlign w:val="center"/>
          </w:tcPr>
          <w:p w14:paraId="6F9A899D" w14:textId="77777777" w:rsidR="00F54393" w:rsidRPr="004D6DE3" w:rsidRDefault="00F54393" w:rsidP="00A46F62">
            <w:pPr>
              <w:keepNext/>
              <w:keepLines/>
              <w:spacing w:after="0"/>
              <w:jc w:val="center"/>
              <w:rPr>
                <w:ins w:id="45" w:author="Per Lindell" w:date="2025-09-30T16:16:00Z" w16du:dateUtc="2025-09-30T14:16:00Z"/>
                <w:rFonts w:ascii="Arial" w:hAnsi="Arial" w:cs="Arial"/>
                <w:b/>
                <w:bCs/>
                <w:sz w:val="18"/>
                <w:szCs w:val="18"/>
                <w:lang w:val="en-US" w:eastAsia="zh-CN"/>
              </w:rPr>
            </w:pPr>
            <w:proofErr w:type="spellStart"/>
            <w:ins w:id="46" w:author="Per Lindell" w:date="2025-09-30T16:16:00Z" w16du:dateUtc="2025-09-30T14:16:00Z">
              <w:r w:rsidRPr="004D6DE3">
                <w:rPr>
                  <w:rFonts w:ascii="Arial" w:eastAsia="Malgun Gothic" w:hAnsi="Arial" w:cs="Arial"/>
                  <w:b/>
                  <w:bCs/>
                  <w:sz w:val="18"/>
                  <w:szCs w:val="18"/>
                </w:rPr>
                <w:t>F</w:t>
              </w:r>
              <w:r w:rsidRPr="004D6DE3">
                <w:rPr>
                  <w:rFonts w:ascii="Arial" w:eastAsia="Malgun Gothic" w:hAnsi="Arial" w:cs="Arial"/>
                  <w:b/>
                  <w:bCs/>
                  <w:sz w:val="18"/>
                  <w:szCs w:val="18"/>
                  <w:vertAlign w:val="subscript"/>
                </w:rPr>
                <w:t>DL_low</w:t>
              </w:r>
              <w:proofErr w:type="spellEnd"/>
              <w:r w:rsidRPr="004D6DE3">
                <w:rPr>
                  <w:rFonts w:ascii="Arial" w:eastAsia="Malgun Gothic" w:hAnsi="Arial" w:cs="Arial"/>
                  <w:b/>
                  <w:bCs/>
                  <w:sz w:val="18"/>
                  <w:szCs w:val="18"/>
                </w:rPr>
                <w:t xml:space="preserve"> – </w:t>
              </w:r>
              <w:proofErr w:type="spellStart"/>
              <w:r w:rsidRPr="004D6DE3">
                <w:rPr>
                  <w:rFonts w:ascii="Arial" w:eastAsia="Malgun Gothic" w:hAnsi="Arial" w:cs="Arial"/>
                  <w:b/>
                  <w:bCs/>
                  <w:sz w:val="18"/>
                  <w:szCs w:val="18"/>
                </w:rPr>
                <w:t>F</w:t>
              </w:r>
              <w:r w:rsidRPr="004D6DE3">
                <w:rPr>
                  <w:rFonts w:ascii="Arial" w:eastAsia="Malgun Gothic" w:hAnsi="Arial" w:cs="Arial"/>
                  <w:b/>
                  <w:bCs/>
                  <w:sz w:val="18"/>
                  <w:szCs w:val="18"/>
                  <w:vertAlign w:val="subscript"/>
                </w:rPr>
                <w:t>DL_high</w:t>
              </w:r>
              <w:proofErr w:type="spellEnd"/>
            </w:ins>
          </w:p>
        </w:tc>
        <w:tc>
          <w:tcPr>
            <w:tcW w:w="1043" w:type="dxa"/>
            <w:vMerge/>
            <w:tcBorders>
              <w:top w:val="single" w:sz="4" w:space="0" w:color="auto"/>
              <w:left w:val="single" w:sz="4" w:space="0" w:color="auto"/>
              <w:bottom w:val="single" w:sz="4" w:space="0" w:color="auto"/>
              <w:right w:val="single" w:sz="4" w:space="0" w:color="auto"/>
            </w:tcBorders>
            <w:vAlign w:val="center"/>
          </w:tcPr>
          <w:p w14:paraId="169E3AC8" w14:textId="77777777" w:rsidR="00F54393" w:rsidRPr="004D6DE3" w:rsidRDefault="00F54393" w:rsidP="00A46F62">
            <w:pPr>
              <w:spacing w:after="0"/>
              <w:rPr>
                <w:ins w:id="47" w:author="Per Lindell" w:date="2025-09-30T16:16:00Z" w16du:dateUtc="2025-09-30T14:16:00Z"/>
                <w:rFonts w:ascii="Arial" w:eastAsia="Calibri" w:hAnsi="Arial" w:cs="Arial"/>
                <w:b/>
                <w:bCs/>
                <w:sz w:val="18"/>
                <w:szCs w:val="18"/>
                <w:lang w:val="en-US" w:eastAsia="zh-CN"/>
              </w:rPr>
            </w:pPr>
          </w:p>
        </w:tc>
      </w:tr>
      <w:tr w:rsidR="00AE291F" w:rsidRPr="004D6DE3" w14:paraId="41D4B787" w14:textId="77777777" w:rsidTr="00A46F62">
        <w:trPr>
          <w:trHeight w:val="56"/>
          <w:jc w:val="center"/>
          <w:ins w:id="48" w:author="Per Lindell" w:date="2025-09-30T16:16:00Z"/>
        </w:trPr>
        <w:tc>
          <w:tcPr>
            <w:tcW w:w="715" w:type="dxa"/>
            <w:tcBorders>
              <w:top w:val="single" w:sz="4" w:space="0" w:color="auto"/>
              <w:left w:val="single" w:sz="4" w:space="0" w:color="auto"/>
              <w:bottom w:val="single" w:sz="4" w:space="0" w:color="auto"/>
              <w:right w:val="single" w:sz="4" w:space="0" w:color="auto"/>
            </w:tcBorders>
          </w:tcPr>
          <w:p w14:paraId="2AD9D0FD" w14:textId="340B8785" w:rsidR="00AE291F" w:rsidRPr="00A1115A" w:rsidRDefault="00AE291F" w:rsidP="00AE291F">
            <w:pPr>
              <w:pStyle w:val="TAC"/>
              <w:rPr>
                <w:ins w:id="49" w:author="Per Lindell" w:date="2025-09-30T16:16:00Z" w16du:dateUtc="2025-09-30T14:16:00Z"/>
              </w:rPr>
            </w:pPr>
            <w:ins w:id="50" w:author="Per Lindell" w:date="2025-09-30T16:16:00Z" w16du:dateUtc="2025-09-30T14:16:00Z">
              <w:r w:rsidRPr="00A1115A">
                <w:t>n</w:t>
              </w:r>
              <w:r>
                <w:t>20</w:t>
              </w:r>
            </w:ins>
          </w:p>
        </w:tc>
        <w:tc>
          <w:tcPr>
            <w:tcW w:w="3536" w:type="dxa"/>
            <w:tcBorders>
              <w:top w:val="single" w:sz="4" w:space="0" w:color="auto"/>
              <w:left w:val="single" w:sz="4" w:space="0" w:color="auto"/>
              <w:bottom w:val="single" w:sz="4" w:space="0" w:color="auto"/>
              <w:right w:val="single" w:sz="4" w:space="0" w:color="auto"/>
            </w:tcBorders>
          </w:tcPr>
          <w:p w14:paraId="01333555" w14:textId="6BB13F38" w:rsidR="00AE291F" w:rsidRPr="00A1115A" w:rsidRDefault="00AE291F" w:rsidP="00AE291F">
            <w:pPr>
              <w:pStyle w:val="TAC"/>
              <w:rPr>
                <w:ins w:id="51" w:author="Per Lindell" w:date="2025-09-30T16:16:00Z" w16du:dateUtc="2025-09-30T14:16:00Z"/>
              </w:rPr>
            </w:pPr>
            <w:ins w:id="52" w:author="Per Lindell" w:date="2025-09-30T16:16:00Z" w16du:dateUtc="2025-09-30T14:16:00Z">
              <w:r>
                <w:t>832</w:t>
              </w:r>
              <w:r w:rsidRPr="00A1115A">
                <w:t xml:space="preserve"> MHz – </w:t>
              </w:r>
              <w:r>
                <w:t>862</w:t>
              </w:r>
              <w:r w:rsidRPr="00A1115A">
                <w:t xml:space="preserve"> MHz</w:t>
              </w:r>
            </w:ins>
          </w:p>
        </w:tc>
        <w:tc>
          <w:tcPr>
            <w:tcW w:w="3116" w:type="dxa"/>
            <w:tcBorders>
              <w:top w:val="single" w:sz="4" w:space="0" w:color="auto"/>
              <w:left w:val="single" w:sz="4" w:space="0" w:color="auto"/>
              <w:bottom w:val="single" w:sz="4" w:space="0" w:color="auto"/>
              <w:right w:val="single" w:sz="4" w:space="0" w:color="auto"/>
            </w:tcBorders>
          </w:tcPr>
          <w:p w14:paraId="2491B2EE" w14:textId="07672EE3" w:rsidR="00AE291F" w:rsidRPr="00A1115A" w:rsidRDefault="00AE291F" w:rsidP="00AE291F">
            <w:pPr>
              <w:pStyle w:val="TAC"/>
              <w:rPr>
                <w:ins w:id="53" w:author="Per Lindell" w:date="2025-09-30T16:16:00Z" w16du:dateUtc="2025-09-30T14:16:00Z"/>
              </w:rPr>
            </w:pPr>
            <w:ins w:id="54" w:author="Per Lindell" w:date="2025-09-30T16:16:00Z" w16du:dateUtc="2025-09-30T14:16:00Z">
              <w:r>
                <w:t>791</w:t>
              </w:r>
              <w:r w:rsidRPr="00A1115A">
                <w:t xml:space="preserve"> MHz – </w:t>
              </w:r>
              <w:r>
                <w:t>821</w:t>
              </w:r>
              <w:r w:rsidRPr="00A1115A">
                <w:t xml:space="preserve"> MHz</w:t>
              </w:r>
            </w:ins>
          </w:p>
        </w:tc>
        <w:tc>
          <w:tcPr>
            <w:tcW w:w="1043" w:type="dxa"/>
            <w:tcBorders>
              <w:top w:val="single" w:sz="4" w:space="0" w:color="auto"/>
              <w:left w:val="single" w:sz="4" w:space="0" w:color="auto"/>
              <w:bottom w:val="single" w:sz="4" w:space="0" w:color="auto"/>
              <w:right w:val="single" w:sz="4" w:space="0" w:color="auto"/>
            </w:tcBorders>
          </w:tcPr>
          <w:p w14:paraId="048A1F05" w14:textId="3C3506BA" w:rsidR="00AE291F" w:rsidRPr="00A1115A" w:rsidRDefault="00AE291F" w:rsidP="00AE291F">
            <w:pPr>
              <w:pStyle w:val="TAC"/>
              <w:rPr>
                <w:ins w:id="55" w:author="Per Lindell" w:date="2025-09-30T16:16:00Z" w16du:dateUtc="2025-09-30T14:16:00Z"/>
              </w:rPr>
            </w:pPr>
            <w:ins w:id="56" w:author="Per Lindell" w:date="2025-09-30T16:16:00Z" w16du:dateUtc="2025-09-30T14:16:00Z">
              <w:r>
                <w:t>F</w:t>
              </w:r>
              <w:r w:rsidRPr="00A1115A">
                <w:t>DD</w:t>
              </w:r>
            </w:ins>
          </w:p>
        </w:tc>
      </w:tr>
      <w:tr w:rsidR="00AE291F" w:rsidRPr="004D6DE3" w14:paraId="635F447E" w14:textId="77777777" w:rsidTr="00014AF8">
        <w:trPr>
          <w:trHeight w:val="56"/>
          <w:jc w:val="center"/>
          <w:ins w:id="57" w:author="Per Lindell" w:date="2025-09-30T16:16:00Z"/>
        </w:trPr>
        <w:tc>
          <w:tcPr>
            <w:tcW w:w="715" w:type="dxa"/>
            <w:tcBorders>
              <w:top w:val="single" w:sz="4" w:space="0" w:color="auto"/>
              <w:left w:val="single" w:sz="4" w:space="0" w:color="auto"/>
              <w:bottom w:val="single" w:sz="4" w:space="0" w:color="auto"/>
              <w:right w:val="single" w:sz="4" w:space="0" w:color="auto"/>
            </w:tcBorders>
            <w:vAlign w:val="center"/>
          </w:tcPr>
          <w:p w14:paraId="18919AC9" w14:textId="6A61CDD2" w:rsidR="00AE291F" w:rsidRPr="00A1115A" w:rsidRDefault="00AE291F" w:rsidP="00AE291F">
            <w:pPr>
              <w:pStyle w:val="TAC"/>
              <w:rPr>
                <w:ins w:id="58" w:author="Per Lindell" w:date="2025-09-30T16:16:00Z" w16du:dateUtc="2025-09-30T14:16:00Z"/>
              </w:rPr>
            </w:pPr>
            <w:ins w:id="59" w:author="Per Lindell" w:date="2025-09-30T16:16:00Z" w16du:dateUtc="2025-09-30T14:16:00Z">
              <w:r>
                <w:rPr>
                  <w:rFonts w:cs="Arial"/>
                  <w:color w:val="000000"/>
                  <w:szCs w:val="18"/>
                </w:rPr>
                <w:t>n28</w:t>
              </w:r>
            </w:ins>
          </w:p>
        </w:tc>
        <w:tc>
          <w:tcPr>
            <w:tcW w:w="3536" w:type="dxa"/>
            <w:tcBorders>
              <w:top w:val="single" w:sz="4" w:space="0" w:color="auto"/>
              <w:left w:val="single" w:sz="4" w:space="0" w:color="auto"/>
              <w:bottom w:val="single" w:sz="4" w:space="0" w:color="auto"/>
              <w:right w:val="single" w:sz="4" w:space="0" w:color="auto"/>
            </w:tcBorders>
          </w:tcPr>
          <w:p w14:paraId="24EBDFFF" w14:textId="416869E3" w:rsidR="00AE291F" w:rsidRPr="00A1115A" w:rsidRDefault="00AE291F" w:rsidP="00AE291F">
            <w:pPr>
              <w:pStyle w:val="TAC"/>
              <w:rPr>
                <w:ins w:id="60" w:author="Per Lindell" w:date="2025-09-30T16:16:00Z" w16du:dateUtc="2025-09-30T14:16:00Z"/>
              </w:rPr>
            </w:pPr>
            <w:ins w:id="61" w:author="Per Lindell" w:date="2025-09-30T16:16:00Z" w16du:dateUtc="2025-09-30T14:16:00Z">
              <w:r>
                <w:t xml:space="preserve">703 </w:t>
              </w:r>
              <w:r w:rsidRPr="00A2470A">
                <w:t>MHz</w:t>
              </w:r>
              <w:r>
                <w:t xml:space="preserve"> </w:t>
              </w:r>
              <w:r w:rsidRPr="00A2470A">
                <w:t>–</w:t>
              </w:r>
              <w:r>
                <w:t xml:space="preserve"> 748 </w:t>
              </w:r>
              <w:r w:rsidRPr="00A2470A">
                <w:t>MHz</w:t>
              </w:r>
            </w:ins>
          </w:p>
        </w:tc>
        <w:tc>
          <w:tcPr>
            <w:tcW w:w="3116" w:type="dxa"/>
            <w:tcBorders>
              <w:top w:val="single" w:sz="4" w:space="0" w:color="auto"/>
              <w:left w:val="single" w:sz="4" w:space="0" w:color="auto"/>
              <w:bottom w:val="single" w:sz="4" w:space="0" w:color="auto"/>
              <w:right w:val="single" w:sz="4" w:space="0" w:color="auto"/>
            </w:tcBorders>
          </w:tcPr>
          <w:p w14:paraId="07FCFE5A" w14:textId="36988443" w:rsidR="00AE291F" w:rsidRPr="00A1115A" w:rsidRDefault="00AE291F" w:rsidP="00AE291F">
            <w:pPr>
              <w:pStyle w:val="TAC"/>
              <w:rPr>
                <w:ins w:id="62" w:author="Per Lindell" w:date="2025-09-30T16:16:00Z" w16du:dateUtc="2025-09-30T14:16:00Z"/>
              </w:rPr>
            </w:pPr>
            <w:ins w:id="63" w:author="Per Lindell" w:date="2025-09-30T16:16:00Z" w16du:dateUtc="2025-09-30T14:16:00Z">
              <w:r>
                <w:t xml:space="preserve">758 </w:t>
              </w:r>
              <w:r w:rsidRPr="00A2470A">
                <w:t>MHz</w:t>
              </w:r>
              <w:r>
                <w:t xml:space="preserve"> </w:t>
              </w:r>
              <w:r w:rsidRPr="00A2470A">
                <w:t>–</w:t>
              </w:r>
              <w:r>
                <w:t xml:space="preserve"> 803 </w:t>
              </w:r>
              <w:r w:rsidRPr="00A2470A">
                <w:t>MHz</w:t>
              </w:r>
            </w:ins>
          </w:p>
        </w:tc>
        <w:tc>
          <w:tcPr>
            <w:tcW w:w="1043" w:type="dxa"/>
            <w:tcBorders>
              <w:top w:val="single" w:sz="4" w:space="0" w:color="auto"/>
              <w:left w:val="single" w:sz="4" w:space="0" w:color="auto"/>
              <w:bottom w:val="single" w:sz="4" w:space="0" w:color="auto"/>
              <w:right w:val="single" w:sz="4" w:space="0" w:color="auto"/>
            </w:tcBorders>
          </w:tcPr>
          <w:p w14:paraId="0FB66577" w14:textId="479BFA7C" w:rsidR="00AE291F" w:rsidRPr="00A1115A" w:rsidRDefault="00AE291F" w:rsidP="00AE291F">
            <w:pPr>
              <w:pStyle w:val="TAC"/>
              <w:rPr>
                <w:ins w:id="64" w:author="Per Lindell" w:date="2025-09-30T16:16:00Z" w16du:dateUtc="2025-09-30T14:16:00Z"/>
              </w:rPr>
            </w:pPr>
            <w:ins w:id="65" w:author="Per Lindell" w:date="2025-09-30T16:16:00Z" w16du:dateUtc="2025-09-30T14:16:00Z">
              <w:r>
                <w:t>F</w:t>
              </w:r>
              <w:r w:rsidRPr="00A1115A">
                <w:t>DD</w:t>
              </w:r>
            </w:ins>
          </w:p>
        </w:tc>
      </w:tr>
      <w:tr w:rsidR="00AE291F" w:rsidRPr="004D6DE3" w14:paraId="3270F01A" w14:textId="77777777" w:rsidTr="00A46F62">
        <w:trPr>
          <w:trHeight w:val="56"/>
          <w:jc w:val="center"/>
          <w:ins w:id="66" w:author="Per Lindell" w:date="2025-09-30T16:16:00Z"/>
        </w:trPr>
        <w:tc>
          <w:tcPr>
            <w:tcW w:w="715" w:type="dxa"/>
            <w:tcBorders>
              <w:top w:val="single" w:sz="4" w:space="0" w:color="auto"/>
              <w:left w:val="single" w:sz="4" w:space="0" w:color="auto"/>
              <w:bottom w:val="single" w:sz="4" w:space="0" w:color="auto"/>
              <w:right w:val="single" w:sz="4" w:space="0" w:color="auto"/>
            </w:tcBorders>
            <w:vAlign w:val="center"/>
          </w:tcPr>
          <w:p w14:paraId="58D393CD" w14:textId="2C906D44" w:rsidR="00AE291F" w:rsidRPr="004D6DE3" w:rsidRDefault="00AE291F" w:rsidP="00AE291F">
            <w:pPr>
              <w:keepNext/>
              <w:keepLines/>
              <w:spacing w:after="0"/>
              <w:jc w:val="center"/>
              <w:rPr>
                <w:ins w:id="67" w:author="Per Lindell" w:date="2025-09-30T16:16:00Z" w16du:dateUtc="2025-09-30T14:16:00Z"/>
                <w:rFonts w:ascii="Arial" w:hAnsi="Arial" w:cs="Arial"/>
                <w:color w:val="000000"/>
                <w:sz w:val="18"/>
                <w:szCs w:val="18"/>
              </w:rPr>
            </w:pPr>
            <w:ins w:id="68" w:author="Per Lindell" w:date="2025-09-30T16:16:00Z" w16du:dateUtc="2025-09-30T14:16:00Z">
              <w:r>
                <w:rPr>
                  <w:rFonts w:ascii="Arial" w:hAnsi="Arial" w:cs="Arial"/>
                  <w:color w:val="000000"/>
                  <w:sz w:val="18"/>
                  <w:szCs w:val="18"/>
                </w:rPr>
                <w:t>n</w:t>
              </w:r>
            </w:ins>
            <w:ins w:id="69" w:author="Per Lindell" w:date="2025-10-01T11:02:00Z" w16du:dateUtc="2025-10-01T09:02:00Z">
              <w:r>
                <w:rPr>
                  <w:rFonts w:ascii="Arial" w:hAnsi="Arial" w:cs="Arial"/>
                  <w:color w:val="000000"/>
                  <w:sz w:val="18"/>
                  <w:szCs w:val="18"/>
                </w:rPr>
                <w:t>7</w:t>
              </w:r>
            </w:ins>
            <w:ins w:id="70" w:author="Per Lindell" w:date="2025-09-30T16:16:00Z" w16du:dateUtc="2025-09-30T14:16:00Z">
              <w:r>
                <w:rPr>
                  <w:rFonts w:ascii="Arial" w:hAnsi="Arial" w:cs="Arial"/>
                  <w:color w:val="000000"/>
                  <w:sz w:val="18"/>
                  <w:szCs w:val="18"/>
                </w:rPr>
                <w:t>8</w:t>
              </w:r>
            </w:ins>
          </w:p>
        </w:tc>
        <w:tc>
          <w:tcPr>
            <w:tcW w:w="3536" w:type="dxa"/>
            <w:tcBorders>
              <w:top w:val="single" w:sz="4" w:space="0" w:color="auto"/>
              <w:left w:val="single" w:sz="4" w:space="0" w:color="auto"/>
              <w:bottom w:val="single" w:sz="4" w:space="0" w:color="auto"/>
              <w:right w:val="single" w:sz="4" w:space="0" w:color="auto"/>
            </w:tcBorders>
          </w:tcPr>
          <w:p w14:paraId="47DA0D3E" w14:textId="2823157A" w:rsidR="00AE291F" w:rsidRPr="00A1115A" w:rsidRDefault="00AE291F" w:rsidP="00AE291F">
            <w:pPr>
              <w:pStyle w:val="TAC"/>
              <w:rPr>
                <w:ins w:id="71" w:author="Per Lindell" w:date="2025-09-30T16:16:00Z" w16du:dateUtc="2025-09-30T14:16:00Z"/>
              </w:rPr>
            </w:pPr>
            <w:ins w:id="72" w:author="Per Lindell" w:date="2025-10-01T11:02:00Z" w16du:dateUtc="2025-10-01T09:02:00Z">
              <w:r>
                <w:t>3300</w:t>
              </w:r>
            </w:ins>
            <w:ins w:id="73" w:author="Per Lindell" w:date="2025-09-30T16:16:00Z" w16du:dateUtc="2025-09-30T14:16:00Z">
              <w:r>
                <w:t xml:space="preserve"> </w:t>
              </w:r>
              <w:r w:rsidRPr="00A2470A">
                <w:t>MHz</w:t>
              </w:r>
              <w:r>
                <w:t xml:space="preserve"> </w:t>
              </w:r>
              <w:r w:rsidRPr="00A2470A">
                <w:t>–</w:t>
              </w:r>
              <w:r>
                <w:t xml:space="preserve"> </w:t>
              </w:r>
            </w:ins>
            <w:ins w:id="74" w:author="Per Lindell" w:date="2025-10-01T11:02:00Z" w16du:dateUtc="2025-10-01T09:02:00Z">
              <w:r>
                <w:t>3800</w:t>
              </w:r>
            </w:ins>
            <w:ins w:id="75" w:author="Per Lindell" w:date="2025-09-30T16:16:00Z" w16du:dateUtc="2025-09-30T14:16:00Z">
              <w:r>
                <w:t xml:space="preserve"> </w:t>
              </w:r>
              <w:r w:rsidRPr="00A2470A">
                <w:t>MHz</w:t>
              </w:r>
            </w:ins>
          </w:p>
        </w:tc>
        <w:tc>
          <w:tcPr>
            <w:tcW w:w="3116" w:type="dxa"/>
            <w:tcBorders>
              <w:top w:val="single" w:sz="4" w:space="0" w:color="auto"/>
              <w:left w:val="single" w:sz="4" w:space="0" w:color="auto"/>
              <w:bottom w:val="single" w:sz="4" w:space="0" w:color="auto"/>
              <w:right w:val="single" w:sz="4" w:space="0" w:color="auto"/>
            </w:tcBorders>
          </w:tcPr>
          <w:p w14:paraId="133AE156" w14:textId="787B62D7" w:rsidR="00AE291F" w:rsidRPr="00A1115A" w:rsidRDefault="00AE291F" w:rsidP="00AE291F">
            <w:pPr>
              <w:pStyle w:val="TAC"/>
              <w:rPr>
                <w:ins w:id="76" w:author="Per Lindell" w:date="2025-09-30T16:16:00Z" w16du:dateUtc="2025-09-30T14:16:00Z"/>
              </w:rPr>
            </w:pPr>
            <w:ins w:id="77" w:author="Per Lindell" w:date="2025-10-01T11:02:00Z" w16du:dateUtc="2025-10-01T09:02:00Z">
              <w:r>
                <w:t>3300</w:t>
              </w:r>
            </w:ins>
            <w:ins w:id="78" w:author="Per Lindell" w:date="2025-09-30T16:16:00Z" w16du:dateUtc="2025-09-30T14:16:00Z">
              <w:r>
                <w:t xml:space="preserve"> </w:t>
              </w:r>
              <w:r w:rsidRPr="00A2470A">
                <w:t>MHz</w:t>
              </w:r>
              <w:r>
                <w:t xml:space="preserve"> </w:t>
              </w:r>
              <w:r w:rsidRPr="00A2470A">
                <w:t>–</w:t>
              </w:r>
              <w:r>
                <w:t xml:space="preserve"> </w:t>
              </w:r>
            </w:ins>
            <w:ins w:id="79" w:author="Per Lindell" w:date="2025-10-01T11:02:00Z" w16du:dateUtc="2025-10-01T09:02:00Z">
              <w:r>
                <w:t>3800</w:t>
              </w:r>
            </w:ins>
            <w:ins w:id="80" w:author="Per Lindell" w:date="2025-09-30T16:16:00Z" w16du:dateUtc="2025-09-30T14:16:00Z">
              <w:r>
                <w:t xml:space="preserve"> </w:t>
              </w:r>
              <w:r w:rsidRPr="00A2470A">
                <w:t>MHz</w:t>
              </w:r>
            </w:ins>
          </w:p>
        </w:tc>
        <w:tc>
          <w:tcPr>
            <w:tcW w:w="1043" w:type="dxa"/>
            <w:tcBorders>
              <w:top w:val="single" w:sz="4" w:space="0" w:color="auto"/>
              <w:left w:val="single" w:sz="4" w:space="0" w:color="auto"/>
              <w:bottom w:val="single" w:sz="4" w:space="0" w:color="auto"/>
              <w:right w:val="single" w:sz="4" w:space="0" w:color="auto"/>
            </w:tcBorders>
          </w:tcPr>
          <w:p w14:paraId="54E3639A" w14:textId="63D81125" w:rsidR="00AE291F" w:rsidRPr="00A1115A" w:rsidRDefault="00AE291F" w:rsidP="00AE291F">
            <w:pPr>
              <w:pStyle w:val="TAC"/>
              <w:rPr>
                <w:ins w:id="81" w:author="Per Lindell" w:date="2025-09-30T16:16:00Z" w16du:dateUtc="2025-09-30T14:16:00Z"/>
              </w:rPr>
            </w:pPr>
            <w:ins w:id="82" w:author="Per Lindell" w:date="2025-10-01T11:02:00Z" w16du:dateUtc="2025-10-01T09:02:00Z">
              <w:r>
                <w:t>T</w:t>
              </w:r>
            </w:ins>
            <w:ins w:id="83" w:author="Per Lindell" w:date="2025-09-30T16:16:00Z" w16du:dateUtc="2025-09-30T14:16:00Z">
              <w:r w:rsidRPr="00A1115A">
                <w:t>DD</w:t>
              </w:r>
            </w:ins>
          </w:p>
        </w:tc>
      </w:tr>
    </w:tbl>
    <w:p w14:paraId="31B7D12A" w14:textId="77777777" w:rsidR="00F54393" w:rsidRPr="00834F2C" w:rsidRDefault="00F54393" w:rsidP="00F54393">
      <w:pPr>
        <w:pStyle w:val="Heading4"/>
        <w:rPr>
          <w:ins w:id="84" w:author="Per Lindell" w:date="2025-09-30T16:16:00Z" w16du:dateUtc="2025-09-30T14:16:00Z"/>
        </w:rPr>
      </w:pPr>
      <w:bookmarkStart w:id="85" w:name="_Toc207650916"/>
      <w:ins w:id="86" w:author="Per Lindell" w:date="2025-09-30T16:16:00Z" w16du:dateUtc="2025-09-30T14:16:00Z">
        <w:r>
          <w:t>5.x</w:t>
        </w:r>
        <w:r w:rsidRPr="00834F2C">
          <w:t>.1.2</w:t>
        </w:r>
        <w:r w:rsidRPr="00834F2C">
          <w:tab/>
          <w:t>Channel bandwidths per operating band for CA</w:t>
        </w:r>
        <w:bookmarkEnd w:id="85"/>
      </w:ins>
    </w:p>
    <w:p w14:paraId="73E0092D" w14:textId="77777777" w:rsidR="00F54393" w:rsidRPr="00834F2C" w:rsidRDefault="00F54393" w:rsidP="00F54393">
      <w:pPr>
        <w:pStyle w:val="TH"/>
        <w:rPr>
          <w:ins w:id="87" w:author="Per Lindell" w:date="2025-09-30T16:16:00Z" w16du:dateUtc="2025-09-30T14:16:00Z"/>
        </w:rPr>
      </w:pPr>
      <w:ins w:id="88" w:author="Per Lindell" w:date="2025-09-30T16:16:00Z" w16du:dateUtc="2025-09-30T14:16:00Z">
        <w:r w:rsidRPr="00834F2C">
          <w:t xml:space="preserve">Table </w:t>
        </w:r>
        <w:r>
          <w:rPr>
            <w:rFonts w:hint="eastAsia"/>
          </w:rPr>
          <w:t>5.x</w:t>
        </w:r>
        <w:r w:rsidRPr="00834F2C">
          <w:t>.1.2-1: Supported bandwidths per CA band combination</w:t>
        </w:r>
      </w:ins>
    </w:p>
    <w:tbl>
      <w:tblPr>
        <w:tblW w:w="4514" w:type="pct"/>
        <w:tblLayout w:type="fixed"/>
        <w:tblLook w:val="04A0" w:firstRow="1" w:lastRow="0" w:firstColumn="1" w:lastColumn="0" w:noHBand="0" w:noVBand="1"/>
      </w:tblPr>
      <w:tblGrid>
        <w:gridCol w:w="1504"/>
        <w:gridCol w:w="1666"/>
        <w:gridCol w:w="650"/>
        <w:gridCol w:w="3487"/>
        <w:gridCol w:w="1388"/>
      </w:tblGrid>
      <w:tr w:rsidR="00F54393" w:rsidRPr="004D6DE3" w14:paraId="790AFE96" w14:textId="77777777" w:rsidTr="00A46F62">
        <w:trPr>
          <w:trHeight w:val="49"/>
          <w:ins w:id="89" w:author="Per Lindell" w:date="2025-09-30T16:16:00Z"/>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4CD0A24" w14:textId="77777777" w:rsidR="00F54393" w:rsidRPr="004D6DE3" w:rsidRDefault="00F54393" w:rsidP="00A46F62">
            <w:pPr>
              <w:pStyle w:val="TAH"/>
              <w:rPr>
                <w:ins w:id="90" w:author="Per Lindell" w:date="2025-09-30T16:16:00Z" w16du:dateUtc="2025-09-30T14:16:00Z"/>
                <w:rFonts w:cs="Arial"/>
                <w:b w:val="0"/>
                <w:bCs/>
                <w:szCs w:val="18"/>
              </w:rPr>
            </w:pPr>
            <w:ins w:id="91" w:author="Per Lindell" w:date="2025-09-30T16:16:00Z" w16du:dateUtc="2025-09-30T14:16:00Z">
              <w:r>
                <w:rPr>
                  <w:rFonts w:cs="Arial"/>
                  <w:bCs/>
                  <w:color w:val="000000"/>
                  <w:szCs w:val="18"/>
                </w:rPr>
                <w:t xml:space="preserve">CA operating/channel bandwidth </w:t>
              </w:r>
              <w:r>
                <w:rPr>
                  <w:rFonts w:cs="Arial" w:hint="eastAsia"/>
                  <w:bCs/>
                  <w:color w:val="000000"/>
                  <w:szCs w:val="18"/>
                  <w:lang w:eastAsia="zh-CN"/>
                </w:rPr>
                <w:t>(</w:t>
              </w:r>
              <w:r w:rsidRPr="004D6DE3">
                <w:rPr>
                  <w:rFonts w:cs="Arial"/>
                  <w:bCs/>
                  <w:color w:val="000000"/>
                  <w:szCs w:val="18"/>
                </w:rPr>
                <w:t>MHz</w:t>
              </w:r>
              <w:r>
                <w:rPr>
                  <w:rFonts w:cs="Arial"/>
                  <w:bCs/>
                  <w:color w:val="000000"/>
                  <w:szCs w:val="18"/>
                </w:rPr>
                <w:t>)</w:t>
              </w:r>
            </w:ins>
          </w:p>
        </w:tc>
      </w:tr>
      <w:tr w:rsidR="00F54393" w:rsidRPr="004D6DE3" w14:paraId="25D946A3" w14:textId="77777777" w:rsidTr="00A46F62">
        <w:trPr>
          <w:trHeight w:val="49"/>
          <w:ins w:id="92" w:author="Per Lindell" w:date="2025-09-30T16:16:00Z"/>
        </w:trPr>
        <w:tc>
          <w:tcPr>
            <w:tcW w:w="865" w:type="pct"/>
            <w:tcBorders>
              <w:top w:val="single" w:sz="4" w:space="0" w:color="auto"/>
              <w:left w:val="single" w:sz="4" w:space="0" w:color="auto"/>
              <w:bottom w:val="single" w:sz="4" w:space="0" w:color="auto"/>
              <w:right w:val="single" w:sz="4" w:space="0" w:color="auto"/>
            </w:tcBorders>
            <w:vAlign w:val="center"/>
          </w:tcPr>
          <w:p w14:paraId="35D5B5E8" w14:textId="77777777" w:rsidR="00F54393" w:rsidRPr="004D6DE3" w:rsidRDefault="00F54393" w:rsidP="00A46F62">
            <w:pPr>
              <w:pStyle w:val="TAH"/>
              <w:rPr>
                <w:ins w:id="93" w:author="Per Lindell" w:date="2025-09-30T16:16:00Z" w16du:dateUtc="2025-09-30T14:16:00Z"/>
                <w:rFonts w:cs="Arial"/>
                <w:b w:val="0"/>
                <w:bCs/>
                <w:szCs w:val="18"/>
              </w:rPr>
            </w:pPr>
            <w:ins w:id="94" w:author="Per Lindell" w:date="2025-09-30T16:16:00Z" w16du:dateUtc="2025-09-30T14:16:00Z">
              <w:r w:rsidRPr="004D6DE3">
                <w:rPr>
                  <w:rFonts w:cs="Arial"/>
                  <w:bCs/>
                  <w:szCs w:val="18"/>
                </w:rPr>
                <w:t>NR CA configuration</w:t>
              </w:r>
            </w:ins>
          </w:p>
        </w:tc>
        <w:tc>
          <w:tcPr>
            <w:tcW w:w="958" w:type="pct"/>
            <w:tcBorders>
              <w:top w:val="single" w:sz="4" w:space="0" w:color="auto"/>
              <w:left w:val="nil"/>
              <w:bottom w:val="single" w:sz="4" w:space="0" w:color="auto"/>
              <w:right w:val="single" w:sz="4" w:space="0" w:color="auto"/>
            </w:tcBorders>
            <w:vAlign w:val="center"/>
          </w:tcPr>
          <w:p w14:paraId="62B05108" w14:textId="77777777" w:rsidR="00F54393" w:rsidRPr="004D6DE3" w:rsidRDefault="00F54393" w:rsidP="00A46F62">
            <w:pPr>
              <w:spacing w:after="0"/>
              <w:jc w:val="center"/>
              <w:rPr>
                <w:ins w:id="95" w:author="Per Lindell" w:date="2025-09-30T16:16:00Z" w16du:dateUtc="2025-09-30T14:16:00Z"/>
                <w:rFonts w:ascii="Arial" w:hAnsi="Arial" w:cs="Arial"/>
                <w:b/>
                <w:bCs/>
                <w:sz w:val="18"/>
                <w:szCs w:val="18"/>
              </w:rPr>
            </w:pPr>
            <w:ins w:id="96" w:author="Per Lindell" w:date="2025-09-30T16:16:00Z" w16du:dateUtc="2025-09-30T14:16:00Z">
              <w:r w:rsidRPr="004D6DE3">
                <w:rPr>
                  <w:rFonts w:ascii="Arial" w:hAnsi="Arial" w:cs="Arial"/>
                  <w:b/>
                  <w:bCs/>
                  <w:sz w:val="18"/>
                  <w:szCs w:val="18"/>
                </w:rPr>
                <w:t xml:space="preserve">Uplink CA configuration or single uplink carrier </w:t>
              </w:r>
            </w:ins>
          </w:p>
        </w:tc>
        <w:tc>
          <w:tcPr>
            <w:tcW w:w="374" w:type="pct"/>
            <w:tcBorders>
              <w:top w:val="single" w:sz="4" w:space="0" w:color="auto"/>
              <w:left w:val="nil"/>
              <w:bottom w:val="single" w:sz="4" w:space="0" w:color="auto"/>
              <w:right w:val="single" w:sz="4" w:space="0" w:color="auto"/>
            </w:tcBorders>
            <w:vAlign w:val="center"/>
          </w:tcPr>
          <w:p w14:paraId="21219240" w14:textId="77777777" w:rsidR="00F54393" w:rsidRPr="004D6DE3" w:rsidRDefault="00F54393" w:rsidP="00A46F62">
            <w:pPr>
              <w:spacing w:after="0"/>
              <w:jc w:val="center"/>
              <w:rPr>
                <w:ins w:id="97" w:author="Per Lindell" w:date="2025-09-30T16:16:00Z" w16du:dateUtc="2025-09-30T14:16:00Z"/>
                <w:rFonts w:ascii="Arial" w:hAnsi="Arial" w:cs="Arial"/>
                <w:b/>
                <w:bCs/>
                <w:sz w:val="18"/>
                <w:szCs w:val="18"/>
              </w:rPr>
            </w:pPr>
            <w:ins w:id="98" w:author="Per Lindell" w:date="2025-09-30T16:16:00Z" w16du:dateUtc="2025-09-30T14:16:00Z">
              <w:r w:rsidRPr="004D6DE3">
                <w:rPr>
                  <w:rFonts w:ascii="Arial" w:hAnsi="Arial" w:cs="Arial"/>
                  <w:b/>
                  <w:bCs/>
                  <w:sz w:val="18"/>
                  <w:szCs w:val="18"/>
                </w:rPr>
                <w:t>NR Band</w:t>
              </w:r>
            </w:ins>
          </w:p>
        </w:tc>
        <w:tc>
          <w:tcPr>
            <w:tcW w:w="2005" w:type="pct"/>
            <w:tcBorders>
              <w:top w:val="single" w:sz="4" w:space="0" w:color="auto"/>
              <w:left w:val="nil"/>
              <w:bottom w:val="single" w:sz="4" w:space="0" w:color="auto"/>
              <w:right w:val="single" w:sz="4" w:space="0" w:color="auto"/>
            </w:tcBorders>
            <w:vAlign w:val="center"/>
          </w:tcPr>
          <w:p w14:paraId="1FF45BC5" w14:textId="77777777" w:rsidR="00F54393" w:rsidRPr="004D6DE3" w:rsidRDefault="00F54393" w:rsidP="00A46F62">
            <w:pPr>
              <w:spacing w:after="0"/>
              <w:jc w:val="center"/>
              <w:rPr>
                <w:ins w:id="99" w:author="Per Lindell" w:date="2025-09-30T16:16:00Z" w16du:dateUtc="2025-09-30T14:16:00Z"/>
                <w:rFonts w:ascii="Arial" w:hAnsi="Arial" w:cs="Arial"/>
                <w:b/>
                <w:bCs/>
                <w:sz w:val="18"/>
                <w:szCs w:val="18"/>
              </w:rPr>
            </w:pPr>
            <w:ins w:id="100" w:author="Per Lindell" w:date="2025-09-30T16:16:00Z" w16du:dateUtc="2025-09-30T14:16:00Z">
              <w:r w:rsidRPr="004D6DE3">
                <w:rPr>
                  <w:rFonts w:ascii="Arial" w:hAnsi="Arial" w:cs="Arial"/>
                  <w:b/>
                  <w:bCs/>
                  <w:sz w:val="18"/>
                  <w:szCs w:val="18"/>
                </w:rPr>
                <w:t>Channel bandwidth (MHz)</w:t>
              </w:r>
              <w:r w:rsidRPr="003A114E">
                <w:rPr>
                  <w:rFonts w:ascii="Arial" w:hAnsi="Arial" w:cs="Arial"/>
                  <w:b/>
                  <w:bCs/>
                  <w:sz w:val="18"/>
                  <w:szCs w:val="18"/>
                </w:rPr>
                <w:t xml:space="preserve"> </w:t>
              </w:r>
            </w:ins>
          </w:p>
        </w:tc>
        <w:tc>
          <w:tcPr>
            <w:tcW w:w="798" w:type="pct"/>
            <w:tcBorders>
              <w:top w:val="single" w:sz="4" w:space="0" w:color="auto"/>
              <w:left w:val="nil"/>
              <w:bottom w:val="single" w:sz="4" w:space="0" w:color="auto"/>
              <w:right w:val="single" w:sz="4" w:space="0" w:color="auto"/>
            </w:tcBorders>
            <w:vAlign w:val="center"/>
          </w:tcPr>
          <w:p w14:paraId="7C716915" w14:textId="77777777" w:rsidR="00F54393" w:rsidRPr="004D6DE3" w:rsidRDefault="00F54393" w:rsidP="00A46F62">
            <w:pPr>
              <w:spacing w:after="0"/>
              <w:jc w:val="center"/>
              <w:rPr>
                <w:ins w:id="101" w:author="Per Lindell" w:date="2025-09-30T16:16:00Z" w16du:dateUtc="2025-09-30T14:16:00Z"/>
                <w:rFonts w:ascii="Arial" w:hAnsi="Arial" w:cs="Arial"/>
                <w:b/>
                <w:bCs/>
                <w:sz w:val="18"/>
                <w:szCs w:val="18"/>
              </w:rPr>
            </w:pPr>
            <w:ins w:id="102" w:author="Per Lindell" w:date="2025-09-30T16:16:00Z" w16du:dateUtc="2025-09-30T14:16:00Z">
              <w:r w:rsidRPr="004D6DE3">
                <w:rPr>
                  <w:rFonts w:ascii="Arial" w:hAnsi="Arial" w:cs="Arial"/>
                  <w:b/>
                  <w:bCs/>
                  <w:sz w:val="18"/>
                  <w:szCs w:val="18"/>
                </w:rPr>
                <w:t>Bandwidth combination set</w:t>
              </w:r>
            </w:ins>
          </w:p>
        </w:tc>
      </w:tr>
      <w:tr w:rsidR="0065133D" w:rsidRPr="004D6DE3" w14:paraId="58A0F4A0" w14:textId="77777777" w:rsidTr="00A46F62">
        <w:trPr>
          <w:trHeight w:val="57"/>
          <w:ins w:id="103" w:author="Per Lindell" w:date="2025-09-30T16:16:00Z"/>
        </w:trPr>
        <w:tc>
          <w:tcPr>
            <w:tcW w:w="865" w:type="pct"/>
            <w:tcBorders>
              <w:top w:val="single" w:sz="4" w:space="0" w:color="auto"/>
              <w:left w:val="single" w:sz="4" w:space="0" w:color="auto"/>
              <w:right w:val="single" w:sz="4" w:space="0" w:color="auto"/>
            </w:tcBorders>
            <w:vAlign w:val="center"/>
          </w:tcPr>
          <w:p w14:paraId="1B77A65F" w14:textId="54BF2C35" w:rsidR="0065133D" w:rsidRPr="004D6DE3" w:rsidRDefault="0065133D" w:rsidP="0065133D">
            <w:pPr>
              <w:spacing w:after="0"/>
              <w:jc w:val="center"/>
              <w:rPr>
                <w:ins w:id="104" w:author="Per Lindell" w:date="2025-09-30T16:16:00Z" w16du:dateUtc="2025-09-30T14:16:00Z"/>
                <w:rFonts w:ascii="Arial" w:hAnsi="Arial" w:cs="Arial"/>
                <w:color w:val="000000"/>
                <w:sz w:val="18"/>
                <w:szCs w:val="18"/>
              </w:rPr>
            </w:pPr>
            <w:ins w:id="105" w:author="Per Lindell" w:date="2025-09-30T16:16:00Z" w16du:dateUtc="2025-09-30T14:16:00Z">
              <w:r w:rsidRPr="00B2712C">
                <w:rPr>
                  <w:rFonts w:ascii="Arial" w:hAnsi="Arial" w:cs="Arial"/>
                  <w:color w:val="000000"/>
                  <w:sz w:val="18"/>
                  <w:szCs w:val="18"/>
                </w:rPr>
                <w:t>CA_n20A-n</w:t>
              </w:r>
              <w:r>
                <w:rPr>
                  <w:rFonts w:ascii="Arial" w:hAnsi="Arial" w:cs="Arial"/>
                  <w:color w:val="000000"/>
                  <w:sz w:val="18"/>
                  <w:szCs w:val="18"/>
                </w:rPr>
                <w:t>2</w:t>
              </w:r>
              <w:r w:rsidRPr="00B2712C">
                <w:rPr>
                  <w:rFonts w:ascii="Arial" w:hAnsi="Arial" w:cs="Arial"/>
                  <w:color w:val="000000"/>
                  <w:sz w:val="18"/>
                  <w:szCs w:val="18"/>
                </w:rPr>
                <w:t>8A</w:t>
              </w:r>
            </w:ins>
            <w:ins w:id="106" w:author="Per Lindell" w:date="2025-10-01T11:03:00Z" w16du:dateUtc="2025-10-01T09:03:00Z">
              <w:r>
                <w:rPr>
                  <w:rFonts w:ascii="Arial" w:hAnsi="Arial" w:cs="Arial"/>
                  <w:color w:val="000000"/>
                  <w:sz w:val="18"/>
                  <w:szCs w:val="18"/>
                </w:rPr>
                <w:t>-n78A</w:t>
              </w:r>
            </w:ins>
            <w:ins w:id="107" w:author="Per Lindell" w:date="2025-10-14T14:45:00Z" w16du:dateUtc="2025-10-14T12:45:00Z">
              <w:r w:rsidR="00053CD4" w:rsidRPr="00053CD4">
                <w:rPr>
                  <w:rFonts w:ascii="Arial" w:hAnsi="Arial" w:cs="Arial"/>
                  <w:color w:val="000000"/>
                  <w:sz w:val="18"/>
                  <w:szCs w:val="18"/>
                  <w:vertAlign w:val="superscript"/>
                </w:rPr>
                <w:t xml:space="preserve"> 15</w:t>
              </w:r>
            </w:ins>
          </w:p>
        </w:tc>
        <w:tc>
          <w:tcPr>
            <w:tcW w:w="958" w:type="pct"/>
            <w:tcBorders>
              <w:top w:val="single" w:sz="4" w:space="0" w:color="auto"/>
              <w:left w:val="nil"/>
              <w:right w:val="single" w:sz="4" w:space="0" w:color="auto"/>
            </w:tcBorders>
          </w:tcPr>
          <w:p w14:paraId="65E52634" w14:textId="77777777" w:rsidR="0065133D" w:rsidRDefault="0065133D" w:rsidP="0065133D">
            <w:pPr>
              <w:spacing w:after="0"/>
              <w:rPr>
                <w:ins w:id="108" w:author="Per Lindell" w:date="2025-10-01T11:03:00Z" w16du:dateUtc="2025-10-01T09:03:00Z"/>
                <w:rFonts w:ascii="Arial" w:hAnsi="Arial" w:cs="Arial"/>
                <w:color w:val="000000"/>
                <w:sz w:val="18"/>
                <w:szCs w:val="18"/>
              </w:rPr>
            </w:pPr>
            <w:ins w:id="109" w:author="Per Lindell" w:date="2025-10-01T11:03:00Z" w16du:dateUtc="2025-10-01T09:03:00Z">
              <w:r w:rsidRPr="009931E2">
                <w:rPr>
                  <w:rFonts w:ascii="Arial" w:hAnsi="Arial" w:cs="Arial"/>
                  <w:color w:val="000000"/>
                  <w:sz w:val="18"/>
                  <w:szCs w:val="18"/>
                </w:rPr>
                <w:t>CA_n</w:t>
              </w:r>
              <w:r>
                <w:rPr>
                  <w:rFonts w:ascii="Arial" w:hAnsi="Arial" w:cs="Arial"/>
                  <w:color w:val="000000"/>
                  <w:sz w:val="18"/>
                  <w:szCs w:val="18"/>
                </w:rPr>
                <w:t>2</w:t>
              </w:r>
              <w:r w:rsidRPr="009931E2">
                <w:rPr>
                  <w:rFonts w:ascii="Arial" w:hAnsi="Arial" w:cs="Arial"/>
                  <w:color w:val="000000"/>
                  <w:sz w:val="18"/>
                  <w:szCs w:val="18"/>
                </w:rPr>
                <w:t>0A-n</w:t>
              </w:r>
              <w:r>
                <w:rPr>
                  <w:rFonts w:ascii="Arial" w:hAnsi="Arial" w:cs="Arial"/>
                  <w:color w:val="000000"/>
                  <w:sz w:val="18"/>
                  <w:szCs w:val="18"/>
                </w:rPr>
                <w:t>28</w:t>
              </w:r>
              <w:r w:rsidRPr="009931E2">
                <w:rPr>
                  <w:rFonts w:ascii="Arial" w:hAnsi="Arial" w:cs="Arial"/>
                  <w:color w:val="000000"/>
                  <w:sz w:val="18"/>
                  <w:szCs w:val="18"/>
                </w:rPr>
                <w:t>A</w:t>
              </w:r>
            </w:ins>
          </w:p>
          <w:p w14:paraId="5836451B" w14:textId="6BD2488C" w:rsidR="0065133D" w:rsidRPr="009931E2" w:rsidRDefault="0065133D" w:rsidP="0065133D">
            <w:pPr>
              <w:spacing w:after="0"/>
              <w:rPr>
                <w:ins w:id="110" w:author="Per Lindell" w:date="2025-09-30T16:16:00Z" w16du:dateUtc="2025-09-30T14:16:00Z"/>
                <w:rFonts w:ascii="Arial" w:hAnsi="Arial" w:cs="Arial"/>
                <w:color w:val="000000"/>
                <w:sz w:val="18"/>
                <w:szCs w:val="18"/>
              </w:rPr>
            </w:pPr>
            <w:ins w:id="111" w:author="Per Lindell" w:date="2025-09-30T16:16:00Z" w16du:dateUtc="2025-09-30T14:16:00Z">
              <w:r w:rsidRPr="009931E2">
                <w:rPr>
                  <w:rFonts w:ascii="Arial" w:hAnsi="Arial" w:cs="Arial"/>
                  <w:color w:val="000000"/>
                  <w:sz w:val="18"/>
                  <w:szCs w:val="18"/>
                </w:rPr>
                <w:t>CA_n</w:t>
              </w:r>
            </w:ins>
            <w:ins w:id="112" w:author="Per Lindell" w:date="2025-10-01T11:03:00Z" w16du:dateUtc="2025-10-01T09:03:00Z">
              <w:r>
                <w:rPr>
                  <w:rFonts w:ascii="Arial" w:hAnsi="Arial" w:cs="Arial"/>
                  <w:color w:val="000000"/>
                  <w:sz w:val="18"/>
                  <w:szCs w:val="18"/>
                </w:rPr>
                <w:t>20</w:t>
              </w:r>
            </w:ins>
            <w:ins w:id="113" w:author="Per Lindell" w:date="2025-09-30T16:16:00Z" w16du:dateUtc="2025-09-30T14:16:00Z">
              <w:r w:rsidRPr="009931E2">
                <w:rPr>
                  <w:rFonts w:ascii="Arial" w:hAnsi="Arial" w:cs="Arial"/>
                  <w:color w:val="000000"/>
                  <w:sz w:val="18"/>
                  <w:szCs w:val="18"/>
                </w:rPr>
                <w:t>A-n</w:t>
              </w:r>
            </w:ins>
            <w:ins w:id="114" w:author="Per Lindell" w:date="2025-10-01T11:03:00Z" w16du:dateUtc="2025-10-01T09:03:00Z">
              <w:r>
                <w:rPr>
                  <w:rFonts w:ascii="Arial" w:hAnsi="Arial" w:cs="Arial"/>
                  <w:color w:val="000000"/>
                  <w:sz w:val="18"/>
                  <w:szCs w:val="18"/>
                </w:rPr>
                <w:t>78</w:t>
              </w:r>
            </w:ins>
            <w:ins w:id="115" w:author="Per Lindell" w:date="2025-09-30T16:16:00Z" w16du:dateUtc="2025-09-30T14:16:00Z">
              <w:r w:rsidRPr="009931E2">
                <w:rPr>
                  <w:rFonts w:ascii="Arial" w:hAnsi="Arial" w:cs="Arial"/>
                  <w:color w:val="000000"/>
                  <w:sz w:val="18"/>
                  <w:szCs w:val="18"/>
                </w:rPr>
                <w:t>A</w:t>
              </w:r>
            </w:ins>
          </w:p>
          <w:p w14:paraId="41134D22" w14:textId="189E4261" w:rsidR="0065133D" w:rsidRPr="00775531" w:rsidRDefault="0065133D" w:rsidP="0065133D">
            <w:pPr>
              <w:spacing w:after="0"/>
              <w:rPr>
                <w:ins w:id="116" w:author="Per Lindell" w:date="2025-09-30T16:16:00Z" w16du:dateUtc="2025-09-30T14:16:00Z"/>
                <w:rFonts w:ascii="Arial" w:hAnsi="Arial" w:cs="Arial"/>
                <w:color w:val="000000"/>
                <w:sz w:val="18"/>
                <w:szCs w:val="18"/>
              </w:rPr>
            </w:pPr>
            <w:ins w:id="117" w:author="Per Lindell" w:date="2025-09-30T16:16:00Z" w16du:dateUtc="2025-09-30T14:16:00Z">
              <w:r w:rsidRPr="009931E2">
                <w:rPr>
                  <w:rFonts w:ascii="Arial" w:hAnsi="Arial" w:cs="Arial"/>
                  <w:color w:val="000000"/>
                  <w:sz w:val="18"/>
                  <w:szCs w:val="18"/>
                </w:rPr>
                <w:t>CA_n</w:t>
              </w:r>
            </w:ins>
            <w:ins w:id="118" w:author="Per Lindell" w:date="2025-10-01T11:03:00Z" w16du:dateUtc="2025-10-01T09:03:00Z">
              <w:r>
                <w:rPr>
                  <w:rFonts w:ascii="Arial" w:hAnsi="Arial" w:cs="Arial"/>
                  <w:color w:val="000000"/>
                  <w:sz w:val="18"/>
                  <w:szCs w:val="18"/>
                </w:rPr>
                <w:t>28</w:t>
              </w:r>
            </w:ins>
            <w:ins w:id="119" w:author="Per Lindell" w:date="2025-09-30T16:16:00Z" w16du:dateUtc="2025-09-30T14:16:00Z">
              <w:r w:rsidRPr="009931E2">
                <w:rPr>
                  <w:rFonts w:ascii="Arial" w:hAnsi="Arial" w:cs="Arial"/>
                  <w:color w:val="000000"/>
                  <w:sz w:val="18"/>
                  <w:szCs w:val="18"/>
                </w:rPr>
                <w:t>A-n</w:t>
              </w:r>
            </w:ins>
            <w:ins w:id="120" w:author="Per Lindell" w:date="2025-10-01T11:03:00Z" w16du:dateUtc="2025-10-01T09:03:00Z">
              <w:r>
                <w:rPr>
                  <w:rFonts w:ascii="Arial" w:hAnsi="Arial" w:cs="Arial"/>
                  <w:color w:val="000000"/>
                  <w:sz w:val="18"/>
                  <w:szCs w:val="18"/>
                </w:rPr>
                <w:t>7</w:t>
              </w:r>
            </w:ins>
            <w:ins w:id="121" w:author="Per Lindell" w:date="2025-09-30T16:16:00Z" w16du:dateUtc="2025-09-30T14:16:00Z">
              <w:r>
                <w:rPr>
                  <w:rFonts w:ascii="Arial" w:hAnsi="Arial" w:cs="Arial"/>
                  <w:color w:val="000000"/>
                  <w:sz w:val="18"/>
                  <w:szCs w:val="18"/>
                </w:rPr>
                <w:t>8</w:t>
              </w:r>
              <w:r w:rsidRPr="009931E2">
                <w:rPr>
                  <w:rFonts w:ascii="Arial" w:hAnsi="Arial" w:cs="Arial"/>
                  <w:color w:val="000000"/>
                  <w:sz w:val="18"/>
                  <w:szCs w:val="18"/>
                </w:rPr>
                <w:t>A</w:t>
              </w:r>
            </w:ins>
          </w:p>
        </w:tc>
        <w:tc>
          <w:tcPr>
            <w:tcW w:w="374" w:type="pct"/>
            <w:tcBorders>
              <w:top w:val="single" w:sz="4" w:space="0" w:color="auto"/>
              <w:left w:val="single" w:sz="4" w:space="0" w:color="auto"/>
              <w:bottom w:val="single" w:sz="4" w:space="0" w:color="auto"/>
              <w:right w:val="single" w:sz="4" w:space="0" w:color="auto"/>
            </w:tcBorders>
            <w:vAlign w:val="center"/>
          </w:tcPr>
          <w:p w14:paraId="1C82DCCF" w14:textId="4815053E" w:rsidR="0065133D" w:rsidRPr="004D6DE3" w:rsidRDefault="0065133D" w:rsidP="0065133D">
            <w:pPr>
              <w:spacing w:after="0"/>
              <w:jc w:val="center"/>
              <w:rPr>
                <w:ins w:id="122" w:author="Per Lindell" w:date="2025-09-30T16:16:00Z" w16du:dateUtc="2025-09-30T14:16:00Z"/>
                <w:rFonts w:ascii="Arial" w:hAnsi="Arial" w:cs="Arial"/>
                <w:color w:val="000000"/>
                <w:sz w:val="18"/>
                <w:szCs w:val="18"/>
              </w:rPr>
            </w:pPr>
            <w:ins w:id="123" w:author="Per Lindell" w:date="2025-10-01T11:04:00Z" w16du:dateUtc="2025-10-01T09:04:00Z">
              <w:r w:rsidRPr="004D6DE3">
                <w:rPr>
                  <w:rFonts w:ascii="Arial" w:hAnsi="Arial" w:cs="Arial"/>
                  <w:color w:val="000000"/>
                  <w:sz w:val="18"/>
                  <w:szCs w:val="18"/>
                </w:rPr>
                <w:t>n</w:t>
              </w:r>
              <w:r>
                <w:rPr>
                  <w:rFonts w:ascii="Arial" w:hAnsi="Arial" w:cs="Arial"/>
                  <w:color w:val="000000"/>
                  <w:sz w:val="18"/>
                  <w:szCs w:val="18"/>
                </w:rPr>
                <w:t>20</w:t>
              </w:r>
            </w:ins>
          </w:p>
        </w:tc>
        <w:tc>
          <w:tcPr>
            <w:tcW w:w="2005" w:type="pct"/>
            <w:tcBorders>
              <w:top w:val="single" w:sz="4" w:space="0" w:color="auto"/>
              <w:left w:val="single" w:sz="4" w:space="0" w:color="auto"/>
              <w:bottom w:val="single" w:sz="4" w:space="0" w:color="auto"/>
              <w:right w:val="single" w:sz="4" w:space="0" w:color="auto"/>
            </w:tcBorders>
            <w:vAlign w:val="center"/>
          </w:tcPr>
          <w:p w14:paraId="635DA14D" w14:textId="40F84246" w:rsidR="0065133D" w:rsidRPr="004D6DE3" w:rsidRDefault="0065133D" w:rsidP="0065133D">
            <w:pPr>
              <w:spacing w:before="100" w:beforeAutospacing="1" w:after="0"/>
              <w:jc w:val="center"/>
              <w:rPr>
                <w:ins w:id="124" w:author="Per Lindell" w:date="2025-09-30T16:16:00Z" w16du:dateUtc="2025-09-30T14:16:00Z"/>
                <w:rFonts w:ascii="Arial" w:hAnsi="Arial" w:cs="Arial"/>
                <w:color w:val="000000"/>
                <w:sz w:val="18"/>
                <w:szCs w:val="18"/>
              </w:rPr>
            </w:pPr>
            <w:ins w:id="125" w:author="Per Lindell" w:date="2025-10-01T11:04:00Z" w16du:dateUtc="2025-10-01T09:04:00Z">
              <w:r w:rsidRPr="008D6E36">
                <w:rPr>
                  <w:rFonts w:ascii="Arial" w:hAnsi="Arial" w:cs="Arial"/>
                  <w:color w:val="000000"/>
                  <w:sz w:val="18"/>
                  <w:szCs w:val="18"/>
                </w:rPr>
                <w:t>n</w:t>
              </w:r>
              <w:r>
                <w:rPr>
                  <w:rFonts w:ascii="Arial" w:hAnsi="Arial" w:cs="Arial"/>
                  <w:color w:val="000000"/>
                  <w:sz w:val="18"/>
                  <w:szCs w:val="18"/>
                </w:rPr>
                <w:t>20</w:t>
              </w:r>
              <w:r w:rsidRPr="008D6E36">
                <w:rPr>
                  <w:rFonts w:ascii="Arial" w:hAnsi="Arial" w:cs="Arial"/>
                  <w:color w:val="000000"/>
                  <w:sz w:val="18"/>
                  <w:szCs w:val="18"/>
                </w:rPr>
                <w:t xml:space="preserve"> channel bandwidths in Table 5.3.5-1</w:t>
              </w:r>
            </w:ins>
          </w:p>
        </w:tc>
        <w:tc>
          <w:tcPr>
            <w:tcW w:w="798" w:type="pct"/>
            <w:tcBorders>
              <w:top w:val="single" w:sz="4" w:space="0" w:color="auto"/>
              <w:left w:val="single" w:sz="4" w:space="0" w:color="auto"/>
              <w:right w:val="single" w:sz="4" w:space="0" w:color="auto"/>
            </w:tcBorders>
            <w:vAlign w:val="center"/>
          </w:tcPr>
          <w:p w14:paraId="1A01F858" w14:textId="77777777" w:rsidR="0065133D" w:rsidRPr="004D6DE3" w:rsidRDefault="0065133D" w:rsidP="0065133D">
            <w:pPr>
              <w:spacing w:after="0"/>
              <w:jc w:val="center"/>
              <w:rPr>
                <w:ins w:id="126" w:author="Per Lindell" w:date="2025-09-30T16:16:00Z" w16du:dateUtc="2025-09-30T14:16:00Z"/>
                <w:rFonts w:ascii="Arial" w:hAnsi="Arial" w:cs="Arial"/>
                <w:sz w:val="18"/>
                <w:szCs w:val="18"/>
              </w:rPr>
            </w:pPr>
            <w:ins w:id="127" w:author="Per Lindell" w:date="2025-09-30T16:16:00Z" w16du:dateUtc="2025-09-30T14:16:00Z">
              <w:r w:rsidRPr="003A114E">
                <w:rPr>
                  <w:rFonts w:ascii="Arial" w:hAnsi="Arial" w:cs="Arial"/>
                  <w:sz w:val="18"/>
                  <w:szCs w:val="18"/>
                </w:rPr>
                <w:t xml:space="preserve">4 </w:t>
              </w:r>
              <w:r w:rsidRPr="00726116">
                <w:rPr>
                  <w:rFonts w:ascii="Arial" w:eastAsia="DengXian" w:hAnsi="Arial" w:cs="Arial"/>
                  <w:sz w:val="18"/>
                  <w:szCs w:val="18"/>
                  <w:lang w:eastAsia="zh-CN"/>
                </w:rPr>
                <w:t>and</w:t>
              </w:r>
              <w:r w:rsidRPr="003A114E">
                <w:rPr>
                  <w:rFonts w:ascii="Arial" w:hAnsi="Arial" w:cs="Arial"/>
                  <w:sz w:val="18"/>
                  <w:szCs w:val="18"/>
                </w:rPr>
                <w:t xml:space="preserve"> 5</w:t>
              </w:r>
            </w:ins>
          </w:p>
        </w:tc>
      </w:tr>
      <w:tr w:rsidR="0065133D" w:rsidRPr="004D6DE3" w14:paraId="59B1E852" w14:textId="77777777" w:rsidTr="00A46F62">
        <w:trPr>
          <w:trHeight w:val="57"/>
          <w:ins w:id="128" w:author="Per Lindell" w:date="2025-09-30T16:16:00Z"/>
        </w:trPr>
        <w:tc>
          <w:tcPr>
            <w:tcW w:w="865" w:type="pct"/>
            <w:tcBorders>
              <w:left w:val="single" w:sz="4" w:space="0" w:color="auto"/>
              <w:right w:val="single" w:sz="4" w:space="0" w:color="auto"/>
            </w:tcBorders>
            <w:vAlign w:val="center"/>
          </w:tcPr>
          <w:p w14:paraId="31D581DB" w14:textId="77777777" w:rsidR="0065133D" w:rsidRPr="004D6DE3" w:rsidRDefault="0065133D" w:rsidP="0065133D">
            <w:pPr>
              <w:spacing w:after="0"/>
              <w:rPr>
                <w:ins w:id="129" w:author="Per Lindell" w:date="2025-09-30T16:16:00Z" w16du:dateUtc="2025-09-30T14:16:00Z"/>
                <w:rFonts w:ascii="Arial" w:hAnsi="Arial" w:cs="Arial"/>
                <w:color w:val="000000"/>
                <w:sz w:val="18"/>
                <w:szCs w:val="18"/>
              </w:rPr>
            </w:pPr>
          </w:p>
        </w:tc>
        <w:tc>
          <w:tcPr>
            <w:tcW w:w="958" w:type="pct"/>
            <w:tcBorders>
              <w:left w:val="nil"/>
              <w:right w:val="single" w:sz="4" w:space="0" w:color="auto"/>
            </w:tcBorders>
          </w:tcPr>
          <w:p w14:paraId="66E37F54" w14:textId="77777777" w:rsidR="0065133D" w:rsidRDefault="0065133D" w:rsidP="0065133D">
            <w:pPr>
              <w:rPr>
                <w:ins w:id="130" w:author="Per Lindell" w:date="2025-09-30T16:16:00Z" w16du:dateUtc="2025-09-30T14:16:00Z"/>
              </w:rPr>
            </w:pPr>
          </w:p>
        </w:tc>
        <w:tc>
          <w:tcPr>
            <w:tcW w:w="374" w:type="pct"/>
            <w:tcBorders>
              <w:top w:val="single" w:sz="4" w:space="0" w:color="auto"/>
              <w:left w:val="single" w:sz="4" w:space="0" w:color="auto"/>
              <w:bottom w:val="single" w:sz="4" w:space="0" w:color="auto"/>
              <w:right w:val="single" w:sz="4" w:space="0" w:color="auto"/>
            </w:tcBorders>
            <w:vAlign w:val="center"/>
          </w:tcPr>
          <w:p w14:paraId="4098B260" w14:textId="220A67DF" w:rsidR="0065133D" w:rsidRPr="004D6DE3" w:rsidRDefault="0065133D" w:rsidP="0065133D">
            <w:pPr>
              <w:spacing w:after="0"/>
              <w:jc w:val="center"/>
              <w:rPr>
                <w:ins w:id="131" w:author="Per Lindell" w:date="2025-09-30T16:16:00Z" w16du:dateUtc="2025-09-30T14:16:00Z"/>
                <w:rFonts w:ascii="Arial" w:hAnsi="Arial" w:cs="Arial"/>
                <w:color w:val="000000"/>
                <w:sz w:val="18"/>
                <w:szCs w:val="18"/>
              </w:rPr>
            </w:pPr>
            <w:ins w:id="132" w:author="Per Lindell" w:date="2025-10-01T11:04:00Z" w16du:dateUtc="2025-10-01T09:04:00Z">
              <w:r>
                <w:rPr>
                  <w:rFonts w:ascii="Arial" w:hAnsi="Arial" w:cs="Arial"/>
                  <w:color w:val="000000"/>
                  <w:sz w:val="18"/>
                  <w:szCs w:val="18"/>
                </w:rPr>
                <w:t>n28</w:t>
              </w:r>
            </w:ins>
          </w:p>
        </w:tc>
        <w:tc>
          <w:tcPr>
            <w:tcW w:w="2005" w:type="pct"/>
            <w:tcBorders>
              <w:top w:val="single" w:sz="4" w:space="0" w:color="auto"/>
              <w:left w:val="single" w:sz="4" w:space="0" w:color="auto"/>
              <w:bottom w:val="single" w:sz="4" w:space="0" w:color="auto"/>
              <w:right w:val="single" w:sz="4" w:space="0" w:color="auto"/>
            </w:tcBorders>
            <w:vAlign w:val="center"/>
          </w:tcPr>
          <w:p w14:paraId="3CFFE631" w14:textId="6EC94553" w:rsidR="0065133D" w:rsidRPr="004D6DE3" w:rsidRDefault="0065133D" w:rsidP="0065133D">
            <w:pPr>
              <w:spacing w:before="100" w:beforeAutospacing="1" w:after="0"/>
              <w:jc w:val="center"/>
              <w:rPr>
                <w:ins w:id="133" w:author="Per Lindell" w:date="2025-09-30T16:16:00Z" w16du:dateUtc="2025-09-30T14:16:00Z"/>
                <w:rFonts w:ascii="Arial" w:hAnsi="Arial" w:cs="Arial"/>
                <w:color w:val="000000"/>
                <w:sz w:val="18"/>
                <w:szCs w:val="18"/>
              </w:rPr>
            </w:pPr>
            <w:ins w:id="134" w:author="Per Lindell" w:date="2025-10-01T11:04:00Z" w16du:dateUtc="2025-10-01T09:04:00Z">
              <w:r w:rsidRPr="008D6E36">
                <w:rPr>
                  <w:rFonts w:ascii="Arial" w:hAnsi="Arial" w:cs="Arial"/>
                  <w:color w:val="000000"/>
                  <w:sz w:val="18"/>
                  <w:szCs w:val="18"/>
                </w:rPr>
                <w:t>n</w:t>
              </w:r>
              <w:r>
                <w:rPr>
                  <w:rFonts w:ascii="Arial" w:hAnsi="Arial" w:cs="Arial"/>
                  <w:color w:val="000000"/>
                  <w:sz w:val="18"/>
                  <w:szCs w:val="18"/>
                </w:rPr>
                <w:t>28</w:t>
              </w:r>
              <w:r w:rsidRPr="008D6E36">
                <w:rPr>
                  <w:rFonts w:ascii="Arial" w:hAnsi="Arial" w:cs="Arial"/>
                  <w:color w:val="000000"/>
                  <w:sz w:val="18"/>
                  <w:szCs w:val="18"/>
                </w:rPr>
                <w:t xml:space="preserve"> channel bandwidths in Table 5.3.5-1</w:t>
              </w:r>
            </w:ins>
          </w:p>
        </w:tc>
        <w:tc>
          <w:tcPr>
            <w:tcW w:w="798" w:type="pct"/>
            <w:tcBorders>
              <w:left w:val="single" w:sz="4" w:space="0" w:color="auto"/>
              <w:right w:val="single" w:sz="4" w:space="0" w:color="auto"/>
            </w:tcBorders>
            <w:vAlign w:val="center"/>
          </w:tcPr>
          <w:p w14:paraId="402EAD0F" w14:textId="77777777" w:rsidR="0065133D" w:rsidRPr="004D6DE3" w:rsidRDefault="0065133D" w:rsidP="0065133D">
            <w:pPr>
              <w:spacing w:after="0"/>
              <w:rPr>
                <w:ins w:id="135" w:author="Per Lindell" w:date="2025-09-30T16:16:00Z" w16du:dateUtc="2025-09-30T14:16:00Z"/>
                <w:rFonts w:ascii="Arial" w:hAnsi="Arial" w:cs="Arial"/>
                <w:sz w:val="18"/>
                <w:szCs w:val="18"/>
              </w:rPr>
            </w:pPr>
          </w:p>
        </w:tc>
      </w:tr>
      <w:tr w:rsidR="0065133D" w:rsidRPr="004D6DE3" w14:paraId="69B9FCED" w14:textId="77777777" w:rsidTr="00053CD4">
        <w:trPr>
          <w:trHeight w:val="57"/>
          <w:ins w:id="136" w:author="Per Lindell" w:date="2025-09-30T16:16:00Z"/>
        </w:trPr>
        <w:tc>
          <w:tcPr>
            <w:tcW w:w="865" w:type="pct"/>
            <w:tcBorders>
              <w:left w:val="single" w:sz="4" w:space="0" w:color="auto"/>
              <w:bottom w:val="single" w:sz="4" w:space="0" w:color="auto"/>
              <w:right w:val="single" w:sz="4" w:space="0" w:color="auto"/>
            </w:tcBorders>
            <w:vAlign w:val="center"/>
          </w:tcPr>
          <w:p w14:paraId="192A83C2" w14:textId="77777777" w:rsidR="0065133D" w:rsidRPr="004D6DE3" w:rsidRDefault="0065133D" w:rsidP="0065133D">
            <w:pPr>
              <w:spacing w:after="0"/>
              <w:rPr>
                <w:ins w:id="137" w:author="Per Lindell" w:date="2025-09-30T16:16:00Z" w16du:dateUtc="2025-09-30T14:16:00Z"/>
                <w:rFonts w:ascii="Arial" w:hAnsi="Arial" w:cs="Arial"/>
                <w:color w:val="000000"/>
                <w:sz w:val="18"/>
                <w:szCs w:val="18"/>
              </w:rPr>
            </w:pPr>
          </w:p>
        </w:tc>
        <w:tc>
          <w:tcPr>
            <w:tcW w:w="958" w:type="pct"/>
            <w:tcBorders>
              <w:left w:val="nil"/>
              <w:bottom w:val="single" w:sz="4" w:space="0" w:color="auto"/>
              <w:right w:val="single" w:sz="4" w:space="0" w:color="auto"/>
            </w:tcBorders>
          </w:tcPr>
          <w:p w14:paraId="0F0D6785" w14:textId="77777777" w:rsidR="0065133D" w:rsidRDefault="0065133D" w:rsidP="0065133D">
            <w:pPr>
              <w:rPr>
                <w:ins w:id="138" w:author="Per Lindell" w:date="2025-09-30T16:16:00Z" w16du:dateUtc="2025-09-30T14:16:00Z"/>
              </w:rPr>
            </w:pPr>
          </w:p>
        </w:tc>
        <w:tc>
          <w:tcPr>
            <w:tcW w:w="374" w:type="pct"/>
            <w:tcBorders>
              <w:top w:val="single" w:sz="4" w:space="0" w:color="auto"/>
              <w:left w:val="single" w:sz="4" w:space="0" w:color="auto"/>
              <w:bottom w:val="single" w:sz="4" w:space="0" w:color="auto"/>
              <w:right w:val="single" w:sz="4" w:space="0" w:color="auto"/>
            </w:tcBorders>
            <w:vAlign w:val="center"/>
          </w:tcPr>
          <w:p w14:paraId="10491C15" w14:textId="0759FBAE" w:rsidR="0065133D" w:rsidRPr="004D6DE3" w:rsidRDefault="0065133D" w:rsidP="0065133D">
            <w:pPr>
              <w:spacing w:after="0"/>
              <w:jc w:val="center"/>
              <w:rPr>
                <w:ins w:id="139" w:author="Per Lindell" w:date="2025-09-30T16:16:00Z" w16du:dateUtc="2025-09-30T14:16:00Z"/>
                <w:rFonts w:ascii="Arial" w:hAnsi="Arial" w:cs="Arial"/>
                <w:color w:val="000000"/>
                <w:sz w:val="18"/>
                <w:szCs w:val="18"/>
              </w:rPr>
            </w:pPr>
            <w:ins w:id="140" w:author="Per Lindell" w:date="2025-09-30T16:16:00Z" w16du:dateUtc="2025-09-30T14:16:00Z">
              <w:r>
                <w:rPr>
                  <w:rFonts w:ascii="Arial" w:hAnsi="Arial" w:cs="Arial"/>
                  <w:color w:val="000000"/>
                  <w:sz w:val="18"/>
                  <w:szCs w:val="18"/>
                </w:rPr>
                <w:t>n</w:t>
              </w:r>
            </w:ins>
            <w:ins w:id="141" w:author="Per Lindell" w:date="2025-10-01T11:04:00Z" w16du:dateUtc="2025-10-01T09:04:00Z">
              <w:r>
                <w:rPr>
                  <w:rFonts w:ascii="Arial" w:hAnsi="Arial" w:cs="Arial"/>
                  <w:color w:val="000000"/>
                  <w:sz w:val="18"/>
                  <w:szCs w:val="18"/>
                </w:rPr>
                <w:t>7</w:t>
              </w:r>
            </w:ins>
            <w:ins w:id="142" w:author="Per Lindell" w:date="2025-09-30T16:16:00Z" w16du:dateUtc="2025-09-30T14:16:00Z">
              <w:r>
                <w:rPr>
                  <w:rFonts w:ascii="Arial" w:hAnsi="Arial" w:cs="Arial"/>
                  <w:color w:val="000000"/>
                  <w:sz w:val="18"/>
                  <w:szCs w:val="18"/>
                </w:rPr>
                <w:t>8</w:t>
              </w:r>
            </w:ins>
          </w:p>
        </w:tc>
        <w:tc>
          <w:tcPr>
            <w:tcW w:w="2005" w:type="pct"/>
            <w:tcBorders>
              <w:top w:val="single" w:sz="4" w:space="0" w:color="auto"/>
              <w:left w:val="single" w:sz="4" w:space="0" w:color="auto"/>
              <w:bottom w:val="single" w:sz="4" w:space="0" w:color="auto"/>
              <w:right w:val="single" w:sz="4" w:space="0" w:color="auto"/>
            </w:tcBorders>
            <w:vAlign w:val="center"/>
          </w:tcPr>
          <w:p w14:paraId="5FC6FF09" w14:textId="1360F73B" w:rsidR="0065133D" w:rsidRPr="004D6DE3" w:rsidRDefault="0065133D" w:rsidP="0065133D">
            <w:pPr>
              <w:spacing w:before="100" w:beforeAutospacing="1" w:after="0"/>
              <w:jc w:val="center"/>
              <w:rPr>
                <w:ins w:id="143" w:author="Per Lindell" w:date="2025-09-30T16:16:00Z" w16du:dateUtc="2025-09-30T14:16:00Z"/>
                <w:rFonts w:ascii="Arial" w:hAnsi="Arial" w:cs="Arial"/>
                <w:sz w:val="18"/>
                <w:szCs w:val="18"/>
                <w:lang w:eastAsia="zh-CN" w:bidi="ar"/>
              </w:rPr>
            </w:pPr>
            <w:ins w:id="144" w:author="Per Lindell" w:date="2025-09-30T16:16:00Z" w16du:dateUtc="2025-09-30T14:16:00Z">
              <w:r w:rsidRPr="008D6E36">
                <w:rPr>
                  <w:rFonts w:ascii="Arial" w:hAnsi="Arial" w:cs="Arial"/>
                  <w:color w:val="000000"/>
                  <w:sz w:val="18"/>
                  <w:szCs w:val="18"/>
                </w:rPr>
                <w:t>n</w:t>
              </w:r>
            </w:ins>
            <w:ins w:id="145" w:author="Per Lindell" w:date="2025-10-01T11:04:00Z" w16du:dateUtc="2025-10-01T09:04:00Z">
              <w:r>
                <w:rPr>
                  <w:rFonts w:ascii="Arial" w:hAnsi="Arial" w:cs="Arial"/>
                  <w:color w:val="000000"/>
                  <w:sz w:val="18"/>
                  <w:szCs w:val="18"/>
                </w:rPr>
                <w:t>7</w:t>
              </w:r>
            </w:ins>
            <w:ins w:id="146" w:author="Per Lindell" w:date="2025-09-30T16:16:00Z" w16du:dateUtc="2025-09-30T14:16:00Z">
              <w:r>
                <w:rPr>
                  <w:rFonts w:ascii="Arial" w:hAnsi="Arial" w:cs="Arial"/>
                  <w:color w:val="000000"/>
                  <w:sz w:val="18"/>
                  <w:szCs w:val="18"/>
                </w:rPr>
                <w:t>8</w:t>
              </w:r>
              <w:r w:rsidRPr="008D6E36">
                <w:rPr>
                  <w:rFonts w:ascii="Arial" w:hAnsi="Arial" w:cs="Arial"/>
                  <w:color w:val="000000"/>
                  <w:sz w:val="18"/>
                  <w:szCs w:val="18"/>
                </w:rPr>
                <w:t xml:space="preserve"> channel bandwidths in Table 5.3.5-1</w:t>
              </w:r>
            </w:ins>
          </w:p>
        </w:tc>
        <w:tc>
          <w:tcPr>
            <w:tcW w:w="798" w:type="pct"/>
            <w:tcBorders>
              <w:left w:val="single" w:sz="4" w:space="0" w:color="auto"/>
              <w:bottom w:val="single" w:sz="4" w:space="0" w:color="auto"/>
              <w:right w:val="single" w:sz="4" w:space="0" w:color="auto"/>
            </w:tcBorders>
            <w:vAlign w:val="center"/>
          </w:tcPr>
          <w:p w14:paraId="7032D8F4" w14:textId="77777777" w:rsidR="0065133D" w:rsidRPr="004D6DE3" w:rsidRDefault="0065133D" w:rsidP="0065133D">
            <w:pPr>
              <w:spacing w:after="0"/>
              <w:rPr>
                <w:ins w:id="147" w:author="Per Lindell" w:date="2025-09-30T16:16:00Z" w16du:dateUtc="2025-09-30T14:16:00Z"/>
                <w:rFonts w:ascii="Arial" w:hAnsi="Arial" w:cs="Arial"/>
                <w:sz w:val="18"/>
                <w:szCs w:val="18"/>
              </w:rPr>
            </w:pPr>
          </w:p>
        </w:tc>
      </w:tr>
      <w:tr w:rsidR="00053CD4" w:rsidRPr="004D6DE3" w14:paraId="183211A3" w14:textId="77777777" w:rsidTr="00053CD4">
        <w:trPr>
          <w:trHeight w:val="57"/>
          <w:ins w:id="148" w:author="Per Lindell" w:date="2025-10-14T14:44:00Z"/>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EEF94F4" w14:textId="6EA073B4" w:rsidR="00053CD4" w:rsidRPr="004D6DE3" w:rsidRDefault="00053CD4" w:rsidP="00053CD4">
            <w:pPr>
              <w:spacing w:after="0"/>
              <w:rPr>
                <w:ins w:id="149" w:author="Per Lindell" w:date="2025-10-14T14:44:00Z" w16du:dateUtc="2025-10-14T12:44:00Z"/>
                <w:rFonts w:ascii="Arial" w:hAnsi="Arial" w:cs="Arial"/>
                <w:sz w:val="18"/>
                <w:szCs w:val="18"/>
              </w:rPr>
            </w:pPr>
            <w:ins w:id="150" w:author="Per Lindell" w:date="2025-10-14T14:45:00Z">
              <w:r w:rsidRPr="00053CD4">
                <w:rPr>
                  <w:rFonts w:ascii="Arial" w:hAnsi="Arial" w:cs="Arial"/>
                  <w:sz w:val="18"/>
                  <w:szCs w:val="18"/>
                  <w:lang w:val="en-US"/>
                </w:rPr>
                <w:t xml:space="preserve">NOTE 15 For UEs supporting CA between n20 and n28, the minimum requirements are specified for any n28 DL channel bandwidth confined to 758-791 </w:t>
              </w:r>
              <w:proofErr w:type="spellStart"/>
              <w:r w:rsidRPr="00053CD4">
                <w:rPr>
                  <w:rFonts w:ascii="Arial" w:hAnsi="Arial" w:cs="Arial"/>
                  <w:sz w:val="18"/>
                  <w:szCs w:val="18"/>
                  <w:lang w:val="en-US"/>
                </w:rPr>
                <w:t>MHz.</w:t>
              </w:r>
            </w:ins>
            <w:proofErr w:type="spellEnd"/>
          </w:p>
        </w:tc>
      </w:tr>
    </w:tbl>
    <w:p w14:paraId="1F290CB5" w14:textId="77777777" w:rsidR="00F54393" w:rsidRDefault="00F54393" w:rsidP="00F54393">
      <w:pPr>
        <w:spacing w:after="0"/>
        <w:rPr>
          <w:ins w:id="151" w:author="Per Lindell" w:date="2025-09-30T16:16:00Z" w16du:dateUtc="2025-09-30T14:16:00Z"/>
          <w:rFonts w:eastAsia="Calibri"/>
          <w:lang w:eastAsia="ko-KR"/>
        </w:rPr>
      </w:pPr>
    </w:p>
    <w:p w14:paraId="04D931DB" w14:textId="77777777" w:rsidR="00F54393" w:rsidRPr="00834F2C" w:rsidRDefault="00F54393" w:rsidP="00F54393">
      <w:pPr>
        <w:pStyle w:val="Heading4"/>
        <w:rPr>
          <w:ins w:id="152" w:author="Per Lindell" w:date="2025-09-30T16:16:00Z" w16du:dateUtc="2025-09-30T14:16:00Z"/>
        </w:rPr>
      </w:pPr>
      <w:bookmarkStart w:id="153" w:name="_Toc207650917"/>
      <w:ins w:id="154" w:author="Per Lindell" w:date="2025-09-30T16:16:00Z" w16du:dateUtc="2025-09-30T14:16:00Z">
        <w:r>
          <w:t>5.x</w:t>
        </w:r>
        <w:r w:rsidRPr="00834F2C">
          <w:t>.1.3</w:t>
        </w:r>
        <w:r w:rsidRPr="00834F2C">
          <w:tab/>
          <w:t>∆</w:t>
        </w:r>
        <w:proofErr w:type="spellStart"/>
        <w:proofErr w:type="gramStart"/>
        <w:r w:rsidRPr="00834F2C">
          <w:t>T</w:t>
        </w:r>
        <w:r w:rsidRPr="009B6E06">
          <w:rPr>
            <w:vertAlign w:val="subscript"/>
          </w:rPr>
          <w:t>IB,c</w:t>
        </w:r>
        <w:proofErr w:type="spellEnd"/>
        <w:proofErr w:type="gramEnd"/>
        <w:r w:rsidRPr="00834F2C">
          <w:t xml:space="preserve"> and ∆</w:t>
        </w:r>
        <w:proofErr w:type="spellStart"/>
        <w:proofErr w:type="gramStart"/>
        <w:r w:rsidRPr="00834F2C">
          <w:t>R</w:t>
        </w:r>
        <w:r w:rsidRPr="009B6E06">
          <w:rPr>
            <w:vertAlign w:val="subscript"/>
          </w:rPr>
          <w:t>IB,c</w:t>
        </w:r>
        <w:proofErr w:type="spellEnd"/>
        <w:proofErr w:type="gramEnd"/>
        <w:r w:rsidRPr="00834F2C">
          <w:t xml:space="preserve"> values</w:t>
        </w:r>
        <w:bookmarkEnd w:id="153"/>
      </w:ins>
    </w:p>
    <w:p w14:paraId="1B5A5795" w14:textId="6E968967" w:rsidR="00F54393" w:rsidRPr="008A04AB" w:rsidRDefault="00F54393" w:rsidP="00F54393">
      <w:pPr>
        <w:rPr>
          <w:ins w:id="155" w:author="Per Lindell" w:date="2025-09-30T16:16:00Z" w16du:dateUtc="2025-09-30T14:16:00Z"/>
          <w:lang w:val="en-US" w:eastAsia="zh-CN"/>
        </w:rPr>
      </w:pPr>
      <w:ins w:id="156" w:author="Per Lindell" w:date="2025-09-30T16:16:00Z" w16du:dateUtc="2025-09-30T14:16:00Z">
        <w:r>
          <w:t>The</w:t>
        </w:r>
        <w:r>
          <w:rPr>
            <w:lang w:eastAsia="zh-CN"/>
          </w:rPr>
          <w:t xml:space="preserve"> </w:t>
        </w:r>
        <w:r>
          <w:sym w:font="Symbol" w:char="F044"/>
        </w:r>
        <w:proofErr w:type="spellStart"/>
        <w:proofErr w:type="gramStart"/>
        <w:r>
          <w:t>T</w:t>
        </w:r>
        <w:r>
          <w:rPr>
            <w:vertAlign w:val="subscript"/>
          </w:rPr>
          <w:t>IB,c</w:t>
        </w:r>
        <w:proofErr w:type="spellEnd"/>
        <w:proofErr w:type="gramEnd"/>
        <w:r>
          <w:t xml:space="preserve"> and</w:t>
        </w:r>
        <w:r>
          <w:rPr>
            <w:lang w:eastAsia="zh-CN"/>
          </w:rPr>
          <w:t xml:space="preserve"> </w:t>
        </w:r>
        <w:r>
          <w:sym w:font="Symbol" w:char="F044"/>
        </w:r>
        <w:proofErr w:type="spellStart"/>
        <w:proofErr w:type="gramStart"/>
        <w:r>
          <w:t>R</w:t>
        </w:r>
        <w:r>
          <w:rPr>
            <w:vertAlign w:val="subscript"/>
          </w:rPr>
          <w:t>IB</w:t>
        </w:r>
        <w:r>
          <w:rPr>
            <w:vertAlign w:val="subscript"/>
            <w:lang w:eastAsia="zh-CN"/>
          </w:rPr>
          <w:t>,c</w:t>
        </w:r>
        <w:proofErr w:type="spellEnd"/>
        <w:proofErr w:type="gramEnd"/>
        <w:r>
          <w:t xml:space="preserve"> values are </w:t>
        </w:r>
      </w:ins>
      <w:ins w:id="157" w:author="Per Lindell" w:date="2025-10-01T11:05:00Z" w16du:dateUtc="2025-10-01T09:05:00Z">
        <w:r w:rsidR="00E83C6D">
          <w:t>already defined in 38.101-1</w:t>
        </w:r>
      </w:ins>
      <w:ins w:id="158" w:author="Per Lindell" w:date="2025-09-30T16:16:00Z" w16du:dateUtc="2025-09-30T14:16:00Z">
        <w:r>
          <w:t>.</w:t>
        </w:r>
      </w:ins>
    </w:p>
    <w:p w14:paraId="29A8F5A7" w14:textId="77777777" w:rsidR="006B1534" w:rsidRPr="00834F2C" w:rsidRDefault="006B1534" w:rsidP="006B1534">
      <w:pPr>
        <w:pStyle w:val="Heading3"/>
        <w:rPr>
          <w:ins w:id="159" w:author="Per Lindell" w:date="2025-09-30T16:32:00Z" w16du:dateUtc="2025-09-30T14:32:00Z"/>
        </w:rPr>
      </w:pPr>
      <w:bookmarkStart w:id="160" w:name="_Toc207650921"/>
      <w:bookmarkEnd w:id="12"/>
      <w:ins w:id="161" w:author="Per Lindell" w:date="2025-09-30T16:32:00Z" w16du:dateUtc="2025-09-30T14:32:00Z">
        <w:r>
          <w:lastRenderedPageBreak/>
          <w:t>5.x</w:t>
        </w:r>
        <w:r w:rsidRPr="00834F2C">
          <w:t>.2</w:t>
        </w:r>
        <w:r w:rsidRPr="00834F2C">
          <w:tab/>
          <w:t>Specific for 2 bands UL CA</w:t>
        </w:r>
      </w:ins>
    </w:p>
    <w:p w14:paraId="51E4CD93" w14:textId="77777777" w:rsidR="006B1534" w:rsidRPr="00834F2C" w:rsidRDefault="006B1534" w:rsidP="006B1534">
      <w:pPr>
        <w:pStyle w:val="Heading4"/>
        <w:rPr>
          <w:ins w:id="162" w:author="Per Lindell" w:date="2025-09-30T16:32:00Z" w16du:dateUtc="2025-09-30T14:32:00Z"/>
        </w:rPr>
      </w:pPr>
      <w:bookmarkStart w:id="163" w:name="_Toc207650919"/>
      <w:ins w:id="164" w:author="Per Lindell" w:date="2025-09-30T16:32:00Z" w16du:dateUtc="2025-09-30T14:32:00Z">
        <w:r>
          <w:t>5.x</w:t>
        </w:r>
        <w:r w:rsidRPr="00834F2C">
          <w:t>.2.1</w:t>
        </w:r>
        <w:r w:rsidRPr="00834F2C">
          <w:tab/>
          <w:t>UE co-existence studies</w:t>
        </w:r>
        <w:bookmarkEnd w:id="163"/>
      </w:ins>
    </w:p>
    <w:p w14:paraId="51AF6C4C" w14:textId="77777777" w:rsidR="006B1534" w:rsidRPr="00834F2C" w:rsidRDefault="006B1534" w:rsidP="006B1534">
      <w:pPr>
        <w:pStyle w:val="Heading5"/>
        <w:rPr>
          <w:ins w:id="165" w:author="Per Lindell" w:date="2025-09-30T16:32:00Z" w16du:dateUtc="2025-09-30T14:32:00Z"/>
        </w:rPr>
      </w:pPr>
      <w:bookmarkStart w:id="166" w:name="_Toc207650920"/>
      <w:ins w:id="167" w:author="Per Lindell" w:date="2025-09-30T16:32:00Z" w16du:dateUtc="2025-09-30T14:32:00Z">
        <w:r>
          <w:rPr>
            <w:rFonts w:hint="eastAsia"/>
          </w:rPr>
          <w:t>5.x</w:t>
        </w:r>
        <w:r w:rsidRPr="00834F2C">
          <w:t>.2.1.1</w:t>
        </w:r>
        <w:r w:rsidRPr="00834F2C">
          <w:tab/>
          <w:t>Co-existence studies for 2UL band with 1CC per band</w:t>
        </w:r>
        <w:bookmarkEnd w:id="166"/>
      </w:ins>
    </w:p>
    <w:p w14:paraId="51DA8F07" w14:textId="047A2B4B" w:rsidR="006B1534" w:rsidRDefault="006B1534" w:rsidP="006B1534">
      <w:pPr>
        <w:spacing w:after="0"/>
        <w:rPr>
          <w:ins w:id="168" w:author="Per Lindell" w:date="2025-09-30T16:32:00Z" w16du:dateUtc="2025-09-30T14:32:00Z"/>
        </w:rPr>
      </w:pPr>
      <w:ins w:id="169" w:author="Per Lindell" w:date="2025-09-30T16:32:00Z" w16du:dateUtc="2025-09-30T14:32:00Z">
        <w:r w:rsidRPr="00A76C0A">
          <w:t xml:space="preserve">Table </w:t>
        </w:r>
        <w:r>
          <w:rPr>
            <w:rFonts w:hint="eastAsia"/>
          </w:rPr>
          <w:t>5.x</w:t>
        </w:r>
        <w:r>
          <w:t>.2.1</w:t>
        </w:r>
        <w:r w:rsidRPr="00A76C0A">
          <w:t>.1-1</w:t>
        </w:r>
        <w:r>
          <w:t>, Table 5.x.2.1.1-2 and Table 5.x</w:t>
        </w:r>
        <w:r w:rsidRPr="00A42977">
          <w:t>.2.1.1-3</w:t>
        </w:r>
        <w:r>
          <w:t xml:space="preserve"> </w:t>
        </w:r>
        <w:r w:rsidRPr="00A76C0A">
          <w:t xml:space="preserve">provide the two UL bands with one CC per band IMD interference analysis for </w:t>
        </w:r>
        <w:r w:rsidRPr="000C541C">
          <w:t>CA_n</w:t>
        </w:r>
        <w:r>
          <w:t>2</w:t>
        </w:r>
        <w:r w:rsidRPr="000C541C">
          <w:t>0A-n</w:t>
        </w:r>
        <w:r>
          <w:t>28</w:t>
        </w:r>
        <w:r w:rsidRPr="000C541C">
          <w:t>A</w:t>
        </w:r>
      </w:ins>
      <w:ins w:id="170" w:author="Per Lindell" w:date="2025-10-01T11:06:00Z" w16du:dateUtc="2025-10-01T09:06:00Z">
        <w:r w:rsidR="00B97725">
          <w:t>-n78A</w:t>
        </w:r>
      </w:ins>
      <w:ins w:id="171" w:author="Per Lindell" w:date="2025-09-30T16:32:00Z" w16du:dateUtc="2025-09-30T14:32:00Z">
        <w:r w:rsidRPr="00A76C0A">
          <w:t xml:space="preserve"> with UL </w:t>
        </w:r>
        <w:r w:rsidRPr="000C541C">
          <w:t>CA_n</w:t>
        </w:r>
      </w:ins>
      <w:ins w:id="172" w:author="Per Lindell" w:date="2025-10-01T11:06:00Z" w16du:dateUtc="2025-10-01T09:06:00Z">
        <w:r w:rsidR="00B97725">
          <w:t>20</w:t>
        </w:r>
      </w:ins>
      <w:ins w:id="173" w:author="Per Lindell" w:date="2025-09-30T16:32:00Z" w16du:dateUtc="2025-09-30T14:32:00Z">
        <w:r w:rsidRPr="000C541C">
          <w:t>A-n</w:t>
        </w:r>
        <w:r>
          <w:t>2</w:t>
        </w:r>
      </w:ins>
      <w:ins w:id="174" w:author="Per Lindell" w:date="2025-10-01T11:06:00Z" w16du:dateUtc="2025-10-01T09:06:00Z">
        <w:r w:rsidR="00B97725">
          <w:t>8</w:t>
        </w:r>
      </w:ins>
      <w:ins w:id="175" w:author="Per Lindell" w:date="2025-09-30T16:32:00Z" w16du:dateUtc="2025-09-30T14:32:00Z">
        <w:r w:rsidRPr="000C541C">
          <w:t>A</w:t>
        </w:r>
        <w:r>
          <w:t xml:space="preserve">, </w:t>
        </w:r>
        <w:r w:rsidRPr="00A76C0A">
          <w:t xml:space="preserve">UL </w:t>
        </w:r>
        <w:r w:rsidRPr="000C541C">
          <w:t>CA_n</w:t>
        </w:r>
      </w:ins>
      <w:ins w:id="176" w:author="Per Lindell" w:date="2025-10-01T11:06:00Z" w16du:dateUtc="2025-10-01T09:06:00Z">
        <w:r w:rsidR="00B97725">
          <w:t>20</w:t>
        </w:r>
      </w:ins>
      <w:ins w:id="177" w:author="Per Lindell" w:date="2025-09-30T16:32:00Z" w16du:dateUtc="2025-09-30T14:32:00Z">
        <w:r w:rsidRPr="000C541C">
          <w:t>A-n</w:t>
        </w:r>
      </w:ins>
      <w:ins w:id="178" w:author="Per Lindell" w:date="2025-10-01T11:06:00Z" w16du:dateUtc="2025-10-01T09:06:00Z">
        <w:r w:rsidR="00B97725">
          <w:t>7</w:t>
        </w:r>
      </w:ins>
      <w:ins w:id="179" w:author="Per Lindell" w:date="2025-09-30T16:32:00Z" w16du:dateUtc="2025-09-30T14:32:00Z">
        <w:r>
          <w:t>8</w:t>
        </w:r>
        <w:r w:rsidRPr="000C541C">
          <w:t>A</w:t>
        </w:r>
        <w:r>
          <w:t xml:space="preserve"> and </w:t>
        </w:r>
        <w:r w:rsidRPr="00A76C0A">
          <w:t xml:space="preserve">UL </w:t>
        </w:r>
        <w:r w:rsidRPr="000C541C">
          <w:t>CA_n</w:t>
        </w:r>
        <w:r>
          <w:t>2</w:t>
        </w:r>
      </w:ins>
      <w:ins w:id="180" w:author="Per Lindell" w:date="2025-10-01T11:06:00Z" w16du:dateUtc="2025-10-01T09:06:00Z">
        <w:r w:rsidR="00B97725">
          <w:t>8</w:t>
        </w:r>
      </w:ins>
      <w:ins w:id="181" w:author="Per Lindell" w:date="2025-09-30T16:32:00Z" w16du:dateUtc="2025-09-30T14:32:00Z">
        <w:r w:rsidRPr="000C541C">
          <w:t>A-n</w:t>
        </w:r>
      </w:ins>
      <w:ins w:id="182" w:author="Per Lindell" w:date="2025-10-01T11:06:00Z" w16du:dateUtc="2025-10-01T09:06:00Z">
        <w:r w:rsidR="005B713F">
          <w:t>7</w:t>
        </w:r>
      </w:ins>
      <w:ins w:id="183" w:author="Per Lindell" w:date="2025-09-30T16:32:00Z" w16du:dateUtc="2025-09-30T14:32:00Z">
        <w:r>
          <w:t>8</w:t>
        </w:r>
        <w:r w:rsidRPr="000C541C">
          <w:t>A</w:t>
        </w:r>
        <w:r w:rsidRPr="00A76C0A">
          <w:t>.</w:t>
        </w:r>
      </w:ins>
    </w:p>
    <w:p w14:paraId="510BEFAD" w14:textId="77777777" w:rsidR="006B1534" w:rsidRPr="00834F2C" w:rsidRDefault="006B1534" w:rsidP="006B1534">
      <w:pPr>
        <w:pStyle w:val="TH"/>
        <w:rPr>
          <w:ins w:id="184" w:author="Per Lindell" w:date="2025-09-30T16:32:00Z" w16du:dateUtc="2025-09-30T14:32:00Z"/>
        </w:rPr>
      </w:pPr>
      <w:ins w:id="185" w:author="Per Lindell" w:date="2025-09-30T16:32:00Z" w16du:dateUtc="2025-09-30T14:32:00Z">
        <w:r w:rsidRPr="00834F2C">
          <w:t xml:space="preserve">Table </w:t>
        </w:r>
        <w:r>
          <w:rPr>
            <w:rFonts w:hint="eastAsia"/>
          </w:rPr>
          <w:t>5.x</w:t>
        </w:r>
        <w:r w:rsidRPr="00834F2C">
          <w:t>.2.1.1-1: Two UL bands IMD analysis</w:t>
        </w:r>
      </w:ins>
    </w:p>
    <w:tbl>
      <w:tblPr>
        <w:tblW w:w="9960" w:type="dxa"/>
        <w:tblLook w:val="04A0" w:firstRow="1" w:lastRow="0" w:firstColumn="1" w:lastColumn="0" w:noHBand="0" w:noVBand="1"/>
      </w:tblPr>
      <w:tblGrid>
        <w:gridCol w:w="2980"/>
        <w:gridCol w:w="1720"/>
        <w:gridCol w:w="1720"/>
        <w:gridCol w:w="1760"/>
        <w:gridCol w:w="1780"/>
      </w:tblGrid>
      <w:tr w:rsidR="00EA5D39" w:rsidRPr="00EA5D39" w14:paraId="7468530E" w14:textId="77777777" w:rsidTr="00EA5D39">
        <w:trPr>
          <w:trHeight w:val="300"/>
          <w:ins w:id="186" w:author="Per Lindell" w:date="2025-10-01T11:10:00Z"/>
        </w:trPr>
        <w:tc>
          <w:tcPr>
            <w:tcW w:w="2980" w:type="dxa"/>
            <w:tcBorders>
              <w:top w:val="single" w:sz="4" w:space="0" w:color="auto"/>
              <w:left w:val="single" w:sz="4" w:space="0" w:color="auto"/>
              <w:bottom w:val="single" w:sz="4" w:space="0" w:color="auto"/>
              <w:right w:val="single" w:sz="4" w:space="0" w:color="auto"/>
            </w:tcBorders>
            <w:noWrap/>
            <w:vAlign w:val="bottom"/>
            <w:hideMark/>
          </w:tcPr>
          <w:p w14:paraId="53E88470" w14:textId="77777777" w:rsidR="00EA5D39" w:rsidRPr="00EA5D39" w:rsidRDefault="00EA5D39" w:rsidP="00EA5D39">
            <w:pPr>
              <w:spacing w:after="0"/>
              <w:jc w:val="center"/>
              <w:rPr>
                <w:ins w:id="187" w:author="Per Lindell" w:date="2025-10-01T11:10:00Z" w16du:dateUtc="2025-10-01T09:10:00Z"/>
                <w:rFonts w:ascii="Arial" w:eastAsia="Times New Roman" w:hAnsi="Arial" w:cs="Arial"/>
                <w:b/>
                <w:bCs/>
                <w:color w:val="000000"/>
                <w:sz w:val="18"/>
                <w:szCs w:val="18"/>
                <w:lang w:val="en-SE" w:eastAsia="en-SE"/>
              </w:rPr>
            </w:pPr>
            <w:ins w:id="188" w:author="Per Lindell" w:date="2025-10-01T11:10:00Z" w16du:dateUtc="2025-10-01T09:10:00Z">
              <w:r w:rsidRPr="00EA5D39">
                <w:rPr>
                  <w:rFonts w:ascii="Arial" w:eastAsia="Times New Roman" w:hAnsi="Arial" w:cs="Arial"/>
                  <w:b/>
                  <w:bCs/>
                  <w:color w:val="000000"/>
                  <w:sz w:val="18"/>
                  <w:szCs w:val="18"/>
                  <w:lang w:val="en-SE" w:eastAsia="en-SE"/>
                </w:rPr>
                <w:t>UE UL carriers</w:t>
              </w:r>
            </w:ins>
          </w:p>
        </w:tc>
        <w:tc>
          <w:tcPr>
            <w:tcW w:w="1720" w:type="dxa"/>
            <w:tcBorders>
              <w:top w:val="single" w:sz="4" w:space="0" w:color="auto"/>
              <w:left w:val="nil"/>
              <w:bottom w:val="single" w:sz="4" w:space="0" w:color="auto"/>
              <w:right w:val="single" w:sz="4" w:space="0" w:color="auto"/>
            </w:tcBorders>
            <w:noWrap/>
            <w:vAlign w:val="bottom"/>
            <w:hideMark/>
          </w:tcPr>
          <w:p w14:paraId="1A2D94BB" w14:textId="77777777" w:rsidR="00EA5D39" w:rsidRPr="00EA5D39" w:rsidRDefault="00EA5D39" w:rsidP="00EA5D39">
            <w:pPr>
              <w:spacing w:after="0"/>
              <w:jc w:val="center"/>
              <w:rPr>
                <w:ins w:id="189" w:author="Per Lindell" w:date="2025-10-01T11:10:00Z" w16du:dateUtc="2025-10-01T09:10:00Z"/>
                <w:rFonts w:ascii="Arial" w:eastAsia="Times New Roman" w:hAnsi="Arial" w:cs="Arial"/>
                <w:b/>
                <w:bCs/>
                <w:color w:val="000000"/>
                <w:sz w:val="18"/>
                <w:szCs w:val="18"/>
                <w:lang w:val="en-SE" w:eastAsia="en-SE"/>
              </w:rPr>
            </w:pPr>
            <w:proofErr w:type="spellStart"/>
            <w:ins w:id="190" w:author="Per Lindell" w:date="2025-10-01T11:10:00Z" w16du:dateUtc="2025-10-01T09:10:00Z">
              <w:r w:rsidRPr="00EA5D39">
                <w:rPr>
                  <w:rFonts w:ascii="Arial" w:eastAsia="Times New Roman" w:hAnsi="Arial" w:cs="Arial"/>
                  <w:b/>
                  <w:bCs/>
                  <w:color w:val="000000"/>
                  <w:sz w:val="18"/>
                  <w:szCs w:val="18"/>
                  <w:lang w:val="en-SE" w:eastAsia="en-SE"/>
                </w:rPr>
                <w:t>fx_low</w:t>
              </w:r>
              <w:proofErr w:type="spellEnd"/>
            </w:ins>
          </w:p>
        </w:tc>
        <w:tc>
          <w:tcPr>
            <w:tcW w:w="1720" w:type="dxa"/>
            <w:tcBorders>
              <w:top w:val="single" w:sz="4" w:space="0" w:color="auto"/>
              <w:left w:val="nil"/>
              <w:bottom w:val="single" w:sz="4" w:space="0" w:color="auto"/>
              <w:right w:val="single" w:sz="4" w:space="0" w:color="auto"/>
            </w:tcBorders>
            <w:noWrap/>
            <w:vAlign w:val="bottom"/>
            <w:hideMark/>
          </w:tcPr>
          <w:p w14:paraId="61AF8DD1" w14:textId="77777777" w:rsidR="00EA5D39" w:rsidRPr="00EA5D39" w:rsidRDefault="00EA5D39" w:rsidP="00EA5D39">
            <w:pPr>
              <w:spacing w:after="0"/>
              <w:jc w:val="center"/>
              <w:rPr>
                <w:ins w:id="191" w:author="Per Lindell" w:date="2025-10-01T11:10:00Z" w16du:dateUtc="2025-10-01T09:10:00Z"/>
                <w:rFonts w:ascii="Arial" w:eastAsia="Times New Roman" w:hAnsi="Arial" w:cs="Arial"/>
                <w:b/>
                <w:bCs/>
                <w:color w:val="000000"/>
                <w:sz w:val="18"/>
                <w:szCs w:val="18"/>
                <w:lang w:val="en-SE" w:eastAsia="en-SE"/>
              </w:rPr>
            </w:pPr>
            <w:proofErr w:type="spellStart"/>
            <w:ins w:id="192" w:author="Per Lindell" w:date="2025-10-01T11:10:00Z" w16du:dateUtc="2025-10-01T09:10:00Z">
              <w:r w:rsidRPr="00EA5D39">
                <w:rPr>
                  <w:rFonts w:ascii="Arial" w:eastAsia="Times New Roman" w:hAnsi="Arial" w:cs="Arial"/>
                  <w:b/>
                  <w:bCs/>
                  <w:color w:val="000000"/>
                  <w:sz w:val="18"/>
                  <w:szCs w:val="18"/>
                  <w:lang w:val="en-SE" w:eastAsia="en-SE"/>
                </w:rPr>
                <w:t>fx_high</w:t>
              </w:r>
              <w:proofErr w:type="spellEnd"/>
            </w:ins>
          </w:p>
        </w:tc>
        <w:tc>
          <w:tcPr>
            <w:tcW w:w="1760" w:type="dxa"/>
            <w:tcBorders>
              <w:top w:val="single" w:sz="4" w:space="0" w:color="auto"/>
              <w:left w:val="nil"/>
              <w:bottom w:val="single" w:sz="4" w:space="0" w:color="auto"/>
              <w:right w:val="single" w:sz="4" w:space="0" w:color="auto"/>
            </w:tcBorders>
            <w:noWrap/>
            <w:vAlign w:val="bottom"/>
            <w:hideMark/>
          </w:tcPr>
          <w:p w14:paraId="26E07A7F" w14:textId="77777777" w:rsidR="00EA5D39" w:rsidRPr="00EA5D39" w:rsidRDefault="00EA5D39" w:rsidP="00EA5D39">
            <w:pPr>
              <w:spacing w:after="0"/>
              <w:jc w:val="center"/>
              <w:rPr>
                <w:ins w:id="193" w:author="Per Lindell" w:date="2025-10-01T11:10:00Z" w16du:dateUtc="2025-10-01T09:10:00Z"/>
                <w:rFonts w:ascii="Arial" w:eastAsia="Times New Roman" w:hAnsi="Arial" w:cs="Arial"/>
                <w:b/>
                <w:bCs/>
                <w:color w:val="000000"/>
                <w:sz w:val="18"/>
                <w:szCs w:val="18"/>
                <w:lang w:val="en-SE" w:eastAsia="en-SE"/>
              </w:rPr>
            </w:pPr>
            <w:proofErr w:type="spellStart"/>
            <w:ins w:id="194" w:author="Per Lindell" w:date="2025-10-01T11:10:00Z" w16du:dateUtc="2025-10-01T09:10:00Z">
              <w:r w:rsidRPr="00EA5D39">
                <w:rPr>
                  <w:rFonts w:ascii="Arial" w:eastAsia="Times New Roman" w:hAnsi="Arial" w:cs="Arial"/>
                  <w:b/>
                  <w:bCs/>
                  <w:color w:val="000000"/>
                  <w:sz w:val="18"/>
                  <w:szCs w:val="18"/>
                  <w:lang w:val="en-SE" w:eastAsia="en-SE"/>
                </w:rPr>
                <w:t>fy_low</w:t>
              </w:r>
              <w:proofErr w:type="spellEnd"/>
            </w:ins>
          </w:p>
        </w:tc>
        <w:tc>
          <w:tcPr>
            <w:tcW w:w="1780" w:type="dxa"/>
            <w:tcBorders>
              <w:top w:val="single" w:sz="4" w:space="0" w:color="auto"/>
              <w:left w:val="nil"/>
              <w:bottom w:val="single" w:sz="4" w:space="0" w:color="auto"/>
              <w:right w:val="single" w:sz="4" w:space="0" w:color="auto"/>
            </w:tcBorders>
            <w:noWrap/>
            <w:vAlign w:val="bottom"/>
            <w:hideMark/>
          </w:tcPr>
          <w:p w14:paraId="0CC81F60" w14:textId="77777777" w:rsidR="00EA5D39" w:rsidRPr="00EA5D39" w:rsidRDefault="00EA5D39" w:rsidP="00EA5D39">
            <w:pPr>
              <w:spacing w:after="0"/>
              <w:jc w:val="center"/>
              <w:rPr>
                <w:ins w:id="195" w:author="Per Lindell" w:date="2025-10-01T11:10:00Z" w16du:dateUtc="2025-10-01T09:10:00Z"/>
                <w:rFonts w:ascii="Arial" w:eastAsia="Times New Roman" w:hAnsi="Arial" w:cs="Arial"/>
                <w:b/>
                <w:bCs/>
                <w:color w:val="000000"/>
                <w:sz w:val="18"/>
                <w:szCs w:val="18"/>
                <w:lang w:val="en-SE" w:eastAsia="en-SE"/>
              </w:rPr>
            </w:pPr>
            <w:proofErr w:type="spellStart"/>
            <w:ins w:id="196" w:author="Per Lindell" w:date="2025-10-01T11:10:00Z" w16du:dateUtc="2025-10-01T09:10:00Z">
              <w:r w:rsidRPr="00EA5D39">
                <w:rPr>
                  <w:rFonts w:ascii="Arial" w:eastAsia="Times New Roman" w:hAnsi="Arial" w:cs="Arial"/>
                  <w:b/>
                  <w:bCs/>
                  <w:color w:val="000000"/>
                  <w:sz w:val="18"/>
                  <w:szCs w:val="18"/>
                  <w:lang w:val="en-SE" w:eastAsia="en-SE"/>
                </w:rPr>
                <w:t>fy_high</w:t>
              </w:r>
              <w:proofErr w:type="spellEnd"/>
            </w:ins>
          </w:p>
        </w:tc>
      </w:tr>
      <w:tr w:rsidR="00EA5D39" w:rsidRPr="00EA5D39" w14:paraId="2443FC19" w14:textId="77777777" w:rsidTr="00EA5D39">
        <w:trPr>
          <w:trHeight w:val="300"/>
          <w:ins w:id="197"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61472E3B" w14:textId="77777777" w:rsidR="00EA5D39" w:rsidRPr="00EA5D39" w:rsidRDefault="00EA5D39" w:rsidP="00EA5D39">
            <w:pPr>
              <w:spacing w:after="0"/>
              <w:jc w:val="center"/>
              <w:rPr>
                <w:ins w:id="198" w:author="Per Lindell" w:date="2025-10-01T11:10:00Z" w16du:dateUtc="2025-10-01T09:10:00Z"/>
                <w:rFonts w:ascii="Arial" w:eastAsia="Times New Roman" w:hAnsi="Arial" w:cs="Arial"/>
                <w:color w:val="000000"/>
                <w:sz w:val="18"/>
                <w:szCs w:val="18"/>
                <w:lang w:val="en-SE" w:eastAsia="en-SE"/>
              </w:rPr>
            </w:pPr>
            <w:ins w:id="199" w:author="Per Lindell" w:date="2025-10-01T11:10:00Z" w16du:dateUtc="2025-10-01T09:10:00Z">
              <w:r w:rsidRPr="00EA5D39">
                <w:rPr>
                  <w:rFonts w:ascii="Arial" w:eastAsia="Times New Roman" w:hAnsi="Arial" w:cs="Arial"/>
                  <w:color w:val="000000"/>
                  <w:sz w:val="18"/>
                  <w:szCs w:val="18"/>
                  <w:lang w:val="en-SE" w:eastAsia="en-SE"/>
                </w:rPr>
                <w:t>UL frequency (MHz)</w:t>
              </w:r>
            </w:ins>
          </w:p>
        </w:tc>
        <w:tc>
          <w:tcPr>
            <w:tcW w:w="1720" w:type="dxa"/>
            <w:tcBorders>
              <w:top w:val="nil"/>
              <w:left w:val="nil"/>
              <w:bottom w:val="single" w:sz="4" w:space="0" w:color="auto"/>
              <w:right w:val="single" w:sz="4" w:space="0" w:color="auto"/>
            </w:tcBorders>
            <w:noWrap/>
            <w:vAlign w:val="bottom"/>
            <w:hideMark/>
          </w:tcPr>
          <w:p w14:paraId="02C567E0" w14:textId="77777777" w:rsidR="00EA5D39" w:rsidRPr="00EA5D39" w:rsidRDefault="00EA5D39" w:rsidP="00EA5D39">
            <w:pPr>
              <w:spacing w:after="0"/>
              <w:jc w:val="center"/>
              <w:rPr>
                <w:ins w:id="200" w:author="Per Lindell" w:date="2025-10-01T11:10:00Z" w16du:dateUtc="2025-10-01T09:10:00Z"/>
                <w:rFonts w:ascii="Arial" w:eastAsia="Times New Roman" w:hAnsi="Arial" w:cs="Arial"/>
                <w:color w:val="000000"/>
                <w:sz w:val="18"/>
                <w:szCs w:val="18"/>
                <w:lang w:val="en-SE" w:eastAsia="en-SE"/>
              </w:rPr>
            </w:pPr>
            <w:ins w:id="201" w:author="Per Lindell" w:date="2025-10-01T11:10:00Z" w16du:dateUtc="2025-10-01T09:10:00Z">
              <w:r w:rsidRPr="00EA5D39">
                <w:rPr>
                  <w:rFonts w:ascii="Arial" w:eastAsia="Times New Roman" w:hAnsi="Arial" w:cs="Arial"/>
                  <w:color w:val="000000"/>
                  <w:sz w:val="18"/>
                  <w:szCs w:val="18"/>
                  <w:lang w:val="en-SE" w:eastAsia="en-SE"/>
                </w:rPr>
                <w:t>832</w:t>
              </w:r>
            </w:ins>
          </w:p>
        </w:tc>
        <w:tc>
          <w:tcPr>
            <w:tcW w:w="1720" w:type="dxa"/>
            <w:tcBorders>
              <w:top w:val="nil"/>
              <w:left w:val="nil"/>
              <w:bottom w:val="single" w:sz="4" w:space="0" w:color="auto"/>
              <w:right w:val="single" w:sz="4" w:space="0" w:color="auto"/>
            </w:tcBorders>
            <w:noWrap/>
            <w:vAlign w:val="bottom"/>
            <w:hideMark/>
          </w:tcPr>
          <w:p w14:paraId="6A2EB911" w14:textId="77777777" w:rsidR="00EA5D39" w:rsidRPr="00EA5D39" w:rsidRDefault="00EA5D39" w:rsidP="00EA5D39">
            <w:pPr>
              <w:spacing w:after="0"/>
              <w:jc w:val="center"/>
              <w:rPr>
                <w:ins w:id="202" w:author="Per Lindell" w:date="2025-10-01T11:10:00Z" w16du:dateUtc="2025-10-01T09:10:00Z"/>
                <w:rFonts w:ascii="Arial" w:eastAsia="Times New Roman" w:hAnsi="Arial" w:cs="Arial"/>
                <w:color w:val="000000"/>
                <w:sz w:val="18"/>
                <w:szCs w:val="18"/>
                <w:lang w:val="en-SE" w:eastAsia="en-SE"/>
              </w:rPr>
            </w:pPr>
            <w:ins w:id="203" w:author="Per Lindell" w:date="2025-10-01T11:10:00Z" w16du:dateUtc="2025-10-01T09:10:00Z">
              <w:r w:rsidRPr="00EA5D39">
                <w:rPr>
                  <w:rFonts w:ascii="Arial" w:eastAsia="Times New Roman" w:hAnsi="Arial" w:cs="Arial"/>
                  <w:color w:val="000000"/>
                  <w:sz w:val="18"/>
                  <w:szCs w:val="18"/>
                  <w:lang w:val="en-SE" w:eastAsia="en-SE"/>
                </w:rPr>
                <w:t>862</w:t>
              </w:r>
            </w:ins>
          </w:p>
        </w:tc>
        <w:tc>
          <w:tcPr>
            <w:tcW w:w="1760" w:type="dxa"/>
            <w:tcBorders>
              <w:top w:val="nil"/>
              <w:left w:val="nil"/>
              <w:bottom w:val="single" w:sz="4" w:space="0" w:color="auto"/>
              <w:right w:val="single" w:sz="4" w:space="0" w:color="auto"/>
            </w:tcBorders>
            <w:noWrap/>
            <w:vAlign w:val="bottom"/>
            <w:hideMark/>
          </w:tcPr>
          <w:p w14:paraId="1D7E9FF7" w14:textId="77777777" w:rsidR="00EA5D39" w:rsidRPr="00EA5D39" w:rsidRDefault="00EA5D39" w:rsidP="00EA5D39">
            <w:pPr>
              <w:spacing w:after="0"/>
              <w:jc w:val="center"/>
              <w:rPr>
                <w:ins w:id="204" w:author="Per Lindell" w:date="2025-10-01T11:10:00Z" w16du:dateUtc="2025-10-01T09:10:00Z"/>
                <w:rFonts w:ascii="Arial" w:eastAsia="Times New Roman" w:hAnsi="Arial" w:cs="Arial"/>
                <w:color w:val="000000"/>
                <w:sz w:val="18"/>
                <w:szCs w:val="18"/>
                <w:lang w:val="en-SE" w:eastAsia="en-SE"/>
              </w:rPr>
            </w:pPr>
            <w:ins w:id="205" w:author="Per Lindell" w:date="2025-10-01T11:10:00Z" w16du:dateUtc="2025-10-01T09:10:00Z">
              <w:r w:rsidRPr="00EA5D39">
                <w:rPr>
                  <w:rFonts w:ascii="Arial" w:eastAsia="Times New Roman" w:hAnsi="Arial" w:cs="Arial"/>
                  <w:color w:val="000000"/>
                  <w:sz w:val="18"/>
                  <w:szCs w:val="18"/>
                  <w:lang w:val="en-SE" w:eastAsia="en-SE"/>
                </w:rPr>
                <w:t>703</w:t>
              </w:r>
            </w:ins>
          </w:p>
        </w:tc>
        <w:tc>
          <w:tcPr>
            <w:tcW w:w="1780" w:type="dxa"/>
            <w:tcBorders>
              <w:top w:val="nil"/>
              <w:left w:val="nil"/>
              <w:bottom w:val="single" w:sz="4" w:space="0" w:color="auto"/>
              <w:right w:val="single" w:sz="4" w:space="0" w:color="auto"/>
            </w:tcBorders>
            <w:noWrap/>
            <w:vAlign w:val="bottom"/>
            <w:hideMark/>
          </w:tcPr>
          <w:p w14:paraId="1DCB8898" w14:textId="77777777" w:rsidR="00EA5D39" w:rsidRPr="00EA5D39" w:rsidRDefault="00EA5D39" w:rsidP="00EA5D39">
            <w:pPr>
              <w:spacing w:after="0"/>
              <w:jc w:val="center"/>
              <w:rPr>
                <w:ins w:id="206" w:author="Per Lindell" w:date="2025-10-01T11:10:00Z" w16du:dateUtc="2025-10-01T09:10:00Z"/>
                <w:rFonts w:ascii="Arial" w:eastAsia="Times New Roman" w:hAnsi="Arial" w:cs="Arial"/>
                <w:color w:val="000000"/>
                <w:sz w:val="18"/>
                <w:szCs w:val="18"/>
                <w:lang w:val="en-SE" w:eastAsia="en-SE"/>
              </w:rPr>
            </w:pPr>
            <w:ins w:id="207" w:author="Per Lindell" w:date="2025-10-01T11:10:00Z" w16du:dateUtc="2025-10-01T09:10:00Z">
              <w:r w:rsidRPr="00EA5D39">
                <w:rPr>
                  <w:rFonts w:ascii="Arial" w:eastAsia="Times New Roman" w:hAnsi="Arial" w:cs="Arial"/>
                  <w:color w:val="000000"/>
                  <w:sz w:val="18"/>
                  <w:szCs w:val="18"/>
                  <w:lang w:val="en-SE" w:eastAsia="en-SE"/>
                </w:rPr>
                <w:t>748</w:t>
              </w:r>
            </w:ins>
          </w:p>
        </w:tc>
      </w:tr>
      <w:tr w:rsidR="00EA5D39" w:rsidRPr="00EA5D39" w14:paraId="79993FFC" w14:textId="77777777" w:rsidTr="00EA5D39">
        <w:trPr>
          <w:trHeight w:val="300"/>
          <w:ins w:id="208"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5F2B0C7E" w14:textId="77777777" w:rsidR="00EA5D39" w:rsidRPr="00EA5D39" w:rsidRDefault="00EA5D39" w:rsidP="00EA5D39">
            <w:pPr>
              <w:spacing w:after="0"/>
              <w:jc w:val="center"/>
              <w:rPr>
                <w:ins w:id="209" w:author="Per Lindell" w:date="2025-10-01T11:10:00Z" w16du:dateUtc="2025-10-01T09:10:00Z"/>
                <w:rFonts w:ascii="Arial" w:eastAsia="Times New Roman" w:hAnsi="Arial" w:cs="Arial"/>
                <w:color w:val="000000"/>
                <w:sz w:val="18"/>
                <w:szCs w:val="18"/>
                <w:lang w:val="en-SE" w:eastAsia="en-SE"/>
              </w:rPr>
            </w:pPr>
            <w:ins w:id="210" w:author="Per Lindell" w:date="2025-10-01T11:10:00Z" w16du:dateUtc="2025-10-01T09:10:00Z">
              <w:r w:rsidRPr="00EA5D39">
                <w:rPr>
                  <w:rFonts w:ascii="Arial" w:eastAsia="Times New Roman" w:hAnsi="Arial" w:cs="Arial"/>
                  <w:color w:val="000000"/>
                  <w:sz w:val="18"/>
                  <w:szCs w:val="18"/>
                  <w:lang w:val="en-SE" w:eastAsia="en-SE"/>
                </w:rPr>
                <w:t>2nd order IMD products</w:t>
              </w:r>
            </w:ins>
          </w:p>
        </w:tc>
        <w:tc>
          <w:tcPr>
            <w:tcW w:w="1720" w:type="dxa"/>
            <w:tcBorders>
              <w:top w:val="nil"/>
              <w:left w:val="nil"/>
              <w:bottom w:val="single" w:sz="4" w:space="0" w:color="auto"/>
              <w:right w:val="single" w:sz="4" w:space="0" w:color="auto"/>
            </w:tcBorders>
            <w:noWrap/>
            <w:vAlign w:val="bottom"/>
            <w:hideMark/>
          </w:tcPr>
          <w:p w14:paraId="118B2D92" w14:textId="77777777" w:rsidR="00EA5D39" w:rsidRPr="00EA5D39" w:rsidRDefault="00EA5D39" w:rsidP="00EA5D39">
            <w:pPr>
              <w:spacing w:after="0"/>
              <w:jc w:val="center"/>
              <w:rPr>
                <w:ins w:id="211" w:author="Per Lindell" w:date="2025-10-01T11:10:00Z" w16du:dateUtc="2025-10-01T09:10:00Z"/>
                <w:rFonts w:ascii="Arial" w:eastAsia="Times New Roman" w:hAnsi="Arial" w:cs="Arial"/>
                <w:color w:val="000000"/>
                <w:sz w:val="18"/>
                <w:szCs w:val="18"/>
                <w:lang w:val="en-SE" w:eastAsia="en-SE"/>
              </w:rPr>
            </w:pPr>
            <w:ins w:id="212" w:author="Per Lindell" w:date="2025-10-01T11:10:00Z" w16du:dateUtc="2025-10-01T09:10:00Z">
              <w:r w:rsidRPr="00EA5D39">
                <w:rPr>
                  <w:rFonts w:ascii="Arial" w:eastAsia="Times New Roman" w:hAnsi="Arial" w:cs="Arial"/>
                  <w:color w:val="000000"/>
                  <w:sz w:val="18"/>
                  <w:szCs w:val="18"/>
                  <w:lang w:val="en-SE" w:eastAsia="en-SE"/>
                </w:rPr>
                <w:t>|</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 xml:space="preserve"> – </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235FEDD1" w14:textId="77777777" w:rsidR="00EA5D39" w:rsidRPr="00EA5D39" w:rsidRDefault="00EA5D39" w:rsidP="00EA5D39">
            <w:pPr>
              <w:spacing w:after="0"/>
              <w:jc w:val="center"/>
              <w:rPr>
                <w:ins w:id="213" w:author="Per Lindell" w:date="2025-10-01T11:10:00Z" w16du:dateUtc="2025-10-01T09:10:00Z"/>
                <w:rFonts w:ascii="Arial" w:eastAsia="Times New Roman" w:hAnsi="Arial" w:cs="Arial"/>
                <w:color w:val="000000"/>
                <w:sz w:val="18"/>
                <w:szCs w:val="18"/>
                <w:lang w:val="en-SE" w:eastAsia="en-SE"/>
              </w:rPr>
            </w:pPr>
            <w:ins w:id="214" w:author="Per Lindell" w:date="2025-10-01T11:10:00Z" w16du:dateUtc="2025-10-01T09:10:00Z">
              <w:r w:rsidRPr="00EA5D39">
                <w:rPr>
                  <w:rFonts w:ascii="Arial" w:eastAsia="Times New Roman" w:hAnsi="Arial" w:cs="Arial"/>
                  <w:color w:val="000000"/>
                  <w:sz w:val="18"/>
                  <w:szCs w:val="18"/>
                  <w:lang w:val="en-SE" w:eastAsia="en-SE"/>
                </w:rPr>
                <w:t>|</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 xml:space="preserve"> – </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3233321C" w14:textId="77777777" w:rsidR="00EA5D39" w:rsidRPr="00EA5D39" w:rsidRDefault="00EA5D39" w:rsidP="00EA5D39">
            <w:pPr>
              <w:spacing w:after="0"/>
              <w:jc w:val="center"/>
              <w:rPr>
                <w:ins w:id="215" w:author="Per Lindell" w:date="2025-10-01T11:10:00Z" w16du:dateUtc="2025-10-01T09:10:00Z"/>
                <w:rFonts w:ascii="Arial" w:eastAsia="Times New Roman" w:hAnsi="Arial" w:cs="Arial"/>
                <w:color w:val="000000"/>
                <w:sz w:val="18"/>
                <w:szCs w:val="18"/>
                <w:lang w:val="en-SE" w:eastAsia="en-SE"/>
              </w:rPr>
            </w:pPr>
            <w:ins w:id="216" w:author="Per Lindell" w:date="2025-10-01T11:10:00Z" w16du:dateUtc="2025-10-01T09:10:00Z">
              <w:r w:rsidRPr="00EA5D39">
                <w:rPr>
                  <w:rFonts w:ascii="Arial" w:eastAsia="Times New Roman" w:hAnsi="Arial" w:cs="Arial"/>
                  <w:color w:val="000000"/>
                  <w:sz w:val="18"/>
                  <w:szCs w:val="18"/>
                  <w:lang w:val="en-SE" w:eastAsia="en-SE"/>
                </w:rPr>
                <w:t>|</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 xml:space="preserve"> + </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71162513" w14:textId="77777777" w:rsidR="00EA5D39" w:rsidRPr="00EA5D39" w:rsidRDefault="00EA5D39" w:rsidP="00EA5D39">
            <w:pPr>
              <w:spacing w:after="0"/>
              <w:jc w:val="center"/>
              <w:rPr>
                <w:ins w:id="217" w:author="Per Lindell" w:date="2025-10-01T11:10:00Z" w16du:dateUtc="2025-10-01T09:10:00Z"/>
                <w:rFonts w:ascii="Arial" w:eastAsia="Times New Roman" w:hAnsi="Arial" w:cs="Arial"/>
                <w:color w:val="000000"/>
                <w:sz w:val="18"/>
                <w:szCs w:val="18"/>
                <w:lang w:val="en-SE" w:eastAsia="en-SE"/>
              </w:rPr>
            </w:pPr>
            <w:ins w:id="218" w:author="Per Lindell" w:date="2025-10-01T11:10:00Z" w16du:dateUtc="2025-10-01T09:10:00Z">
              <w:r w:rsidRPr="00EA5D39">
                <w:rPr>
                  <w:rFonts w:ascii="Arial" w:eastAsia="Times New Roman" w:hAnsi="Arial" w:cs="Arial"/>
                  <w:color w:val="000000"/>
                  <w:sz w:val="18"/>
                  <w:szCs w:val="18"/>
                  <w:lang w:val="en-SE" w:eastAsia="en-SE"/>
                </w:rPr>
                <w:t>|</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 xml:space="preserve"> + </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w:t>
              </w:r>
            </w:ins>
          </w:p>
        </w:tc>
      </w:tr>
      <w:tr w:rsidR="00EA5D39" w:rsidRPr="00EA5D39" w14:paraId="3AB7B766" w14:textId="77777777" w:rsidTr="00EA5D39">
        <w:trPr>
          <w:trHeight w:val="300"/>
          <w:ins w:id="219"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0738B0F1" w14:textId="77777777" w:rsidR="00EA5D39" w:rsidRPr="00EA5D39" w:rsidRDefault="00EA5D39" w:rsidP="00EA5D39">
            <w:pPr>
              <w:spacing w:after="0"/>
              <w:jc w:val="center"/>
              <w:rPr>
                <w:ins w:id="220" w:author="Per Lindell" w:date="2025-10-01T11:10:00Z" w16du:dateUtc="2025-10-01T09:10:00Z"/>
                <w:rFonts w:ascii="Arial" w:eastAsia="Times New Roman" w:hAnsi="Arial" w:cs="Arial"/>
                <w:color w:val="000000"/>
                <w:sz w:val="18"/>
                <w:szCs w:val="18"/>
                <w:lang w:val="en-SE" w:eastAsia="en-SE"/>
              </w:rPr>
            </w:pPr>
            <w:ins w:id="221" w:author="Per Lindell" w:date="2025-10-01T11:10:00Z" w16du:dateUtc="2025-10-01T09:10:00Z">
              <w:r w:rsidRPr="00EA5D39">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24E8D3E9" w14:textId="77777777" w:rsidR="00EA5D39" w:rsidRPr="00EA5D39" w:rsidRDefault="00EA5D39" w:rsidP="00EA5D39">
            <w:pPr>
              <w:spacing w:after="0"/>
              <w:jc w:val="center"/>
              <w:rPr>
                <w:ins w:id="222" w:author="Per Lindell" w:date="2025-10-01T11:10:00Z" w16du:dateUtc="2025-10-01T09:10:00Z"/>
                <w:rFonts w:ascii="Arial" w:eastAsia="Times New Roman" w:hAnsi="Arial" w:cs="Arial"/>
                <w:color w:val="000000"/>
                <w:sz w:val="18"/>
                <w:szCs w:val="18"/>
                <w:lang w:val="en-SE" w:eastAsia="en-SE"/>
              </w:rPr>
            </w:pPr>
            <w:ins w:id="223" w:author="Per Lindell" w:date="2025-10-01T11:10:00Z" w16du:dateUtc="2025-10-01T09:10:00Z">
              <w:r w:rsidRPr="00EA5D39">
                <w:rPr>
                  <w:rFonts w:ascii="Arial" w:eastAsia="Times New Roman" w:hAnsi="Arial" w:cs="Arial"/>
                  <w:color w:val="000000"/>
                  <w:sz w:val="18"/>
                  <w:szCs w:val="18"/>
                  <w:lang w:val="en-SE" w:eastAsia="en-SE"/>
                </w:rPr>
                <w:t>159</w:t>
              </w:r>
            </w:ins>
          </w:p>
        </w:tc>
        <w:tc>
          <w:tcPr>
            <w:tcW w:w="1720" w:type="dxa"/>
            <w:tcBorders>
              <w:top w:val="nil"/>
              <w:left w:val="nil"/>
              <w:bottom w:val="single" w:sz="4" w:space="0" w:color="auto"/>
              <w:right w:val="single" w:sz="4" w:space="0" w:color="auto"/>
            </w:tcBorders>
            <w:noWrap/>
            <w:vAlign w:val="bottom"/>
            <w:hideMark/>
          </w:tcPr>
          <w:p w14:paraId="13165AA1" w14:textId="77777777" w:rsidR="00EA5D39" w:rsidRPr="00EA5D39" w:rsidRDefault="00EA5D39" w:rsidP="00EA5D39">
            <w:pPr>
              <w:spacing w:after="0"/>
              <w:jc w:val="center"/>
              <w:rPr>
                <w:ins w:id="224" w:author="Per Lindell" w:date="2025-10-01T11:10:00Z" w16du:dateUtc="2025-10-01T09:10:00Z"/>
                <w:rFonts w:ascii="Arial" w:eastAsia="Times New Roman" w:hAnsi="Arial" w:cs="Arial"/>
                <w:color w:val="000000"/>
                <w:sz w:val="18"/>
                <w:szCs w:val="18"/>
                <w:lang w:val="en-SE" w:eastAsia="en-SE"/>
              </w:rPr>
            </w:pPr>
            <w:ins w:id="225" w:author="Per Lindell" w:date="2025-10-01T11:10:00Z" w16du:dateUtc="2025-10-01T09:10:00Z">
              <w:r w:rsidRPr="00EA5D39">
                <w:rPr>
                  <w:rFonts w:ascii="Arial" w:eastAsia="Times New Roman" w:hAnsi="Arial" w:cs="Arial"/>
                  <w:color w:val="000000"/>
                  <w:sz w:val="18"/>
                  <w:szCs w:val="18"/>
                  <w:lang w:val="en-SE" w:eastAsia="en-SE"/>
                </w:rPr>
                <w:t>84</w:t>
              </w:r>
            </w:ins>
          </w:p>
        </w:tc>
        <w:tc>
          <w:tcPr>
            <w:tcW w:w="1760" w:type="dxa"/>
            <w:tcBorders>
              <w:top w:val="nil"/>
              <w:left w:val="nil"/>
              <w:bottom w:val="single" w:sz="4" w:space="0" w:color="auto"/>
              <w:right w:val="single" w:sz="4" w:space="0" w:color="auto"/>
            </w:tcBorders>
            <w:noWrap/>
            <w:vAlign w:val="bottom"/>
            <w:hideMark/>
          </w:tcPr>
          <w:p w14:paraId="5B9F82D1" w14:textId="77777777" w:rsidR="00EA5D39" w:rsidRPr="00EA5D39" w:rsidRDefault="00EA5D39" w:rsidP="00EA5D39">
            <w:pPr>
              <w:spacing w:after="0"/>
              <w:jc w:val="center"/>
              <w:rPr>
                <w:ins w:id="226" w:author="Per Lindell" w:date="2025-10-01T11:10:00Z" w16du:dateUtc="2025-10-01T09:10:00Z"/>
                <w:rFonts w:ascii="Arial" w:eastAsia="Times New Roman" w:hAnsi="Arial" w:cs="Arial"/>
                <w:color w:val="000000"/>
                <w:sz w:val="18"/>
                <w:szCs w:val="18"/>
                <w:lang w:val="en-SE" w:eastAsia="en-SE"/>
              </w:rPr>
            </w:pPr>
            <w:ins w:id="227" w:author="Per Lindell" w:date="2025-10-01T11:10:00Z" w16du:dateUtc="2025-10-01T09:10:00Z">
              <w:r w:rsidRPr="00EA5D39">
                <w:rPr>
                  <w:rFonts w:ascii="Arial" w:eastAsia="Times New Roman" w:hAnsi="Arial" w:cs="Arial"/>
                  <w:color w:val="000000"/>
                  <w:sz w:val="18"/>
                  <w:szCs w:val="18"/>
                  <w:lang w:val="en-SE" w:eastAsia="en-SE"/>
                </w:rPr>
                <w:t>1535</w:t>
              </w:r>
            </w:ins>
          </w:p>
        </w:tc>
        <w:tc>
          <w:tcPr>
            <w:tcW w:w="1780" w:type="dxa"/>
            <w:tcBorders>
              <w:top w:val="nil"/>
              <w:left w:val="nil"/>
              <w:bottom w:val="single" w:sz="4" w:space="0" w:color="auto"/>
              <w:right w:val="single" w:sz="4" w:space="0" w:color="auto"/>
            </w:tcBorders>
            <w:noWrap/>
            <w:vAlign w:val="bottom"/>
            <w:hideMark/>
          </w:tcPr>
          <w:p w14:paraId="116A6BD6" w14:textId="77777777" w:rsidR="00EA5D39" w:rsidRPr="00EA5D39" w:rsidRDefault="00EA5D39" w:rsidP="00EA5D39">
            <w:pPr>
              <w:spacing w:after="0"/>
              <w:jc w:val="center"/>
              <w:rPr>
                <w:ins w:id="228" w:author="Per Lindell" w:date="2025-10-01T11:10:00Z" w16du:dateUtc="2025-10-01T09:10:00Z"/>
                <w:rFonts w:ascii="Arial" w:eastAsia="Times New Roman" w:hAnsi="Arial" w:cs="Arial"/>
                <w:color w:val="000000"/>
                <w:sz w:val="18"/>
                <w:szCs w:val="18"/>
                <w:lang w:val="en-SE" w:eastAsia="en-SE"/>
              </w:rPr>
            </w:pPr>
            <w:ins w:id="229" w:author="Per Lindell" w:date="2025-10-01T11:10:00Z" w16du:dateUtc="2025-10-01T09:10:00Z">
              <w:r w:rsidRPr="00EA5D39">
                <w:rPr>
                  <w:rFonts w:ascii="Arial" w:eastAsia="Times New Roman" w:hAnsi="Arial" w:cs="Arial"/>
                  <w:color w:val="000000"/>
                  <w:sz w:val="18"/>
                  <w:szCs w:val="18"/>
                  <w:lang w:val="en-SE" w:eastAsia="en-SE"/>
                </w:rPr>
                <w:t>1610</w:t>
              </w:r>
            </w:ins>
          </w:p>
        </w:tc>
      </w:tr>
      <w:tr w:rsidR="00EA5D39" w:rsidRPr="00EA5D39" w14:paraId="2307B968" w14:textId="77777777" w:rsidTr="00EA5D39">
        <w:trPr>
          <w:trHeight w:val="300"/>
          <w:ins w:id="230"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3503A8E9" w14:textId="77777777" w:rsidR="00EA5D39" w:rsidRPr="00EA5D39" w:rsidRDefault="00EA5D39" w:rsidP="00EA5D39">
            <w:pPr>
              <w:spacing w:after="0"/>
              <w:jc w:val="center"/>
              <w:rPr>
                <w:ins w:id="231" w:author="Per Lindell" w:date="2025-10-01T11:10:00Z" w16du:dateUtc="2025-10-01T09:10:00Z"/>
                <w:rFonts w:ascii="Arial" w:eastAsia="Times New Roman" w:hAnsi="Arial" w:cs="Arial"/>
                <w:color w:val="000000"/>
                <w:sz w:val="18"/>
                <w:szCs w:val="18"/>
                <w:lang w:val="en-SE" w:eastAsia="en-SE"/>
              </w:rPr>
            </w:pPr>
            <w:ins w:id="232" w:author="Per Lindell" w:date="2025-10-01T11:10:00Z" w16du:dateUtc="2025-10-01T09:10:00Z">
              <w:r w:rsidRPr="00EA5D39">
                <w:rPr>
                  <w:rFonts w:ascii="Arial" w:eastAsia="Times New Roman" w:hAnsi="Arial" w:cs="Arial"/>
                  <w:color w:val="000000"/>
                  <w:sz w:val="18"/>
                  <w:szCs w:val="18"/>
                  <w:lang w:val="en-SE" w:eastAsia="en-SE"/>
                </w:rPr>
                <w:t>Two-tone 3</w:t>
              </w:r>
              <w:r w:rsidRPr="00EA5D39">
                <w:rPr>
                  <w:rFonts w:ascii="Arial" w:eastAsia="Times New Roman" w:hAnsi="Arial" w:cs="Arial"/>
                  <w:color w:val="000000"/>
                  <w:sz w:val="18"/>
                  <w:szCs w:val="18"/>
                  <w:vertAlign w:val="superscript"/>
                  <w:lang w:val="en-SE" w:eastAsia="en-SE"/>
                </w:rPr>
                <w:t>rd</w:t>
              </w:r>
              <w:r w:rsidRPr="00EA5D39">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873B8DA" w14:textId="77777777" w:rsidR="00EA5D39" w:rsidRPr="00EA5D39" w:rsidRDefault="00EA5D39" w:rsidP="00EA5D39">
            <w:pPr>
              <w:spacing w:after="0"/>
              <w:jc w:val="center"/>
              <w:rPr>
                <w:ins w:id="233" w:author="Per Lindell" w:date="2025-10-01T11:10:00Z" w16du:dateUtc="2025-10-01T09:10:00Z"/>
                <w:rFonts w:ascii="Arial" w:eastAsia="Times New Roman" w:hAnsi="Arial" w:cs="Arial"/>
                <w:color w:val="000000"/>
                <w:sz w:val="18"/>
                <w:szCs w:val="18"/>
                <w:lang w:val="en-SE" w:eastAsia="en-SE"/>
              </w:rPr>
            </w:pPr>
            <w:ins w:id="234"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 xml:space="preserve"> – </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3A87649A" w14:textId="77777777" w:rsidR="00EA5D39" w:rsidRPr="00EA5D39" w:rsidRDefault="00EA5D39" w:rsidP="00EA5D39">
            <w:pPr>
              <w:spacing w:after="0"/>
              <w:jc w:val="center"/>
              <w:rPr>
                <w:ins w:id="235" w:author="Per Lindell" w:date="2025-10-01T11:10:00Z" w16du:dateUtc="2025-10-01T09:10:00Z"/>
                <w:rFonts w:ascii="Arial" w:eastAsia="Times New Roman" w:hAnsi="Arial" w:cs="Arial"/>
                <w:color w:val="000000"/>
                <w:sz w:val="18"/>
                <w:szCs w:val="18"/>
                <w:lang w:val="en-SE" w:eastAsia="en-SE"/>
              </w:rPr>
            </w:pPr>
            <w:ins w:id="236"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 xml:space="preserve"> – </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772B46E0" w14:textId="77777777" w:rsidR="00EA5D39" w:rsidRPr="00EA5D39" w:rsidRDefault="00EA5D39" w:rsidP="00EA5D39">
            <w:pPr>
              <w:spacing w:after="0"/>
              <w:jc w:val="center"/>
              <w:rPr>
                <w:ins w:id="237" w:author="Per Lindell" w:date="2025-10-01T11:10:00Z" w16du:dateUtc="2025-10-01T09:10:00Z"/>
                <w:rFonts w:ascii="Arial" w:eastAsia="Times New Roman" w:hAnsi="Arial" w:cs="Arial"/>
                <w:color w:val="000000"/>
                <w:sz w:val="18"/>
                <w:szCs w:val="18"/>
                <w:lang w:val="en-SE" w:eastAsia="en-SE"/>
              </w:rPr>
            </w:pPr>
            <w:ins w:id="238"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 xml:space="preserve"> – </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524B04E5" w14:textId="77777777" w:rsidR="00EA5D39" w:rsidRPr="00EA5D39" w:rsidRDefault="00EA5D39" w:rsidP="00EA5D39">
            <w:pPr>
              <w:spacing w:after="0"/>
              <w:jc w:val="center"/>
              <w:rPr>
                <w:ins w:id="239" w:author="Per Lindell" w:date="2025-10-01T11:10:00Z" w16du:dateUtc="2025-10-01T09:10:00Z"/>
                <w:rFonts w:ascii="Arial" w:eastAsia="Times New Roman" w:hAnsi="Arial" w:cs="Arial"/>
                <w:color w:val="000000"/>
                <w:sz w:val="18"/>
                <w:szCs w:val="18"/>
                <w:lang w:val="en-SE" w:eastAsia="en-SE"/>
              </w:rPr>
            </w:pPr>
            <w:ins w:id="240"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 xml:space="preserve"> – </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w:t>
              </w:r>
            </w:ins>
          </w:p>
        </w:tc>
      </w:tr>
      <w:tr w:rsidR="00EA5D39" w:rsidRPr="00EA5D39" w14:paraId="07C4969A" w14:textId="77777777" w:rsidTr="00EA5D39">
        <w:trPr>
          <w:trHeight w:val="300"/>
          <w:ins w:id="241"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7A609A0D" w14:textId="77777777" w:rsidR="00EA5D39" w:rsidRPr="00EA5D39" w:rsidRDefault="00EA5D39" w:rsidP="00EA5D39">
            <w:pPr>
              <w:spacing w:after="0"/>
              <w:jc w:val="center"/>
              <w:rPr>
                <w:ins w:id="242" w:author="Per Lindell" w:date="2025-10-01T11:10:00Z" w16du:dateUtc="2025-10-01T09:10:00Z"/>
                <w:rFonts w:ascii="Arial" w:eastAsia="Times New Roman" w:hAnsi="Arial" w:cs="Arial"/>
                <w:color w:val="000000"/>
                <w:sz w:val="18"/>
                <w:szCs w:val="18"/>
                <w:lang w:val="en-SE" w:eastAsia="en-SE"/>
              </w:rPr>
            </w:pPr>
            <w:ins w:id="243" w:author="Per Lindell" w:date="2025-10-01T11:10:00Z" w16du:dateUtc="2025-10-01T09:10:00Z">
              <w:r w:rsidRPr="00EA5D39">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6702EBAB" w14:textId="77777777" w:rsidR="00EA5D39" w:rsidRPr="00EA5D39" w:rsidRDefault="00EA5D39" w:rsidP="00EA5D39">
            <w:pPr>
              <w:spacing w:after="0"/>
              <w:jc w:val="center"/>
              <w:rPr>
                <w:ins w:id="244" w:author="Per Lindell" w:date="2025-10-01T11:10:00Z" w16du:dateUtc="2025-10-01T09:10:00Z"/>
                <w:rFonts w:ascii="Arial" w:eastAsia="Times New Roman" w:hAnsi="Arial" w:cs="Arial"/>
                <w:color w:val="000000"/>
                <w:sz w:val="18"/>
                <w:szCs w:val="18"/>
                <w:lang w:val="en-SE" w:eastAsia="en-SE"/>
              </w:rPr>
            </w:pPr>
            <w:ins w:id="245" w:author="Per Lindell" w:date="2025-10-01T11:10:00Z" w16du:dateUtc="2025-10-01T09:10:00Z">
              <w:r w:rsidRPr="00EA5D39">
                <w:rPr>
                  <w:rFonts w:ascii="Arial" w:eastAsia="Times New Roman" w:hAnsi="Arial" w:cs="Arial"/>
                  <w:color w:val="000000"/>
                  <w:sz w:val="18"/>
                  <w:szCs w:val="18"/>
                  <w:lang w:val="en-SE" w:eastAsia="en-SE"/>
                </w:rPr>
                <w:t>1021</w:t>
              </w:r>
            </w:ins>
          </w:p>
        </w:tc>
        <w:tc>
          <w:tcPr>
            <w:tcW w:w="1720" w:type="dxa"/>
            <w:tcBorders>
              <w:top w:val="nil"/>
              <w:left w:val="nil"/>
              <w:bottom w:val="single" w:sz="4" w:space="0" w:color="auto"/>
              <w:right w:val="single" w:sz="4" w:space="0" w:color="auto"/>
            </w:tcBorders>
            <w:noWrap/>
            <w:vAlign w:val="bottom"/>
            <w:hideMark/>
          </w:tcPr>
          <w:p w14:paraId="7617DE34" w14:textId="77777777" w:rsidR="00EA5D39" w:rsidRPr="00EA5D39" w:rsidRDefault="00EA5D39" w:rsidP="00EA5D39">
            <w:pPr>
              <w:spacing w:after="0"/>
              <w:jc w:val="center"/>
              <w:rPr>
                <w:ins w:id="246" w:author="Per Lindell" w:date="2025-10-01T11:10:00Z" w16du:dateUtc="2025-10-01T09:10:00Z"/>
                <w:rFonts w:ascii="Arial" w:eastAsia="Times New Roman" w:hAnsi="Arial" w:cs="Arial"/>
                <w:color w:val="000000"/>
                <w:sz w:val="18"/>
                <w:szCs w:val="18"/>
                <w:lang w:val="en-SE" w:eastAsia="en-SE"/>
              </w:rPr>
            </w:pPr>
            <w:ins w:id="247" w:author="Per Lindell" w:date="2025-10-01T11:10:00Z" w16du:dateUtc="2025-10-01T09:10:00Z">
              <w:r w:rsidRPr="00EA5D39">
                <w:rPr>
                  <w:rFonts w:ascii="Arial" w:eastAsia="Times New Roman" w:hAnsi="Arial" w:cs="Arial"/>
                  <w:color w:val="000000"/>
                  <w:sz w:val="18"/>
                  <w:szCs w:val="18"/>
                  <w:lang w:val="en-SE" w:eastAsia="en-SE"/>
                </w:rPr>
                <w:t>916</w:t>
              </w:r>
            </w:ins>
          </w:p>
        </w:tc>
        <w:tc>
          <w:tcPr>
            <w:tcW w:w="1760" w:type="dxa"/>
            <w:tcBorders>
              <w:top w:val="nil"/>
              <w:left w:val="nil"/>
              <w:bottom w:val="single" w:sz="4" w:space="0" w:color="auto"/>
              <w:right w:val="single" w:sz="4" w:space="0" w:color="auto"/>
            </w:tcBorders>
            <w:noWrap/>
            <w:vAlign w:val="bottom"/>
            <w:hideMark/>
          </w:tcPr>
          <w:p w14:paraId="0CB45DFD" w14:textId="77777777" w:rsidR="00EA5D39" w:rsidRPr="00EA5D39" w:rsidRDefault="00EA5D39" w:rsidP="00EA5D39">
            <w:pPr>
              <w:spacing w:after="0"/>
              <w:jc w:val="center"/>
              <w:rPr>
                <w:ins w:id="248" w:author="Per Lindell" w:date="2025-10-01T11:10:00Z" w16du:dateUtc="2025-10-01T09:10:00Z"/>
                <w:rFonts w:ascii="Arial" w:eastAsia="Times New Roman" w:hAnsi="Arial" w:cs="Arial"/>
                <w:color w:val="000000"/>
                <w:sz w:val="18"/>
                <w:szCs w:val="18"/>
                <w:lang w:val="en-SE" w:eastAsia="en-SE"/>
              </w:rPr>
            </w:pPr>
            <w:ins w:id="249" w:author="Per Lindell" w:date="2025-10-01T11:10:00Z" w16du:dateUtc="2025-10-01T09:10:00Z">
              <w:r w:rsidRPr="00EA5D39">
                <w:rPr>
                  <w:rFonts w:ascii="Arial" w:eastAsia="Times New Roman" w:hAnsi="Arial" w:cs="Arial"/>
                  <w:color w:val="000000"/>
                  <w:sz w:val="18"/>
                  <w:szCs w:val="18"/>
                  <w:lang w:val="en-SE" w:eastAsia="en-SE"/>
                </w:rPr>
                <w:t>544</w:t>
              </w:r>
            </w:ins>
          </w:p>
        </w:tc>
        <w:tc>
          <w:tcPr>
            <w:tcW w:w="1780" w:type="dxa"/>
            <w:tcBorders>
              <w:top w:val="nil"/>
              <w:left w:val="nil"/>
              <w:bottom w:val="single" w:sz="4" w:space="0" w:color="auto"/>
              <w:right w:val="single" w:sz="4" w:space="0" w:color="auto"/>
            </w:tcBorders>
            <w:noWrap/>
            <w:vAlign w:val="bottom"/>
            <w:hideMark/>
          </w:tcPr>
          <w:p w14:paraId="7E86785D" w14:textId="77777777" w:rsidR="00EA5D39" w:rsidRPr="00EA5D39" w:rsidRDefault="00EA5D39" w:rsidP="00EA5D39">
            <w:pPr>
              <w:spacing w:after="0"/>
              <w:jc w:val="center"/>
              <w:rPr>
                <w:ins w:id="250" w:author="Per Lindell" w:date="2025-10-01T11:10:00Z" w16du:dateUtc="2025-10-01T09:10:00Z"/>
                <w:rFonts w:ascii="Arial" w:eastAsia="Times New Roman" w:hAnsi="Arial" w:cs="Arial"/>
                <w:color w:val="000000"/>
                <w:sz w:val="18"/>
                <w:szCs w:val="18"/>
                <w:lang w:val="en-SE" w:eastAsia="en-SE"/>
              </w:rPr>
            </w:pPr>
            <w:ins w:id="251" w:author="Per Lindell" w:date="2025-10-01T11:10:00Z" w16du:dateUtc="2025-10-01T09:10:00Z">
              <w:r w:rsidRPr="00EA5D39">
                <w:rPr>
                  <w:rFonts w:ascii="Arial" w:eastAsia="Times New Roman" w:hAnsi="Arial" w:cs="Arial"/>
                  <w:color w:val="000000"/>
                  <w:sz w:val="18"/>
                  <w:szCs w:val="18"/>
                  <w:lang w:val="en-SE" w:eastAsia="en-SE"/>
                </w:rPr>
                <w:t>664</w:t>
              </w:r>
            </w:ins>
          </w:p>
        </w:tc>
      </w:tr>
      <w:tr w:rsidR="00EA5D39" w:rsidRPr="00EA5D39" w14:paraId="1ED42DC7" w14:textId="77777777" w:rsidTr="00EA5D39">
        <w:trPr>
          <w:trHeight w:val="315"/>
          <w:ins w:id="252"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1BD24D84" w14:textId="77777777" w:rsidR="00EA5D39" w:rsidRPr="00EA5D39" w:rsidRDefault="00EA5D39" w:rsidP="00EA5D39">
            <w:pPr>
              <w:spacing w:after="0"/>
              <w:jc w:val="center"/>
              <w:rPr>
                <w:ins w:id="253" w:author="Per Lindell" w:date="2025-10-01T11:10:00Z" w16du:dateUtc="2025-10-01T09:10:00Z"/>
                <w:rFonts w:ascii="Arial" w:eastAsia="Times New Roman" w:hAnsi="Arial" w:cs="Arial"/>
                <w:color w:val="000000"/>
                <w:sz w:val="18"/>
                <w:szCs w:val="18"/>
                <w:lang w:val="en-SE" w:eastAsia="en-SE"/>
              </w:rPr>
            </w:pPr>
            <w:ins w:id="254" w:author="Per Lindell" w:date="2025-10-01T11:10:00Z" w16du:dateUtc="2025-10-01T09:10:00Z">
              <w:r w:rsidRPr="00EA5D39">
                <w:rPr>
                  <w:rFonts w:ascii="Arial" w:eastAsia="Times New Roman" w:hAnsi="Arial" w:cs="Arial"/>
                  <w:color w:val="000000"/>
                  <w:sz w:val="18"/>
                  <w:szCs w:val="18"/>
                  <w:lang w:val="en-SE" w:eastAsia="en-SE"/>
                </w:rPr>
                <w:t>Two-tone 3</w:t>
              </w:r>
              <w:r w:rsidRPr="00EA5D39">
                <w:rPr>
                  <w:rFonts w:ascii="Arial" w:eastAsia="Times New Roman" w:hAnsi="Arial" w:cs="Arial"/>
                  <w:color w:val="000000"/>
                  <w:sz w:val="18"/>
                  <w:szCs w:val="18"/>
                  <w:vertAlign w:val="superscript"/>
                  <w:lang w:val="en-SE" w:eastAsia="en-SE"/>
                </w:rPr>
                <w:t>rd</w:t>
              </w:r>
              <w:r w:rsidRPr="00EA5D39">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DF483F0" w14:textId="77777777" w:rsidR="00EA5D39" w:rsidRPr="00EA5D39" w:rsidRDefault="00EA5D39" w:rsidP="00EA5D39">
            <w:pPr>
              <w:spacing w:after="0"/>
              <w:jc w:val="center"/>
              <w:rPr>
                <w:ins w:id="255" w:author="Per Lindell" w:date="2025-10-01T11:10:00Z" w16du:dateUtc="2025-10-01T09:10:00Z"/>
                <w:rFonts w:ascii="Arial" w:eastAsia="Times New Roman" w:hAnsi="Arial" w:cs="Arial"/>
                <w:color w:val="000000"/>
                <w:sz w:val="18"/>
                <w:szCs w:val="18"/>
                <w:lang w:val="en-SE" w:eastAsia="en-SE"/>
              </w:rPr>
            </w:pPr>
            <w:ins w:id="256"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fx_low</w:t>
              </w:r>
              <w:proofErr w:type="spellEnd"/>
              <w:r w:rsidRPr="00EA5D39">
                <w:rPr>
                  <w:rFonts w:ascii="Arial" w:eastAsia="Times New Roman" w:hAnsi="Arial" w:cs="Arial"/>
                  <w:color w:val="000000"/>
                  <w:sz w:val="18"/>
                  <w:szCs w:val="18"/>
                  <w:lang w:val="en-SE" w:eastAsia="en-SE"/>
                </w:rPr>
                <w:t xml:space="preserve"> + </w:t>
              </w:r>
              <w:proofErr w:type="spellStart"/>
              <w:r w:rsidRPr="00EA5D39">
                <w:rPr>
                  <w:rFonts w:ascii="Arial" w:eastAsia="Times New Roman" w:hAnsi="Arial" w:cs="Arial"/>
                  <w:color w:val="000000"/>
                  <w:sz w:val="18"/>
                  <w:szCs w:val="18"/>
                  <w:lang w:val="en-SE" w:eastAsia="en-SE"/>
                </w:rPr>
                <w:t>fy_low</w:t>
              </w:r>
              <w:proofErr w:type="spellEnd"/>
              <w:r w:rsidRPr="00EA5D39">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587676DC" w14:textId="77777777" w:rsidR="00EA5D39" w:rsidRPr="00EA5D39" w:rsidRDefault="00EA5D39" w:rsidP="00EA5D39">
            <w:pPr>
              <w:spacing w:after="0"/>
              <w:jc w:val="center"/>
              <w:rPr>
                <w:ins w:id="257" w:author="Per Lindell" w:date="2025-10-01T11:10:00Z" w16du:dateUtc="2025-10-01T09:10:00Z"/>
                <w:rFonts w:ascii="Arial" w:eastAsia="Times New Roman" w:hAnsi="Arial" w:cs="Arial"/>
                <w:color w:val="000000"/>
                <w:sz w:val="18"/>
                <w:szCs w:val="18"/>
                <w:lang w:val="en-SE" w:eastAsia="en-SE"/>
              </w:rPr>
            </w:pPr>
            <w:ins w:id="258"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fx_high</w:t>
              </w:r>
              <w:proofErr w:type="spellEnd"/>
              <w:r w:rsidRPr="00EA5D39">
                <w:rPr>
                  <w:rFonts w:ascii="Arial" w:eastAsia="Times New Roman" w:hAnsi="Arial" w:cs="Arial"/>
                  <w:color w:val="000000"/>
                  <w:sz w:val="18"/>
                  <w:szCs w:val="18"/>
                  <w:lang w:val="en-SE" w:eastAsia="en-SE"/>
                </w:rPr>
                <w:t xml:space="preserve"> + </w:t>
              </w:r>
              <w:proofErr w:type="spellStart"/>
              <w:r w:rsidRPr="00EA5D39">
                <w:rPr>
                  <w:rFonts w:ascii="Arial" w:eastAsia="Times New Roman" w:hAnsi="Arial" w:cs="Arial"/>
                  <w:color w:val="000000"/>
                  <w:sz w:val="18"/>
                  <w:szCs w:val="18"/>
                  <w:lang w:val="en-SE" w:eastAsia="en-SE"/>
                </w:rPr>
                <w:t>fy_high</w:t>
              </w:r>
              <w:proofErr w:type="spellEnd"/>
              <w:r w:rsidRPr="00EA5D39">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53BACCAF" w14:textId="77777777" w:rsidR="00EA5D39" w:rsidRPr="00EA5D39" w:rsidRDefault="00EA5D39" w:rsidP="00EA5D39">
            <w:pPr>
              <w:spacing w:after="0"/>
              <w:jc w:val="center"/>
              <w:rPr>
                <w:ins w:id="259" w:author="Per Lindell" w:date="2025-10-01T11:10:00Z" w16du:dateUtc="2025-10-01T09:10:00Z"/>
                <w:rFonts w:ascii="Arial" w:eastAsia="Times New Roman" w:hAnsi="Arial" w:cs="Arial"/>
                <w:color w:val="000000"/>
                <w:sz w:val="18"/>
                <w:szCs w:val="18"/>
                <w:lang w:val="en-SE" w:eastAsia="en-SE"/>
              </w:rPr>
            </w:pPr>
            <w:ins w:id="260"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fy_low</w:t>
              </w:r>
              <w:proofErr w:type="spellEnd"/>
              <w:r w:rsidRPr="00EA5D39">
                <w:rPr>
                  <w:rFonts w:ascii="Arial" w:eastAsia="Times New Roman" w:hAnsi="Arial" w:cs="Arial"/>
                  <w:color w:val="000000"/>
                  <w:sz w:val="18"/>
                  <w:szCs w:val="18"/>
                  <w:lang w:val="en-SE" w:eastAsia="en-SE"/>
                </w:rPr>
                <w:t xml:space="preserve"> + </w:t>
              </w:r>
              <w:proofErr w:type="spellStart"/>
              <w:r w:rsidRPr="00EA5D39">
                <w:rPr>
                  <w:rFonts w:ascii="Arial" w:eastAsia="Times New Roman" w:hAnsi="Arial" w:cs="Arial"/>
                  <w:color w:val="000000"/>
                  <w:sz w:val="18"/>
                  <w:szCs w:val="18"/>
                  <w:lang w:val="en-SE" w:eastAsia="en-SE"/>
                </w:rPr>
                <w:t>fx_low</w:t>
              </w:r>
              <w:proofErr w:type="spellEnd"/>
              <w:r w:rsidRPr="00EA5D39">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404B2B98" w14:textId="77777777" w:rsidR="00EA5D39" w:rsidRPr="00EA5D39" w:rsidRDefault="00EA5D39" w:rsidP="00EA5D39">
            <w:pPr>
              <w:spacing w:after="0"/>
              <w:jc w:val="center"/>
              <w:rPr>
                <w:ins w:id="261" w:author="Per Lindell" w:date="2025-10-01T11:10:00Z" w16du:dateUtc="2025-10-01T09:10:00Z"/>
                <w:rFonts w:ascii="Arial" w:eastAsia="Times New Roman" w:hAnsi="Arial" w:cs="Arial"/>
                <w:color w:val="000000"/>
                <w:sz w:val="18"/>
                <w:szCs w:val="18"/>
                <w:lang w:val="en-SE" w:eastAsia="en-SE"/>
              </w:rPr>
            </w:pPr>
            <w:ins w:id="262"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fy_high</w:t>
              </w:r>
              <w:proofErr w:type="spellEnd"/>
              <w:r w:rsidRPr="00EA5D39">
                <w:rPr>
                  <w:rFonts w:ascii="Arial" w:eastAsia="Times New Roman" w:hAnsi="Arial" w:cs="Arial"/>
                  <w:color w:val="000000"/>
                  <w:sz w:val="18"/>
                  <w:szCs w:val="18"/>
                  <w:lang w:val="en-SE" w:eastAsia="en-SE"/>
                </w:rPr>
                <w:t xml:space="preserve"> + </w:t>
              </w:r>
              <w:proofErr w:type="spellStart"/>
              <w:r w:rsidRPr="00EA5D39">
                <w:rPr>
                  <w:rFonts w:ascii="Arial" w:eastAsia="Times New Roman" w:hAnsi="Arial" w:cs="Arial"/>
                  <w:color w:val="000000"/>
                  <w:sz w:val="18"/>
                  <w:szCs w:val="18"/>
                  <w:lang w:val="en-SE" w:eastAsia="en-SE"/>
                </w:rPr>
                <w:t>fx_high</w:t>
              </w:r>
              <w:proofErr w:type="spellEnd"/>
              <w:r w:rsidRPr="00EA5D39">
                <w:rPr>
                  <w:rFonts w:ascii="Arial" w:eastAsia="Times New Roman" w:hAnsi="Arial" w:cs="Arial"/>
                  <w:color w:val="000000"/>
                  <w:sz w:val="18"/>
                  <w:szCs w:val="18"/>
                  <w:lang w:val="en-SE" w:eastAsia="en-SE"/>
                </w:rPr>
                <w:t>|</w:t>
              </w:r>
            </w:ins>
          </w:p>
        </w:tc>
      </w:tr>
      <w:tr w:rsidR="00EA5D39" w:rsidRPr="00EA5D39" w14:paraId="0E9D5407" w14:textId="77777777" w:rsidTr="00EA5D39">
        <w:trPr>
          <w:trHeight w:val="315"/>
          <w:ins w:id="263"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4CECF0AD" w14:textId="77777777" w:rsidR="00EA5D39" w:rsidRPr="00EA5D39" w:rsidRDefault="00EA5D39" w:rsidP="00EA5D39">
            <w:pPr>
              <w:spacing w:after="0"/>
              <w:jc w:val="center"/>
              <w:rPr>
                <w:ins w:id="264" w:author="Per Lindell" w:date="2025-10-01T11:10:00Z" w16du:dateUtc="2025-10-01T09:10:00Z"/>
                <w:rFonts w:ascii="Arial" w:eastAsia="Times New Roman" w:hAnsi="Arial" w:cs="Arial"/>
                <w:color w:val="000000"/>
                <w:sz w:val="18"/>
                <w:szCs w:val="18"/>
                <w:lang w:val="en-SE" w:eastAsia="en-SE"/>
              </w:rPr>
            </w:pPr>
            <w:ins w:id="265" w:author="Per Lindell" w:date="2025-10-01T11:10:00Z" w16du:dateUtc="2025-10-01T09:10:00Z">
              <w:r w:rsidRPr="00EA5D39">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38D9FE55" w14:textId="77777777" w:rsidR="00EA5D39" w:rsidRPr="00EA5D39" w:rsidRDefault="00EA5D39" w:rsidP="00EA5D39">
            <w:pPr>
              <w:spacing w:after="0"/>
              <w:jc w:val="center"/>
              <w:rPr>
                <w:ins w:id="266" w:author="Per Lindell" w:date="2025-10-01T11:10:00Z" w16du:dateUtc="2025-10-01T09:10:00Z"/>
                <w:rFonts w:ascii="Arial" w:eastAsia="Times New Roman" w:hAnsi="Arial" w:cs="Arial"/>
                <w:color w:val="000000"/>
                <w:sz w:val="18"/>
                <w:szCs w:val="18"/>
                <w:lang w:val="en-SE" w:eastAsia="en-SE"/>
              </w:rPr>
            </w:pPr>
            <w:ins w:id="267" w:author="Per Lindell" w:date="2025-10-01T11:10:00Z" w16du:dateUtc="2025-10-01T09:10:00Z">
              <w:r w:rsidRPr="00EA5D39">
                <w:rPr>
                  <w:rFonts w:ascii="Arial" w:eastAsia="Times New Roman" w:hAnsi="Arial" w:cs="Arial"/>
                  <w:color w:val="000000"/>
                  <w:sz w:val="18"/>
                  <w:szCs w:val="18"/>
                  <w:lang w:val="en-SE" w:eastAsia="en-SE"/>
                </w:rPr>
                <w:t>2367</w:t>
              </w:r>
            </w:ins>
          </w:p>
        </w:tc>
        <w:tc>
          <w:tcPr>
            <w:tcW w:w="1720" w:type="dxa"/>
            <w:tcBorders>
              <w:top w:val="nil"/>
              <w:left w:val="nil"/>
              <w:bottom w:val="single" w:sz="4" w:space="0" w:color="auto"/>
              <w:right w:val="single" w:sz="4" w:space="0" w:color="auto"/>
            </w:tcBorders>
            <w:noWrap/>
            <w:vAlign w:val="bottom"/>
            <w:hideMark/>
          </w:tcPr>
          <w:p w14:paraId="1DFEC26C" w14:textId="77777777" w:rsidR="00EA5D39" w:rsidRPr="00EA5D39" w:rsidRDefault="00EA5D39" w:rsidP="00EA5D39">
            <w:pPr>
              <w:spacing w:after="0"/>
              <w:jc w:val="center"/>
              <w:rPr>
                <w:ins w:id="268" w:author="Per Lindell" w:date="2025-10-01T11:10:00Z" w16du:dateUtc="2025-10-01T09:10:00Z"/>
                <w:rFonts w:ascii="Arial" w:eastAsia="Times New Roman" w:hAnsi="Arial" w:cs="Arial"/>
                <w:color w:val="000000"/>
                <w:sz w:val="18"/>
                <w:szCs w:val="18"/>
                <w:lang w:val="en-SE" w:eastAsia="en-SE"/>
              </w:rPr>
            </w:pPr>
            <w:ins w:id="269" w:author="Per Lindell" w:date="2025-10-01T11:10:00Z" w16du:dateUtc="2025-10-01T09:10:00Z">
              <w:r w:rsidRPr="00EA5D39">
                <w:rPr>
                  <w:rFonts w:ascii="Arial" w:eastAsia="Times New Roman" w:hAnsi="Arial" w:cs="Arial"/>
                  <w:color w:val="000000"/>
                  <w:sz w:val="18"/>
                  <w:szCs w:val="18"/>
                  <w:lang w:val="en-SE" w:eastAsia="en-SE"/>
                </w:rPr>
                <w:t>2472</w:t>
              </w:r>
            </w:ins>
          </w:p>
        </w:tc>
        <w:tc>
          <w:tcPr>
            <w:tcW w:w="1760" w:type="dxa"/>
            <w:tcBorders>
              <w:top w:val="nil"/>
              <w:left w:val="nil"/>
              <w:bottom w:val="single" w:sz="4" w:space="0" w:color="auto"/>
              <w:right w:val="single" w:sz="4" w:space="0" w:color="auto"/>
            </w:tcBorders>
            <w:noWrap/>
            <w:vAlign w:val="bottom"/>
            <w:hideMark/>
          </w:tcPr>
          <w:p w14:paraId="51755DE9" w14:textId="77777777" w:rsidR="00EA5D39" w:rsidRPr="00EA5D39" w:rsidRDefault="00EA5D39" w:rsidP="00EA5D39">
            <w:pPr>
              <w:spacing w:after="0"/>
              <w:jc w:val="center"/>
              <w:rPr>
                <w:ins w:id="270" w:author="Per Lindell" w:date="2025-10-01T11:10:00Z" w16du:dateUtc="2025-10-01T09:10:00Z"/>
                <w:rFonts w:ascii="Arial" w:eastAsia="Times New Roman" w:hAnsi="Arial" w:cs="Arial"/>
                <w:color w:val="000000"/>
                <w:sz w:val="18"/>
                <w:szCs w:val="18"/>
                <w:lang w:val="en-SE" w:eastAsia="en-SE"/>
              </w:rPr>
            </w:pPr>
            <w:ins w:id="271" w:author="Per Lindell" w:date="2025-10-01T11:10:00Z" w16du:dateUtc="2025-10-01T09:10:00Z">
              <w:r w:rsidRPr="00EA5D39">
                <w:rPr>
                  <w:rFonts w:ascii="Arial" w:eastAsia="Times New Roman" w:hAnsi="Arial" w:cs="Arial"/>
                  <w:color w:val="000000"/>
                  <w:sz w:val="18"/>
                  <w:szCs w:val="18"/>
                  <w:lang w:val="en-SE" w:eastAsia="en-SE"/>
                </w:rPr>
                <w:t>2238</w:t>
              </w:r>
            </w:ins>
          </w:p>
        </w:tc>
        <w:tc>
          <w:tcPr>
            <w:tcW w:w="1780" w:type="dxa"/>
            <w:tcBorders>
              <w:top w:val="nil"/>
              <w:left w:val="nil"/>
              <w:bottom w:val="single" w:sz="4" w:space="0" w:color="auto"/>
              <w:right w:val="single" w:sz="4" w:space="0" w:color="auto"/>
            </w:tcBorders>
            <w:noWrap/>
            <w:vAlign w:val="bottom"/>
            <w:hideMark/>
          </w:tcPr>
          <w:p w14:paraId="1EA081B9" w14:textId="77777777" w:rsidR="00EA5D39" w:rsidRPr="00EA5D39" w:rsidRDefault="00EA5D39" w:rsidP="00EA5D39">
            <w:pPr>
              <w:spacing w:after="0"/>
              <w:jc w:val="center"/>
              <w:rPr>
                <w:ins w:id="272" w:author="Per Lindell" w:date="2025-10-01T11:10:00Z" w16du:dateUtc="2025-10-01T09:10:00Z"/>
                <w:rFonts w:ascii="Arial" w:eastAsia="Times New Roman" w:hAnsi="Arial" w:cs="Arial"/>
                <w:color w:val="000000"/>
                <w:sz w:val="18"/>
                <w:szCs w:val="18"/>
                <w:lang w:val="en-SE" w:eastAsia="en-SE"/>
              </w:rPr>
            </w:pPr>
            <w:ins w:id="273" w:author="Per Lindell" w:date="2025-10-01T11:10:00Z" w16du:dateUtc="2025-10-01T09:10:00Z">
              <w:r w:rsidRPr="00EA5D39">
                <w:rPr>
                  <w:rFonts w:ascii="Arial" w:eastAsia="Times New Roman" w:hAnsi="Arial" w:cs="Arial"/>
                  <w:color w:val="000000"/>
                  <w:sz w:val="18"/>
                  <w:szCs w:val="18"/>
                  <w:lang w:val="en-SE" w:eastAsia="en-SE"/>
                </w:rPr>
                <w:t>2358</w:t>
              </w:r>
            </w:ins>
          </w:p>
        </w:tc>
      </w:tr>
      <w:tr w:rsidR="00EA5D39" w:rsidRPr="00EA5D39" w14:paraId="7A27FFA6" w14:textId="77777777" w:rsidTr="00EA5D39">
        <w:trPr>
          <w:trHeight w:val="300"/>
          <w:ins w:id="274"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44AD3E66" w14:textId="77777777" w:rsidR="00EA5D39" w:rsidRPr="00EA5D39" w:rsidRDefault="00EA5D39" w:rsidP="00EA5D39">
            <w:pPr>
              <w:spacing w:after="0"/>
              <w:jc w:val="center"/>
              <w:rPr>
                <w:ins w:id="275" w:author="Per Lindell" w:date="2025-10-01T11:10:00Z" w16du:dateUtc="2025-10-01T09:10:00Z"/>
                <w:rFonts w:ascii="Arial" w:eastAsia="Times New Roman" w:hAnsi="Arial" w:cs="Arial"/>
                <w:color w:val="000000"/>
                <w:sz w:val="18"/>
                <w:szCs w:val="18"/>
                <w:lang w:val="en-SE" w:eastAsia="en-SE"/>
              </w:rPr>
            </w:pPr>
            <w:ins w:id="276" w:author="Per Lindell" w:date="2025-10-01T11:10:00Z" w16du:dateUtc="2025-10-01T09:10:00Z">
              <w:r w:rsidRPr="00EA5D39">
                <w:rPr>
                  <w:rFonts w:ascii="Arial" w:eastAsia="Times New Roman" w:hAnsi="Arial" w:cs="Arial"/>
                  <w:color w:val="000000"/>
                  <w:sz w:val="18"/>
                  <w:szCs w:val="18"/>
                  <w:lang w:val="en-SE" w:eastAsia="en-SE"/>
                </w:rPr>
                <w:t>Two-tone 4</w:t>
              </w:r>
              <w:r w:rsidRPr="00EA5D39">
                <w:rPr>
                  <w:rFonts w:ascii="Arial" w:eastAsia="Times New Roman" w:hAnsi="Arial" w:cs="Arial"/>
                  <w:color w:val="000000"/>
                  <w:sz w:val="18"/>
                  <w:szCs w:val="18"/>
                  <w:vertAlign w:val="superscript"/>
                  <w:lang w:val="en-SE" w:eastAsia="en-SE"/>
                </w:rPr>
                <w:t>th</w:t>
              </w:r>
              <w:r w:rsidRPr="00EA5D39">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453FAF30" w14:textId="77777777" w:rsidR="00EA5D39" w:rsidRPr="00EA5D39" w:rsidRDefault="00EA5D39" w:rsidP="00EA5D39">
            <w:pPr>
              <w:spacing w:after="0"/>
              <w:jc w:val="center"/>
              <w:rPr>
                <w:ins w:id="277" w:author="Per Lindell" w:date="2025-10-01T11:10:00Z" w16du:dateUtc="2025-10-01T09:10:00Z"/>
                <w:rFonts w:ascii="Arial" w:eastAsia="Times New Roman" w:hAnsi="Arial" w:cs="Arial"/>
                <w:color w:val="000000"/>
                <w:sz w:val="18"/>
                <w:szCs w:val="18"/>
                <w:lang w:val="en-SE" w:eastAsia="en-SE"/>
              </w:rPr>
            </w:pPr>
            <w:ins w:id="278" w:author="Per Lindell" w:date="2025-10-01T11:10:00Z" w16du:dateUtc="2025-10-01T09:10:00Z">
              <w:r w:rsidRPr="00EA5D39">
                <w:rPr>
                  <w:rFonts w:ascii="Arial" w:eastAsia="Times New Roman" w:hAnsi="Arial" w:cs="Arial"/>
                  <w:color w:val="000000"/>
                  <w:sz w:val="18"/>
                  <w:szCs w:val="18"/>
                  <w:lang w:val="en-SE" w:eastAsia="en-SE"/>
                </w:rPr>
                <w:t>|3*</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 xml:space="preserve"> – 1*</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3730A000" w14:textId="77777777" w:rsidR="00EA5D39" w:rsidRPr="00EA5D39" w:rsidRDefault="00EA5D39" w:rsidP="00EA5D39">
            <w:pPr>
              <w:spacing w:after="0"/>
              <w:jc w:val="center"/>
              <w:rPr>
                <w:ins w:id="279" w:author="Per Lindell" w:date="2025-10-01T11:10:00Z" w16du:dateUtc="2025-10-01T09:10:00Z"/>
                <w:rFonts w:ascii="Arial" w:eastAsia="Times New Roman" w:hAnsi="Arial" w:cs="Arial"/>
                <w:color w:val="000000"/>
                <w:sz w:val="18"/>
                <w:szCs w:val="18"/>
                <w:lang w:val="en-SE" w:eastAsia="en-SE"/>
              </w:rPr>
            </w:pPr>
            <w:ins w:id="280" w:author="Per Lindell" w:date="2025-10-01T11:10:00Z" w16du:dateUtc="2025-10-01T09:10:00Z">
              <w:r w:rsidRPr="00EA5D39">
                <w:rPr>
                  <w:rFonts w:ascii="Arial" w:eastAsia="Times New Roman" w:hAnsi="Arial" w:cs="Arial"/>
                  <w:color w:val="000000"/>
                  <w:sz w:val="18"/>
                  <w:szCs w:val="18"/>
                  <w:lang w:val="en-SE" w:eastAsia="en-SE"/>
                </w:rPr>
                <w:t>|3*</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 xml:space="preserve"> – 1*</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5F76F87D" w14:textId="77777777" w:rsidR="00EA5D39" w:rsidRPr="00EA5D39" w:rsidRDefault="00EA5D39" w:rsidP="00EA5D39">
            <w:pPr>
              <w:spacing w:after="0"/>
              <w:jc w:val="center"/>
              <w:rPr>
                <w:ins w:id="281" w:author="Per Lindell" w:date="2025-10-01T11:10:00Z" w16du:dateUtc="2025-10-01T09:10:00Z"/>
                <w:rFonts w:ascii="Arial" w:eastAsia="Times New Roman" w:hAnsi="Arial" w:cs="Arial"/>
                <w:color w:val="000000"/>
                <w:sz w:val="18"/>
                <w:szCs w:val="18"/>
                <w:lang w:val="en-SE" w:eastAsia="en-SE"/>
              </w:rPr>
            </w:pPr>
            <w:ins w:id="282" w:author="Per Lindell" w:date="2025-10-01T11:10:00Z" w16du:dateUtc="2025-10-01T09:10:00Z">
              <w:r w:rsidRPr="00EA5D39">
                <w:rPr>
                  <w:rFonts w:ascii="Arial" w:eastAsia="Times New Roman" w:hAnsi="Arial" w:cs="Arial"/>
                  <w:color w:val="000000"/>
                  <w:sz w:val="18"/>
                  <w:szCs w:val="18"/>
                  <w:lang w:val="en-SE" w:eastAsia="en-SE"/>
                </w:rPr>
                <w:t>|3*</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 xml:space="preserve"> – 1*</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7227C11A" w14:textId="77777777" w:rsidR="00EA5D39" w:rsidRPr="00EA5D39" w:rsidRDefault="00EA5D39" w:rsidP="00EA5D39">
            <w:pPr>
              <w:spacing w:after="0"/>
              <w:jc w:val="center"/>
              <w:rPr>
                <w:ins w:id="283" w:author="Per Lindell" w:date="2025-10-01T11:10:00Z" w16du:dateUtc="2025-10-01T09:10:00Z"/>
                <w:rFonts w:ascii="Arial" w:eastAsia="Times New Roman" w:hAnsi="Arial" w:cs="Arial"/>
                <w:color w:val="000000"/>
                <w:sz w:val="18"/>
                <w:szCs w:val="18"/>
                <w:lang w:val="en-SE" w:eastAsia="en-SE"/>
              </w:rPr>
            </w:pPr>
            <w:ins w:id="284" w:author="Per Lindell" w:date="2025-10-01T11:10:00Z" w16du:dateUtc="2025-10-01T09:10:00Z">
              <w:r w:rsidRPr="00EA5D39">
                <w:rPr>
                  <w:rFonts w:ascii="Arial" w:eastAsia="Times New Roman" w:hAnsi="Arial" w:cs="Arial"/>
                  <w:color w:val="000000"/>
                  <w:sz w:val="18"/>
                  <w:szCs w:val="18"/>
                  <w:lang w:val="en-SE" w:eastAsia="en-SE"/>
                </w:rPr>
                <w:t>|3*</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 xml:space="preserve"> – 1*</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w:t>
              </w:r>
            </w:ins>
          </w:p>
        </w:tc>
      </w:tr>
      <w:tr w:rsidR="00EA5D39" w:rsidRPr="00EA5D39" w14:paraId="5B358EC1" w14:textId="77777777" w:rsidTr="00EA5D39">
        <w:trPr>
          <w:trHeight w:val="300"/>
          <w:ins w:id="285"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6B877139" w14:textId="77777777" w:rsidR="00EA5D39" w:rsidRPr="00EA5D39" w:rsidRDefault="00EA5D39" w:rsidP="00EA5D39">
            <w:pPr>
              <w:spacing w:after="0"/>
              <w:jc w:val="center"/>
              <w:rPr>
                <w:ins w:id="286" w:author="Per Lindell" w:date="2025-10-01T11:10:00Z" w16du:dateUtc="2025-10-01T09:10:00Z"/>
                <w:rFonts w:ascii="Arial" w:eastAsia="Times New Roman" w:hAnsi="Arial" w:cs="Arial"/>
                <w:color w:val="000000"/>
                <w:sz w:val="18"/>
                <w:szCs w:val="18"/>
                <w:lang w:val="en-SE" w:eastAsia="en-SE"/>
              </w:rPr>
            </w:pPr>
            <w:ins w:id="287" w:author="Per Lindell" w:date="2025-10-01T11:10:00Z" w16du:dateUtc="2025-10-01T09:10:00Z">
              <w:r w:rsidRPr="00EA5D39">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460F8387" w14:textId="77777777" w:rsidR="00EA5D39" w:rsidRPr="00EA5D39" w:rsidRDefault="00EA5D39" w:rsidP="00EA5D39">
            <w:pPr>
              <w:spacing w:after="0"/>
              <w:jc w:val="center"/>
              <w:rPr>
                <w:ins w:id="288" w:author="Per Lindell" w:date="2025-10-01T11:10:00Z" w16du:dateUtc="2025-10-01T09:10:00Z"/>
                <w:rFonts w:ascii="Arial" w:eastAsia="Times New Roman" w:hAnsi="Arial" w:cs="Arial"/>
                <w:color w:val="000000"/>
                <w:sz w:val="18"/>
                <w:szCs w:val="18"/>
                <w:lang w:val="en-SE" w:eastAsia="en-SE"/>
              </w:rPr>
            </w:pPr>
            <w:ins w:id="289" w:author="Per Lindell" w:date="2025-10-01T11:10:00Z" w16du:dateUtc="2025-10-01T09:10:00Z">
              <w:r w:rsidRPr="00EA5D39">
                <w:rPr>
                  <w:rFonts w:ascii="Arial" w:eastAsia="Times New Roman" w:hAnsi="Arial" w:cs="Arial"/>
                  <w:color w:val="000000"/>
                  <w:sz w:val="18"/>
                  <w:szCs w:val="18"/>
                  <w:lang w:val="en-SE" w:eastAsia="en-SE"/>
                </w:rPr>
                <w:t>1748</w:t>
              </w:r>
            </w:ins>
          </w:p>
        </w:tc>
        <w:tc>
          <w:tcPr>
            <w:tcW w:w="1720" w:type="dxa"/>
            <w:tcBorders>
              <w:top w:val="nil"/>
              <w:left w:val="nil"/>
              <w:bottom w:val="single" w:sz="4" w:space="0" w:color="auto"/>
              <w:right w:val="single" w:sz="4" w:space="0" w:color="auto"/>
            </w:tcBorders>
            <w:noWrap/>
            <w:vAlign w:val="bottom"/>
            <w:hideMark/>
          </w:tcPr>
          <w:p w14:paraId="5C35BA91" w14:textId="77777777" w:rsidR="00EA5D39" w:rsidRPr="00EA5D39" w:rsidRDefault="00EA5D39" w:rsidP="00EA5D39">
            <w:pPr>
              <w:spacing w:after="0"/>
              <w:jc w:val="center"/>
              <w:rPr>
                <w:ins w:id="290" w:author="Per Lindell" w:date="2025-10-01T11:10:00Z" w16du:dateUtc="2025-10-01T09:10:00Z"/>
                <w:rFonts w:ascii="Arial" w:eastAsia="Times New Roman" w:hAnsi="Arial" w:cs="Arial"/>
                <w:color w:val="000000"/>
                <w:sz w:val="18"/>
                <w:szCs w:val="18"/>
                <w:lang w:val="en-SE" w:eastAsia="en-SE"/>
              </w:rPr>
            </w:pPr>
            <w:ins w:id="291" w:author="Per Lindell" w:date="2025-10-01T11:10:00Z" w16du:dateUtc="2025-10-01T09:10:00Z">
              <w:r w:rsidRPr="00EA5D39">
                <w:rPr>
                  <w:rFonts w:ascii="Arial" w:eastAsia="Times New Roman" w:hAnsi="Arial" w:cs="Arial"/>
                  <w:color w:val="000000"/>
                  <w:sz w:val="18"/>
                  <w:szCs w:val="18"/>
                  <w:lang w:val="en-SE" w:eastAsia="en-SE"/>
                </w:rPr>
                <w:t>1883</w:t>
              </w:r>
            </w:ins>
          </w:p>
        </w:tc>
        <w:tc>
          <w:tcPr>
            <w:tcW w:w="1760" w:type="dxa"/>
            <w:tcBorders>
              <w:top w:val="nil"/>
              <w:left w:val="nil"/>
              <w:bottom w:val="single" w:sz="4" w:space="0" w:color="auto"/>
              <w:right w:val="single" w:sz="4" w:space="0" w:color="auto"/>
            </w:tcBorders>
            <w:noWrap/>
            <w:vAlign w:val="bottom"/>
            <w:hideMark/>
          </w:tcPr>
          <w:p w14:paraId="1443356E" w14:textId="77777777" w:rsidR="00EA5D39" w:rsidRPr="00EA5D39" w:rsidRDefault="00EA5D39" w:rsidP="00EA5D39">
            <w:pPr>
              <w:spacing w:after="0"/>
              <w:jc w:val="center"/>
              <w:rPr>
                <w:ins w:id="292" w:author="Per Lindell" w:date="2025-10-01T11:10:00Z" w16du:dateUtc="2025-10-01T09:10:00Z"/>
                <w:rFonts w:ascii="Arial" w:eastAsia="Times New Roman" w:hAnsi="Arial" w:cs="Arial"/>
                <w:color w:val="000000"/>
                <w:sz w:val="18"/>
                <w:szCs w:val="18"/>
                <w:lang w:val="en-SE" w:eastAsia="en-SE"/>
              </w:rPr>
            </w:pPr>
            <w:ins w:id="293" w:author="Per Lindell" w:date="2025-10-01T11:10:00Z" w16du:dateUtc="2025-10-01T09:10:00Z">
              <w:r w:rsidRPr="00EA5D39">
                <w:rPr>
                  <w:rFonts w:ascii="Arial" w:eastAsia="Times New Roman" w:hAnsi="Arial" w:cs="Arial"/>
                  <w:color w:val="000000"/>
                  <w:sz w:val="18"/>
                  <w:szCs w:val="18"/>
                  <w:lang w:val="en-SE" w:eastAsia="en-SE"/>
                </w:rPr>
                <w:t>1247</w:t>
              </w:r>
            </w:ins>
          </w:p>
        </w:tc>
        <w:tc>
          <w:tcPr>
            <w:tcW w:w="1780" w:type="dxa"/>
            <w:tcBorders>
              <w:top w:val="nil"/>
              <w:left w:val="nil"/>
              <w:bottom w:val="single" w:sz="4" w:space="0" w:color="auto"/>
              <w:right w:val="single" w:sz="4" w:space="0" w:color="auto"/>
            </w:tcBorders>
            <w:noWrap/>
            <w:vAlign w:val="bottom"/>
            <w:hideMark/>
          </w:tcPr>
          <w:p w14:paraId="71656DE3" w14:textId="77777777" w:rsidR="00EA5D39" w:rsidRPr="00EA5D39" w:rsidRDefault="00EA5D39" w:rsidP="00EA5D39">
            <w:pPr>
              <w:spacing w:after="0"/>
              <w:jc w:val="center"/>
              <w:rPr>
                <w:ins w:id="294" w:author="Per Lindell" w:date="2025-10-01T11:10:00Z" w16du:dateUtc="2025-10-01T09:10:00Z"/>
                <w:rFonts w:ascii="Arial" w:eastAsia="Times New Roman" w:hAnsi="Arial" w:cs="Arial"/>
                <w:color w:val="000000"/>
                <w:sz w:val="18"/>
                <w:szCs w:val="18"/>
                <w:lang w:val="en-SE" w:eastAsia="en-SE"/>
              </w:rPr>
            </w:pPr>
            <w:ins w:id="295" w:author="Per Lindell" w:date="2025-10-01T11:10:00Z" w16du:dateUtc="2025-10-01T09:10:00Z">
              <w:r w:rsidRPr="00EA5D39">
                <w:rPr>
                  <w:rFonts w:ascii="Arial" w:eastAsia="Times New Roman" w:hAnsi="Arial" w:cs="Arial"/>
                  <w:color w:val="000000"/>
                  <w:sz w:val="18"/>
                  <w:szCs w:val="18"/>
                  <w:lang w:val="en-SE" w:eastAsia="en-SE"/>
                </w:rPr>
                <w:t>1412</w:t>
              </w:r>
            </w:ins>
          </w:p>
        </w:tc>
      </w:tr>
      <w:tr w:rsidR="00EA5D39" w:rsidRPr="00EA5D39" w14:paraId="24DFFF36" w14:textId="77777777" w:rsidTr="00EA5D39">
        <w:trPr>
          <w:trHeight w:val="300"/>
          <w:ins w:id="296"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30B27488" w14:textId="77777777" w:rsidR="00EA5D39" w:rsidRPr="00EA5D39" w:rsidRDefault="00EA5D39" w:rsidP="00EA5D39">
            <w:pPr>
              <w:spacing w:after="0"/>
              <w:jc w:val="center"/>
              <w:rPr>
                <w:ins w:id="297" w:author="Per Lindell" w:date="2025-10-01T11:10:00Z" w16du:dateUtc="2025-10-01T09:10:00Z"/>
                <w:rFonts w:ascii="Arial" w:eastAsia="Times New Roman" w:hAnsi="Arial" w:cs="Arial"/>
                <w:color w:val="000000"/>
                <w:sz w:val="18"/>
                <w:szCs w:val="18"/>
                <w:lang w:val="en-SE" w:eastAsia="en-SE"/>
              </w:rPr>
            </w:pPr>
            <w:ins w:id="298" w:author="Per Lindell" w:date="2025-10-01T11:10:00Z" w16du:dateUtc="2025-10-01T09:10:00Z">
              <w:r w:rsidRPr="00EA5D39">
                <w:rPr>
                  <w:rFonts w:ascii="Arial" w:eastAsia="Times New Roman" w:hAnsi="Arial" w:cs="Arial"/>
                  <w:color w:val="000000"/>
                  <w:sz w:val="18"/>
                  <w:szCs w:val="18"/>
                  <w:lang w:val="en-SE" w:eastAsia="en-SE"/>
                </w:rPr>
                <w:t>Two-tone 4</w:t>
              </w:r>
              <w:r w:rsidRPr="00EA5D39">
                <w:rPr>
                  <w:rFonts w:ascii="Arial" w:eastAsia="Times New Roman" w:hAnsi="Arial" w:cs="Arial"/>
                  <w:color w:val="000000"/>
                  <w:sz w:val="18"/>
                  <w:szCs w:val="18"/>
                  <w:vertAlign w:val="superscript"/>
                  <w:lang w:val="en-SE" w:eastAsia="en-SE"/>
                </w:rPr>
                <w:t>th</w:t>
              </w:r>
              <w:r w:rsidRPr="00EA5D39">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492D46E5" w14:textId="77777777" w:rsidR="00EA5D39" w:rsidRPr="00EA5D39" w:rsidRDefault="00EA5D39" w:rsidP="00EA5D39">
            <w:pPr>
              <w:spacing w:after="0"/>
              <w:jc w:val="center"/>
              <w:rPr>
                <w:ins w:id="299" w:author="Per Lindell" w:date="2025-10-01T11:10:00Z" w16du:dateUtc="2025-10-01T09:10:00Z"/>
                <w:rFonts w:ascii="Arial" w:eastAsia="Times New Roman" w:hAnsi="Arial" w:cs="Arial"/>
                <w:color w:val="000000"/>
                <w:sz w:val="18"/>
                <w:szCs w:val="18"/>
                <w:lang w:val="en-SE" w:eastAsia="en-SE"/>
              </w:rPr>
            </w:pPr>
            <w:ins w:id="300"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 xml:space="preserve"> – 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69058F96" w14:textId="77777777" w:rsidR="00EA5D39" w:rsidRPr="00EA5D39" w:rsidRDefault="00EA5D39" w:rsidP="00EA5D39">
            <w:pPr>
              <w:spacing w:after="0"/>
              <w:jc w:val="center"/>
              <w:rPr>
                <w:ins w:id="301" w:author="Per Lindell" w:date="2025-10-01T11:10:00Z" w16du:dateUtc="2025-10-01T09:10:00Z"/>
                <w:rFonts w:ascii="Arial" w:eastAsia="Times New Roman" w:hAnsi="Arial" w:cs="Arial"/>
                <w:color w:val="000000"/>
                <w:sz w:val="18"/>
                <w:szCs w:val="18"/>
                <w:lang w:val="en-SE" w:eastAsia="en-SE"/>
              </w:rPr>
            </w:pPr>
            <w:ins w:id="302"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 xml:space="preserve"> – 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156269E0" w14:textId="77777777" w:rsidR="00EA5D39" w:rsidRPr="00EA5D39" w:rsidRDefault="00EA5D39" w:rsidP="00EA5D39">
            <w:pPr>
              <w:spacing w:after="0"/>
              <w:rPr>
                <w:ins w:id="303" w:author="Per Lindell" w:date="2025-10-01T11:10:00Z" w16du:dateUtc="2025-10-01T09:10:00Z"/>
                <w:rFonts w:ascii="Calibri" w:eastAsia="Times New Roman" w:hAnsi="Calibri" w:cs="Calibri"/>
                <w:color w:val="000000"/>
                <w:sz w:val="18"/>
                <w:szCs w:val="18"/>
                <w:lang w:val="en-SE" w:eastAsia="en-SE"/>
              </w:rPr>
            </w:pPr>
            <w:ins w:id="304" w:author="Per Lindell" w:date="2025-10-01T11:10:00Z" w16du:dateUtc="2025-10-01T09:10:00Z">
              <w:r w:rsidRPr="00EA5D39">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7B847DEE" w14:textId="77777777" w:rsidR="00EA5D39" w:rsidRPr="00EA5D39" w:rsidRDefault="00EA5D39" w:rsidP="00EA5D39">
            <w:pPr>
              <w:spacing w:after="0"/>
              <w:rPr>
                <w:ins w:id="305" w:author="Per Lindell" w:date="2025-10-01T11:10:00Z" w16du:dateUtc="2025-10-01T09:10:00Z"/>
                <w:rFonts w:ascii="Calibri" w:eastAsia="Times New Roman" w:hAnsi="Calibri" w:cs="Calibri"/>
                <w:color w:val="000000"/>
                <w:sz w:val="18"/>
                <w:szCs w:val="18"/>
                <w:lang w:val="en-SE" w:eastAsia="en-SE"/>
              </w:rPr>
            </w:pPr>
            <w:ins w:id="306" w:author="Per Lindell" w:date="2025-10-01T11:10:00Z" w16du:dateUtc="2025-10-01T09:10:00Z">
              <w:r w:rsidRPr="00EA5D39">
                <w:rPr>
                  <w:rFonts w:ascii="Calibri" w:eastAsia="Times New Roman" w:hAnsi="Calibri" w:cs="Calibri"/>
                  <w:color w:val="000000"/>
                  <w:sz w:val="18"/>
                  <w:szCs w:val="18"/>
                  <w:lang w:val="en-SE" w:eastAsia="en-SE"/>
                </w:rPr>
                <w:t> </w:t>
              </w:r>
            </w:ins>
          </w:p>
        </w:tc>
      </w:tr>
      <w:tr w:rsidR="00EA5D39" w:rsidRPr="00EA5D39" w14:paraId="54ACAF7E" w14:textId="77777777" w:rsidTr="00EA5D39">
        <w:trPr>
          <w:trHeight w:val="300"/>
          <w:ins w:id="307"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404E75E3" w14:textId="77777777" w:rsidR="00EA5D39" w:rsidRPr="00EA5D39" w:rsidRDefault="00EA5D39" w:rsidP="00EA5D39">
            <w:pPr>
              <w:spacing w:after="0"/>
              <w:jc w:val="center"/>
              <w:rPr>
                <w:ins w:id="308" w:author="Per Lindell" w:date="2025-10-01T11:10:00Z" w16du:dateUtc="2025-10-01T09:10:00Z"/>
                <w:rFonts w:ascii="Arial" w:eastAsia="Times New Roman" w:hAnsi="Arial" w:cs="Arial"/>
                <w:color w:val="000000"/>
                <w:sz w:val="18"/>
                <w:szCs w:val="18"/>
                <w:lang w:val="en-SE" w:eastAsia="en-SE"/>
              </w:rPr>
            </w:pPr>
            <w:ins w:id="309" w:author="Per Lindell" w:date="2025-10-01T11:10:00Z" w16du:dateUtc="2025-10-01T09:10:00Z">
              <w:r w:rsidRPr="00EA5D39">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1D0D52F1" w14:textId="77777777" w:rsidR="00EA5D39" w:rsidRPr="00EA5D39" w:rsidRDefault="00EA5D39" w:rsidP="00EA5D39">
            <w:pPr>
              <w:spacing w:after="0"/>
              <w:jc w:val="center"/>
              <w:rPr>
                <w:ins w:id="310" w:author="Per Lindell" w:date="2025-10-01T11:10:00Z" w16du:dateUtc="2025-10-01T09:10:00Z"/>
                <w:rFonts w:ascii="Arial" w:eastAsia="Times New Roman" w:hAnsi="Arial" w:cs="Arial"/>
                <w:color w:val="000000"/>
                <w:sz w:val="18"/>
                <w:szCs w:val="18"/>
                <w:lang w:val="en-SE" w:eastAsia="en-SE"/>
              </w:rPr>
            </w:pPr>
            <w:ins w:id="311" w:author="Per Lindell" w:date="2025-10-01T11:10:00Z" w16du:dateUtc="2025-10-01T09:10:00Z">
              <w:r w:rsidRPr="00EA5D39">
                <w:rPr>
                  <w:rFonts w:ascii="Arial" w:eastAsia="Times New Roman" w:hAnsi="Arial" w:cs="Arial"/>
                  <w:color w:val="000000"/>
                  <w:sz w:val="18"/>
                  <w:szCs w:val="18"/>
                  <w:lang w:val="en-SE" w:eastAsia="en-SE"/>
                </w:rPr>
                <w:t>318</w:t>
              </w:r>
            </w:ins>
          </w:p>
        </w:tc>
        <w:tc>
          <w:tcPr>
            <w:tcW w:w="1720" w:type="dxa"/>
            <w:tcBorders>
              <w:top w:val="nil"/>
              <w:left w:val="nil"/>
              <w:bottom w:val="single" w:sz="4" w:space="0" w:color="auto"/>
              <w:right w:val="single" w:sz="4" w:space="0" w:color="auto"/>
            </w:tcBorders>
            <w:noWrap/>
            <w:vAlign w:val="bottom"/>
            <w:hideMark/>
          </w:tcPr>
          <w:p w14:paraId="2333BA59" w14:textId="77777777" w:rsidR="00EA5D39" w:rsidRPr="00EA5D39" w:rsidRDefault="00EA5D39" w:rsidP="00EA5D39">
            <w:pPr>
              <w:spacing w:after="0"/>
              <w:jc w:val="center"/>
              <w:rPr>
                <w:ins w:id="312" w:author="Per Lindell" w:date="2025-10-01T11:10:00Z" w16du:dateUtc="2025-10-01T09:10:00Z"/>
                <w:rFonts w:ascii="Arial" w:eastAsia="Times New Roman" w:hAnsi="Arial" w:cs="Arial"/>
                <w:color w:val="000000"/>
                <w:sz w:val="18"/>
                <w:szCs w:val="18"/>
                <w:lang w:val="en-SE" w:eastAsia="en-SE"/>
              </w:rPr>
            </w:pPr>
            <w:ins w:id="313" w:author="Per Lindell" w:date="2025-10-01T11:10:00Z" w16du:dateUtc="2025-10-01T09:10:00Z">
              <w:r w:rsidRPr="00EA5D39">
                <w:rPr>
                  <w:rFonts w:ascii="Arial" w:eastAsia="Times New Roman" w:hAnsi="Arial" w:cs="Arial"/>
                  <w:color w:val="000000"/>
                  <w:sz w:val="18"/>
                  <w:szCs w:val="18"/>
                  <w:lang w:val="en-SE" w:eastAsia="en-SE"/>
                </w:rPr>
                <w:t>168</w:t>
              </w:r>
            </w:ins>
          </w:p>
        </w:tc>
        <w:tc>
          <w:tcPr>
            <w:tcW w:w="1760" w:type="dxa"/>
            <w:tcBorders>
              <w:top w:val="nil"/>
              <w:left w:val="nil"/>
              <w:bottom w:val="nil"/>
              <w:right w:val="nil"/>
            </w:tcBorders>
            <w:shd w:val="clear" w:color="000000" w:fill="D9D9D9"/>
            <w:noWrap/>
            <w:vAlign w:val="bottom"/>
            <w:hideMark/>
          </w:tcPr>
          <w:p w14:paraId="1280B729" w14:textId="77777777" w:rsidR="00EA5D39" w:rsidRPr="00EA5D39" w:rsidRDefault="00EA5D39" w:rsidP="00EA5D39">
            <w:pPr>
              <w:spacing w:after="0"/>
              <w:rPr>
                <w:ins w:id="314" w:author="Per Lindell" w:date="2025-10-01T11:10:00Z" w16du:dateUtc="2025-10-01T09:10:00Z"/>
                <w:rFonts w:ascii="Calibri" w:eastAsia="Times New Roman" w:hAnsi="Calibri" w:cs="Calibri"/>
                <w:color w:val="000000"/>
                <w:sz w:val="18"/>
                <w:szCs w:val="18"/>
                <w:lang w:val="en-SE" w:eastAsia="en-SE"/>
              </w:rPr>
            </w:pPr>
            <w:ins w:id="315" w:author="Per Lindell" w:date="2025-10-01T11:10:00Z" w16du:dateUtc="2025-10-01T09:10:00Z">
              <w:r w:rsidRPr="00EA5D39">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6EFF56AA" w14:textId="77777777" w:rsidR="00EA5D39" w:rsidRPr="00EA5D39" w:rsidRDefault="00EA5D39" w:rsidP="00EA5D39">
            <w:pPr>
              <w:spacing w:after="0"/>
              <w:rPr>
                <w:ins w:id="316" w:author="Per Lindell" w:date="2025-10-01T11:10:00Z" w16du:dateUtc="2025-10-01T09:10:00Z"/>
                <w:rFonts w:ascii="Calibri" w:eastAsia="Times New Roman" w:hAnsi="Calibri" w:cs="Calibri"/>
                <w:color w:val="000000"/>
                <w:sz w:val="18"/>
                <w:szCs w:val="18"/>
                <w:lang w:val="en-SE" w:eastAsia="en-SE"/>
              </w:rPr>
            </w:pPr>
            <w:ins w:id="317" w:author="Per Lindell" w:date="2025-10-01T11:10:00Z" w16du:dateUtc="2025-10-01T09:10:00Z">
              <w:r w:rsidRPr="00EA5D39">
                <w:rPr>
                  <w:rFonts w:ascii="Calibri" w:eastAsia="Times New Roman" w:hAnsi="Calibri" w:cs="Calibri"/>
                  <w:color w:val="000000"/>
                  <w:sz w:val="18"/>
                  <w:szCs w:val="18"/>
                  <w:lang w:val="en-SE" w:eastAsia="en-SE"/>
                </w:rPr>
                <w:t> </w:t>
              </w:r>
            </w:ins>
          </w:p>
        </w:tc>
      </w:tr>
      <w:tr w:rsidR="00EA5D39" w:rsidRPr="00EA5D39" w14:paraId="2438F3C7" w14:textId="77777777" w:rsidTr="00EA5D39">
        <w:trPr>
          <w:trHeight w:val="300"/>
          <w:ins w:id="318"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7FD558CD" w14:textId="77777777" w:rsidR="00EA5D39" w:rsidRPr="00EA5D39" w:rsidRDefault="00EA5D39" w:rsidP="00EA5D39">
            <w:pPr>
              <w:spacing w:after="0"/>
              <w:jc w:val="center"/>
              <w:rPr>
                <w:ins w:id="319" w:author="Per Lindell" w:date="2025-10-01T11:10:00Z" w16du:dateUtc="2025-10-01T09:10:00Z"/>
                <w:rFonts w:ascii="Arial" w:eastAsia="Times New Roman" w:hAnsi="Arial" w:cs="Arial"/>
                <w:color w:val="000000"/>
                <w:sz w:val="18"/>
                <w:szCs w:val="18"/>
                <w:lang w:val="en-SE" w:eastAsia="en-SE"/>
              </w:rPr>
            </w:pPr>
            <w:ins w:id="320" w:author="Per Lindell" w:date="2025-10-01T11:10:00Z" w16du:dateUtc="2025-10-01T09:10:00Z">
              <w:r w:rsidRPr="00EA5D39">
                <w:rPr>
                  <w:rFonts w:ascii="Arial" w:eastAsia="Times New Roman" w:hAnsi="Arial" w:cs="Arial"/>
                  <w:color w:val="000000"/>
                  <w:sz w:val="18"/>
                  <w:szCs w:val="18"/>
                  <w:lang w:val="en-SE" w:eastAsia="en-SE"/>
                </w:rPr>
                <w:t>Two-tone 4</w:t>
              </w:r>
              <w:r w:rsidRPr="00EA5D39">
                <w:rPr>
                  <w:rFonts w:ascii="Arial" w:eastAsia="Times New Roman" w:hAnsi="Arial" w:cs="Arial"/>
                  <w:color w:val="000000"/>
                  <w:sz w:val="18"/>
                  <w:szCs w:val="18"/>
                  <w:vertAlign w:val="superscript"/>
                  <w:lang w:val="en-SE" w:eastAsia="en-SE"/>
                </w:rPr>
                <w:t>th</w:t>
              </w:r>
              <w:r w:rsidRPr="00EA5D39">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36BC9D1F" w14:textId="77777777" w:rsidR="00EA5D39" w:rsidRPr="00EA5D39" w:rsidRDefault="00EA5D39" w:rsidP="00EA5D39">
            <w:pPr>
              <w:spacing w:after="0"/>
              <w:jc w:val="center"/>
              <w:rPr>
                <w:ins w:id="321" w:author="Per Lindell" w:date="2025-10-01T11:10:00Z" w16du:dateUtc="2025-10-01T09:10:00Z"/>
                <w:rFonts w:ascii="Arial" w:eastAsia="Times New Roman" w:hAnsi="Arial" w:cs="Arial"/>
                <w:color w:val="000000"/>
                <w:sz w:val="18"/>
                <w:szCs w:val="18"/>
                <w:lang w:val="en-SE" w:eastAsia="en-SE"/>
              </w:rPr>
            </w:pPr>
            <w:ins w:id="322" w:author="Per Lindell" w:date="2025-10-01T11:10:00Z" w16du:dateUtc="2025-10-01T09:10:00Z">
              <w:r w:rsidRPr="00EA5D39">
                <w:rPr>
                  <w:rFonts w:ascii="Arial" w:eastAsia="Times New Roman" w:hAnsi="Arial" w:cs="Arial"/>
                  <w:color w:val="000000"/>
                  <w:sz w:val="18"/>
                  <w:szCs w:val="18"/>
                  <w:lang w:val="en-SE" w:eastAsia="en-SE"/>
                </w:rPr>
                <w:t>|3*</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 xml:space="preserve"> + 1*</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7CE4706C" w14:textId="77777777" w:rsidR="00EA5D39" w:rsidRPr="00EA5D39" w:rsidRDefault="00EA5D39" w:rsidP="00EA5D39">
            <w:pPr>
              <w:spacing w:after="0"/>
              <w:jc w:val="center"/>
              <w:rPr>
                <w:ins w:id="323" w:author="Per Lindell" w:date="2025-10-01T11:10:00Z" w16du:dateUtc="2025-10-01T09:10:00Z"/>
                <w:rFonts w:ascii="Arial" w:eastAsia="Times New Roman" w:hAnsi="Arial" w:cs="Arial"/>
                <w:color w:val="000000"/>
                <w:sz w:val="18"/>
                <w:szCs w:val="18"/>
                <w:lang w:val="en-SE" w:eastAsia="en-SE"/>
              </w:rPr>
            </w:pPr>
            <w:ins w:id="324" w:author="Per Lindell" w:date="2025-10-01T11:10:00Z" w16du:dateUtc="2025-10-01T09:10:00Z">
              <w:r w:rsidRPr="00EA5D39">
                <w:rPr>
                  <w:rFonts w:ascii="Arial" w:eastAsia="Times New Roman" w:hAnsi="Arial" w:cs="Arial"/>
                  <w:color w:val="000000"/>
                  <w:sz w:val="18"/>
                  <w:szCs w:val="18"/>
                  <w:lang w:val="en-SE" w:eastAsia="en-SE"/>
                </w:rPr>
                <w:t>|3*</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 xml:space="preserve"> + 1*</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62B9C7FB" w14:textId="77777777" w:rsidR="00EA5D39" w:rsidRPr="00EA5D39" w:rsidRDefault="00EA5D39" w:rsidP="00EA5D39">
            <w:pPr>
              <w:spacing w:after="0"/>
              <w:jc w:val="center"/>
              <w:rPr>
                <w:ins w:id="325" w:author="Per Lindell" w:date="2025-10-01T11:10:00Z" w16du:dateUtc="2025-10-01T09:10:00Z"/>
                <w:rFonts w:ascii="Arial" w:eastAsia="Times New Roman" w:hAnsi="Arial" w:cs="Arial"/>
                <w:color w:val="000000"/>
                <w:sz w:val="18"/>
                <w:szCs w:val="18"/>
                <w:lang w:val="en-SE" w:eastAsia="en-SE"/>
              </w:rPr>
            </w:pPr>
            <w:ins w:id="326" w:author="Per Lindell" w:date="2025-10-01T11:10:00Z" w16du:dateUtc="2025-10-01T09:10:00Z">
              <w:r w:rsidRPr="00EA5D39">
                <w:rPr>
                  <w:rFonts w:ascii="Arial" w:eastAsia="Times New Roman" w:hAnsi="Arial" w:cs="Arial"/>
                  <w:color w:val="000000"/>
                  <w:sz w:val="18"/>
                  <w:szCs w:val="18"/>
                  <w:lang w:val="en-SE" w:eastAsia="en-SE"/>
                </w:rPr>
                <w:t>|3*</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 xml:space="preserve"> + 1*</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0C39E5FE" w14:textId="77777777" w:rsidR="00EA5D39" w:rsidRPr="00EA5D39" w:rsidRDefault="00EA5D39" w:rsidP="00EA5D39">
            <w:pPr>
              <w:spacing w:after="0"/>
              <w:jc w:val="center"/>
              <w:rPr>
                <w:ins w:id="327" w:author="Per Lindell" w:date="2025-10-01T11:10:00Z" w16du:dateUtc="2025-10-01T09:10:00Z"/>
                <w:rFonts w:ascii="Arial" w:eastAsia="Times New Roman" w:hAnsi="Arial" w:cs="Arial"/>
                <w:color w:val="000000"/>
                <w:sz w:val="18"/>
                <w:szCs w:val="18"/>
                <w:lang w:val="en-SE" w:eastAsia="en-SE"/>
              </w:rPr>
            </w:pPr>
            <w:ins w:id="328" w:author="Per Lindell" w:date="2025-10-01T11:10:00Z" w16du:dateUtc="2025-10-01T09:10:00Z">
              <w:r w:rsidRPr="00EA5D39">
                <w:rPr>
                  <w:rFonts w:ascii="Arial" w:eastAsia="Times New Roman" w:hAnsi="Arial" w:cs="Arial"/>
                  <w:color w:val="000000"/>
                  <w:sz w:val="18"/>
                  <w:szCs w:val="18"/>
                  <w:lang w:val="en-SE" w:eastAsia="en-SE"/>
                </w:rPr>
                <w:t>|3*</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 xml:space="preserve"> + 1*</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w:t>
              </w:r>
            </w:ins>
          </w:p>
        </w:tc>
      </w:tr>
      <w:tr w:rsidR="00EA5D39" w:rsidRPr="00EA5D39" w14:paraId="63F12CFC" w14:textId="77777777" w:rsidTr="00EA5D39">
        <w:trPr>
          <w:trHeight w:val="300"/>
          <w:ins w:id="329"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37ECDD1B" w14:textId="77777777" w:rsidR="00EA5D39" w:rsidRPr="00EA5D39" w:rsidRDefault="00EA5D39" w:rsidP="00EA5D39">
            <w:pPr>
              <w:spacing w:after="0"/>
              <w:jc w:val="center"/>
              <w:rPr>
                <w:ins w:id="330" w:author="Per Lindell" w:date="2025-10-01T11:10:00Z" w16du:dateUtc="2025-10-01T09:10:00Z"/>
                <w:rFonts w:ascii="Arial" w:eastAsia="Times New Roman" w:hAnsi="Arial" w:cs="Arial"/>
                <w:color w:val="000000"/>
                <w:sz w:val="18"/>
                <w:szCs w:val="18"/>
                <w:lang w:val="en-SE" w:eastAsia="en-SE"/>
              </w:rPr>
            </w:pPr>
            <w:ins w:id="331" w:author="Per Lindell" w:date="2025-10-01T11:10:00Z" w16du:dateUtc="2025-10-01T09:10:00Z">
              <w:r w:rsidRPr="00EA5D39">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14EB170C" w14:textId="77777777" w:rsidR="00EA5D39" w:rsidRPr="00CB3FD9" w:rsidRDefault="00EA5D39" w:rsidP="00EA5D39">
            <w:pPr>
              <w:spacing w:after="0"/>
              <w:jc w:val="center"/>
              <w:rPr>
                <w:ins w:id="332" w:author="Per Lindell" w:date="2025-10-01T11:10:00Z" w16du:dateUtc="2025-10-01T09:10:00Z"/>
                <w:rFonts w:ascii="Arial" w:eastAsia="Times New Roman" w:hAnsi="Arial" w:cs="Arial"/>
                <w:color w:val="000000"/>
                <w:sz w:val="18"/>
                <w:szCs w:val="18"/>
                <w:highlight w:val="yellow"/>
                <w:lang w:val="en-SE" w:eastAsia="en-SE"/>
              </w:rPr>
            </w:pPr>
            <w:ins w:id="333" w:author="Per Lindell" w:date="2025-10-01T11:10:00Z" w16du:dateUtc="2025-10-01T09:10:00Z">
              <w:r w:rsidRPr="00CB3FD9">
                <w:rPr>
                  <w:rFonts w:ascii="Arial" w:eastAsia="Times New Roman" w:hAnsi="Arial" w:cs="Arial"/>
                  <w:color w:val="000000"/>
                  <w:sz w:val="18"/>
                  <w:szCs w:val="18"/>
                  <w:highlight w:val="yellow"/>
                  <w:lang w:val="en-SE" w:eastAsia="en-SE"/>
                </w:rPr>
                <w:t>3199</w:t>
              </w:r>
            </w:ins>
          </w:p>
        </w:tc>
        <w:tc>
          <w:tcPr>
            <w:tcW w:w="1720" w:type="dxa"/>
            <w:tcBorders>
              <w:top w:val="nil"/>
              <w:left w:val="nil"/>
              <w:bottom w:val="single" w:sz="4" w:space="0" w:color="auto"/>
              <w:right w:val="single" w:sz="4" w:space="0" w:color="auto"/>
            </w:tcBorders>
            <w:noWrap/>
            <w:vAlign w:val="bottom"/>
            <w:hideMark/>
          </w:tcPr>
          <w:p w14:paraId="19DFF0B8" w14:textId="77777777" w:rsidR="00EA5D39" w:rsidRPr="00CB3FD9" w:rsidRDefault="00EA5D39" w:rsidP="00EA5D39">
            <w:pPr>
              <w:spacing w:after="0"/>
              <w:jc w:val="center"/>
              <w:rPr>
                <w:ins w:id="334" w:author="Per Lindell" w:date="2025-10-01T11:10:00Z" w16du:dateUtc="2025-10-01T09:10:00Z"/>
                <w:rFonts w:ascii="Arial" w:eastAsia="Times New Roman" w:hAnsi="Arial" w:cs="Arial"/>
                <w:color w:val="000000"/>
                <w:sz w:val="18"/>
                <w:szCs w:val="18"/>
                <w:highlight w:val="yellow"/>
                <w:lang w:val="en-SE" w:eastAsia="en-SE"/>
              </w:rPr>
            </w:pPr>
            <w:ins w:id="335" w:author="Per Lindell" w:date="2025-10-01T11:10:00Z" w16du:dateUtc="2025-10-01T09:10:00Z">
              <w:r w:rsidRPr="00CB3FD9">
                <w:rPr>
                  <w:rFonts w:ascii="Arial" w:eastAsia="Times New Roman" w:hAnsi="Arial" w:cs="Arial"/>
                  <w:color w:val="000000"/>
                  <w:sz w:val="18"/>
                  <w:szCs w:val="18"/>
                  <w:highlight w:val="yellow"/>
                  <w:lang w:val="en-SE" w:eastAsia="en-SE"/>
                </w:rPr>
                <w:t>3334</w:t>
              </w:r>
            </w:ins>
          </w:p>
        </w:tc>
        <w:tc>
          <w:tcPr>
            <w:tcW w:w="1760" w:type="dxa"/>
            <w:tcBorders>
              <w:top w:val="nil"/>
              <w:left w:val="nil"/>
              <w:bottom w:val="single" w:sz="4" w:space="0" w:color="auto"/>
              <w:right w:val="single" w:sz="4" w:space="0" w:color="auto"/>
            </w:tcBorders>
            <w:noWrap/>
            <w:vAlign w:val="bottom"/>
            <w:hideMark/>
          </w:tcPr>
          <w:p w14:paraId="3F226FA7" w14:textId="77777777" w:rsidR="00EA5D39" w:rsidRPr="00EA5D39" w:rsidRDefault="00EA5D39" w:rsidP="00EA5D39">
            <w:pPr>
              <w:spacing w:after="0"/>
              <w:jc w:val="center"/>
              <w:rPr>
                <w:ins w:id="336" w:author="Per Lindell" w:date="2025-10-01T11:10:00Z" w16du:dateUtc="2025-10-01T09:10:00Z"/>
                <w:rFonts w:ascii="Arial" w:eastAsia="Times New Roman" w:hAnsi="Arial" w:cs="Arial"/>
                <w:color w:val="000000"/>
                <w:sz w:val="18"/>
                <w:szCs w:val="18"/>
                <w:lang w:val="en-SE" w:eastAsia="en-SE"/>
              </w:rPr>
            </w:pPr>
            <w:ins w:id="337" w:author="Per Lindell" w:date="2025-10-01T11:10:00Z" w16du:dateUtc="2025-10-01T09:10:00Z">
              <w:r w:rsidRPr="00EA5D39">
                <w:rPr>
                  <w:rFonts w:ascii="Arial" w:eastAsia="Times New Roman" w:hAnsi="Arial" w:cs="Arial"/>
                  <w:color w:val="000000"/>
                  <w:sz w:val="18"/>
                  <w:szCs w:val="18"/>
                  <w:lang w:val="en-SE" w:eastAsia="en-SE"/>
                </w:rPr>
                <w:t>2941</w:t>
              </w:r>
            </w:ins>
          </w:p>
        </w:tc>
        <w:tc>
          <w:tcPr>
            <w:tcW w:w="1780" w:type="dxa"/>
            <w:tcBorders>
              <w:top w:val="nil"/>
              <w:left w:val="nil"/>
              <w:bottom w:val="single" w:sz="4" w:space="0" w:color="auto"/>
              <w:right w:val="single" w:sz="4" w:space="0" w:color="auto"/>
            </w:tcBorders>
            <w:noWrap/>
            <w:vAlign w:val="bottom"/>
            <w:hideMark/>
          </w:tcPr>
          <w:p w14:paraId="272224F9" w14:textId="77777777" w:rsidR="00EA5D39" w:rsidRPr="00EA5D39" w:rsidRDefault="00EA5D39" w:rsidP="00EA5D39">
            <w:pPr>
              <w:spacing w:after="0"/>
              <w:jc w:val="center"/>
              <w:rPr>
                <w:ins w:id="338" w:author="Per Lindell" w:date="2025-10-01T11:10:00Z" w16du:dateUtc="2025-10-01T09:10:00Z"/>
                <w:rFonts w:ascii="Arial" w:eastAsia="Times New Roman" w:hAnsi="Arial" w:cs="Arial"/>
                <w:color w:val="000000"/>
                <w:sz w:val="18"/>
                <w:szCs w:val="18"/>
                <w:lang w:val="en-SE" w:eastAsia="en-SE"/>
              </w:rPr>
            </w:pPr>
            <w:ins w:id="339" w:author="Per Lindell" w:date="2025-10-01T11:10:00Z" w16du:dateUtc="2025-10-01T09:10:00Z">
              <w:r w:rsidRPr="00EA5D39">
                <w:rPr>
                  <w:rFonts w:ascii="Arial" w:eastAsia="Times New Roman" w:hAnsi="Arial" w:cs="Arial"/>
                  <w:color w:val="000000"/>
                  <w:sz w:val="18"/>
                  <w:szCs w:val="18"/>
                  <w:lang w:val="en-SE" w:eastAsia="en-SE"/>
                </w:rPr>
                <w:t>3106</w:t>
              </w:r>
            </w:ins>
          </w:p>
        </w:tc>
      </w:tr>
      <w:tr w:rsidR="00EA5D39" w:rsidRPr="00EA5D39" w14:paraId="4EC279FD" w14:textId="77777777" w:rsidTr="00EA5D39">
        <w:trPr>
          <w:trHeight w:val="300"/>
          <w:ins w:id="340"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3657B928" w14:textId="77777777" w:rsidR="00EA5D39" w:rsidRPr="00EA5D39" w:rsidRDefault="00EA5D39" w:rsidP="00EA5D39">
            <w:pPr>
              <w:spacing w:after="0"/>
              <w:jc w:val="center"/>
              <w:rPr>
                <w:ins w:id="341" w:author="Per Lindell" w:date="2025-10-01T11:10:00Z" w16du:dateUtc="2025-10-01T09:10:00Z"/>
                <w:rFonts w:ascii="Arial" w:eastAsia="Times New Roman" w:hAnsi="Arial" w:cs="Arial"/>
                <w:color w:val="000000"/>
                <w:sz w:val="18"/>
                <w:szCs w:val="18"/>
                <w:lang w:val="en-SE" w:eastAsia="en-SE"/>
              </w:rPr>
            </w:pPr>
            <w:ins w:id="342" w:author="Per Lindell" w:date="2025-10-01T11:10:00Z" w16du:dateUtc="2025-10-01T09:10:00Z">
              <w:r w:rsidRPr="00EA5D39">
                <w:rPr>
                  <w:rFonts w:ascii="Arial" w:eastAsia="Times New Roman" w:hAnsi="Arial" w:cs="Arial"/>
                  <w:color w:val="000000"/>
                  <w:sz w:val="18"/>
                  <w:szCs w:val="18"/>
                  <w:lang w:val="en-SE" w:eastAsia="en-SE"/>
                </w:rPr>
                <w:t>Two-tone 4</w:t>
              </w:r>
              <w:r w:rsidRPr="00EA5D39">
                <w:rPr>
                  <w:rFonts w:ascii="Arial" w:eastAsia="Times New Roman" w:hAnsi="Arial" w:cs="Arial"/>
                  <w:color w:val="000000"/>
                  <w:sz w:val="18"/>
                  <w:szCs w:val="18"/>
                  <w:vertAlign w:val="superscript"/>
                  <w:lang w:val="en-SE" w:eastAsia="en-SE"/>
                </w:rPr>
                <w:t>th</w:t>
              </w:r>
              <w:r w:rsidRPr="00EA5D39">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5E6705CD" w14:textId="77777777" w:rsidR="00EA5D39" w:rsidRPr="00EA5D39" w:rsidRDefault="00EA5D39" w:rsidP="00EA5D39">
            <w:pPr>
              <w:spacing w:after="0"/>
              <w:jc w:val="center"/>
              <w:rPr>
                <w:ins w:id="343" w:author="Per Lindell" w:date="2025-10-01T11:10:00Z" w16du:dateUtc="2025-10-01T09:10:00Z"/>
                <w:rFonts w:ascii="Arial" w:eastAsia="Times New Roman" w:hAnsi="Arial" w:cs="Arial"/>
                <w:color w:val="000000"/>
                <w:sz w:val="18"/>
                <w:szCs w:val="18"/>
                <w:lang w:val="en-SE" w:eastAsia="en-SE"/>
              </w:rPr>
            </w:pPr>
            <w:ins w:id="344"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 xml:space="preserve"> + 2*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3156743F" w14:textId="77777777" w:rsidR="00EA5D39" w:rsidRPr="00EA5D39" w:rsidRDefault="00EA5D39" w:rsidP="00EA5D39">
            <w:pPr>
              <w:spacing w:after="0"/>
              <w:jc w:val="center"/>
              <w:rPr>
                <w:ins w:id="345" w:author="Per Lindell" w:date="2025-10-01T11:10:00Z" w16du:dateUtc="2025-10-01T09:10:00Z"/>
                <w:rFonts w:ascii="Arial" w:eastAsia="Times New Roman" w:hAnsi="Arial" w:cs="Arial"/>
                <w:color w:val="000000"/>
                <w:sz w:val="18"/>
                <w:szCs w:val="18"/>
                <w:lang w:val="en-SE" w:eastAsia="en-SE"/>
              </w:rPr>
            </w:pPr>
            <w:ins w:id="346"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 xml:space="preserve"> + 2*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5CB66881" w14:textId="77777777" w:rsidR="00EA5D39" w:rsidRPr="00EA5D39" w:rsidRDefault="00EA5D39" w:rsidP="00EA5D39">
            <w:pPr>
              <w:spacing w:after="0"/>
              <w:rPr>
                <w:ins w:id="347" w:author="Per Lindell" w:date="2025-10-01T11:10:00Z" w16du:dateUtc="2025-10-01T09:10:00Z"/>
                <w:rFonts w:ascii="Calibri" w:eastAsia="Times New Roman" w:hAnsi="Calibri" w:cs="Calibri"/>
                <w:color w:val="000000"/>
                <w:sz w:val="18"/>
                <w:szCs w:val="18"/>
                <w:lang w:val="en-SE" w:eastAsia="en-SE"/>
              </w:rPr>
            </w:pPr>
            <w:ins w:id="348" w:author="Per Lindell" w:date="2025-10-01T11:10:00Z" w16du:dateUtc="2025-10-01T09:10:00Z">
              <w:r w:rsidRPr="00EA5D39">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5CD411FA" w14:textId="77777777" w:rsidR="00EA5D39" w:rsidRPr="00EA5D39" w:rsidRDefault="00EA5D39" w:rsidP="00EA5D39">
            <w:pPr>
              <w:spacing w:after="0"/>
              <w:rPr>
                <w:ins w:id="349" w:author="Per Lindell" w:date="2025-10-01T11:10:00Z" w16du:dateUtc="2025-10-01T09:10:00Z"/>
                <w:rFonts w:ascii="Calibri" w:eastAsia="Times New Roman" w:hAnsi="Calibri" w:cs="Calibri"/>
                <w:color w:val="000000"/>
                <w:sz w:val="18"/>
                <w:szCs w:val="18"/>
                <w:lang w:val="en-SE" w:eastAsia="en-SE"/>
              </w:rPr>
            </w:pPr>
            <w:ins w:id="350" w:author="Per Lindell" w:date="2025-10-01T11:10:00Z" w16du:dateUtc="2025-10-01T09:10:00Z">
              <w:r w:rsidRPr="00EA5D39">
                <w:rPr>
                  <w:rFonts w:ascii="Calibri" w:eastAsia="Times New Roman" w:hAnsi="Calibri" w:cs="Calibri"/>
                  <w:color w:val="000000"/>
                  <w:sz w:val="18"/>
                  <w:szCs w:val="18"/>
                  <w:lang w:val="en-SE" w:eastAsia="en-SE"/>
                </w:rPr>
                <w:t> </w:t>
              </w:r>
            </w:ins>
          </w:p>
        </w:tc>
      </w:tr>
      <w:tr w:rsidR="00EA5D39" w:rsidRPr="00EA5D39" w14:paraId="48BED62E" w14:textId="77777777" w:rsidTr="00EA5D39">
        <w:trPr>
          <w:trHeight w:val="300"/>
          <w:ins w:id="351"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15CEB468" w14:textId="77777777" w:rsidR="00EA5D39" w:rsidRPr="00EA5D39" w:rsidRDefault="00EA5D39" w:rsidP="00EA5D39">
            <w:pPr>
              <w:spacing w:after="0"/>
              <w:jc w:val="center"/>
              <w:rPr>
                <w:ins w:id="352" w:author="Per Lindell" w:date="2025-10-01T11:10:00Z" w16du:dateUtc="2025-10-01T09:10:00Z"/>
                <w:rFonts w:ascii="Arial" w:eastAsia="Times New Roman" w:hAnsi="Arial" w:cs="Arial"/>
                <w:color w:val="000000"/>
                <w:sz w:val="18"/>
                <w:szCs w:val="18"/>
                <w:lang w:val="en-SE" w:eastAsia="en-SE"/>
              </w:rPr>
            </w:pPr>
            <w:ins w:id="353" w:author="Per Lindell" w:date="2025-10-01T11:10:00Z" w16du:dateUtc="2025-10-01T09:10:00Z">
              <w:r w:rsidRPr="00EA5D39">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35EBB6EC" w14:textId="77777777" w:rsidR="00EA5D39" w:rsidRPr="00EA5D39" w:rsidRDefault="00EA5D39" w:rsidP="00EA5D39">
            <w:pPr>
              <w:spacing w:after="0"/>
              <w:jc w:val="center"/>
              <w:rPr>
                <w:ins w:id="354" w:author="Per Lindell" w:date="2025-10-01T11:10:00Z" w16du:dateUtc="2025-10-01T09:10:00Z"/>
                <w:rFonts w:ascii="Arial" w:eastAsia="Times New Roman" w:hAnsi="Arial" w:cs="Arial"/>
                <w:color w:val="000000"/>
                <w:sz w:val="18"/>
                <w:szCs w:val="18"/>
                <w:lang w:val="en-SE" w:eastAsia="en-SE"/>
              </w:rPr>
            </w:pPr>
            <w:ins w:id="355" w:author="Per Lindell" w:date="2025-10-01T11:10:00Z" w16du:dateUtc="2025-10-01T09:10:00Z">
              <w:r w:rsidRPr="00EA5D39">
                <w:rPr>
                  <w:rFonts w:ascii="Arial" w:eastAsia="Times New Roman" w:hAnsi="Arial" w:cs="Arial"/>
                  <w:color w:val="000000"/>
                  <w:sz w:val="18"/>
                  <w:szCs w:val="18"/>
                  <w:lang w:val="en-SE" w:eastAsia="en-SE"/>
                </w:rPr>
                <w:t>3070</w:t>
              </w:r>
            </w:ins>
          </w:p>
        </w:tc>
        <w:tc>
          <w:tcPr>
            <w:tcW w:w="1720" w:type="dxa"/>
            <w:tcBorders>
              <w:top w:val="nil"/>
              <w:left w:val="nil"/>
              <w:bottom w:val="single" w:sz="4" w:space="0" w:color="auto"/>
              <w:right w:val="single" w:sz="4" w:space="0" w:color="auto"/>
            </w:tcBorders>
            <w:noWrap/>
            <w:vAlign w:val="bottom"/>
            <w:hideMark/>
          </w:tcPr>
          <w:p w14:paraId="2ED55DF7" w14:textId="77777777" w:rsidR="00EA5D39" w:rsidRPr="00EA5D39" w:rsidRDefault="00EA5D39" w:rsidP="00EA5D39">
            <w:pPr>
              <w:spacing w:after="0"/>
              <w:jc w:val="center"/>
              <w:rPr>
                <w:ins w:id="356" w:author="Per Lindell" w:date="2025-10-01T11:10:00Z" w16du:dateUtc="2025-10-01T09:10:00Z"/>
                <w:rFonts w:ascii="Arial" w:eastAsia="Times New Roman" w:hAnsi="Arial" w:cs="Arial"/>
                <w:color w:val="000000"/>
                <w:sz w:val="18"/>
                <w:szCs w:val="18"/>
                <w:lang w:val="en-SE" w:eastAsia="en-SE"/>
              </w:rPr>
            </w:pPr>
            <w:ins w:id="357" w:author="Per Lindell" w:date="2025-10-01T11:10:00Z" w16du:dateUtc="2025-10-01T09:10:00Z">
              <w:r w:rsidRPr="00EA5D39">
                <w:rPr>
                  <w:rFonts w:ascii="Arial" w:eastAsia="Times New Roman" w:hAnsi="Arial" w:cs="Arial"/>
                  <w:color w:val="000000"/>
                  <w:sz w:val="18"/>
                  <w:szCs w:val="18"/>
                  <w:lang w:val="en-SE" w:eastAsia="en-SE"/>
                </w:rPr>
                <w:t>3220</w:t>
              </w:r>
            </w:ins>
          </w:p>
        </w:tc>
        <w:tc>
          <w:tcPr>
            <w:tcW w:w="1760" w:type="dxa"/>
            <w:tcBorders>
              <w:top w:val="nil"/>
              <w:left w:val="nil"/>
              <w:bottom w:val="nil"/>
              <w:right w:val="nil"/>
            </w:tcBorders>
            <w:shd w:val="clear" w:color="000000" w:fill="D9D9D9"/>
            <w:noWrap/>
            <w:vAlign w:val="bottom"/>
            <w:hideMark/>
          </w:tcPr>
          <w:p w14:paraId="4A82AB97" w14:textId="77777777" w:rsidR="00EA5D39" w:rsidRPr="00EA5D39" w:rsidRDefault="00EA5D39" w:rsidP="00EA5D39">
            <w:pPr>
              <w:spacing w:after="0"/>
              <w:rPr>
                <w:ins w:id="358" w:author="Per Lindell" w:date="2025-10-01T11:10:00Z" w16du:dateUtc="2025-10-01T09:10:00Z"/>
                <w:rFonts w:ascii="Calibri" w:eastAsia="Times New Roman" w:hAnsi="Calibri" w:cs="Calibri"/>
                <w:color w:val="000000"/>
                <w:sz w:val="18"/>
                <w:szCs w:val="18"/>
                <w:lang w:val="en-SE" w:eastAsia="en-SE"/>
              </w:rPr>
            </w:pPr>
            <w:ins w:id="359" w:author="Per Lindell" w:date="2025-10-01T11:10:00Z" w16du:dateUtc="2025-10-01T09:10:00Z">
              <w:r w:rsidRPr="00EA5D39">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11FD980D" w14:textId="77777777" w:rsidR="00EA5D39" w:rsidRPr="00EA5D39" w:rsidRDefault="00EA5D39" w:rsidP="00EA5D39">
            <w:pPr>
              <w:spacing w:after="0"/>
              <w:rPr>
                <w:ins w:id="360" w:author="Per Lindell" w:date="2025-10-01T11:10:00Z" w16du:dateUtc="2025-10-01T09:10:00Z"/>
                <w:rFonts w:ascii="Calibri" w:eastAsia="Times New Roman" w:hAnsi="Calibri" w:cs="Calibri"/>
                <w:color w:val="000000"/>
                <w:sz w:val="18"/>
                <w:szCs w:val="18"/>
                <w:lang w:val="en-SE" w:eastAsia="en-SE"/>
              </w:rPr>
            </w:pPr>
            <w:ins w:id="361" w:author="Per Lindell" w:date="2025-10-01T11:10:00Z" w16du:dateUtc="2025-10-01T09:10:00Z">
              <w:r w:rsidRPr="00EA5D39">
                <w:rPr>
                  <w:rFonts w:ascii="Calibri" w:eastAsia="Times New Roman" w:hAnsi="Calibri" w:cs="Calibri"/>
                  <w:color w:val="000000"/>
                  <w:sz w:val="18"/>
                  <w:szCs w:val="18"/>
                  <w:lang w:val="en-SE" w:eastAsia="en-SE"/>
                </w:rPr>
                <w:t> </w:t>
              </w:r>
            </w:ins>
          </w:p>
        </w:tc>
      </w:tr>
      <w:tr w:rsidR="00EA5D39" w:rsidRPr="00EA5D39" w14:paraId="7DD2DAB2" w14:textId="77777777" w:rsidTr="00EA5D39">
        <w:trPr>
          <w:trHeight w:val="300"/>
          <w:ins w:id="362"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5C2B8A09" w14:textId="77777777" w:rsidR="00EA5D39" w:rsidRPr="00EA5D39" w:rsidRDefault="00EA5D39" w:rsidP="00EA5D39">
            <w:pPr>
              <w:spacing w:after="0"/>
              <w:jc w:val="center"/>
              <w:rPr>
                <w:ins w:id="363" w:author="Per Lindell" w:date="2025-10-01T11:10:00Z" w16du:dateUtc="2025-10-01T09:10:00Z"/>
                <w:rFonts w:ascii="Arial" w:eastAsia="Times New Roman" w:hAnsi="Arial" w:cs="Arial"/>
                <w:color w:val="000000"/>
                <w:sz w:val="18"/>
                <w:szCs w:val="18"/>
                <w:lang w:val="en-SE" w:eastAsia="en-SE"/>
              </w:rPr>
            </w:pPr>
            <w:ins w:id="364" w:author="Per Lindell" w:date="2025-10-01T11:10:00Z" w16du:dateUtc="2025-10-01T09:10:00Z">
              <w:r w:rsidRPr="00EA5D39">
                <w:rPr>
                  <w:rFonts w:ascii="Arial" w:eastAsia="Times New Roman" w:hAnsi="Arial" w:cs="Arial"/>
                  <w:color w:val="000000"/>
                  <w:sz w:val="18"/>
                  <w:szCs w:val="18"/>
                  <w:lang w:val="en-SE" w:eastAsia="en-SE"/>
                </w:rPr>
                <w:t>Two-tone 5</w:t>
              </w:r>
              <w:r w:rsidRPr="00EA5D39">
                <w:rPr>
                  <w:rFonts w:ascii="Arial" w:eastAsia="Times New Roman" w:hAnsi="Arial" w:cs="Arial"/>
                  <w:color w:val="000000"/>
                  <w:sz w:val="18"/>
                  <w:szCs w:val="18"/>
                  <w:vertAlign w:val="superscript"/>
                  <w:lang w:val="en-SE" w:eastAsia="en-SE"/>
                </w:rPr>
                <w:t>th</w:t>
              </w:r>
              <w:r w:rsidRPr="00EA5D39">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0D5B679F" w14:textId="77777777" w:rsidR="00EA5D39" w:rsidRPr="00EA5D39" w:rsidRDefault="00EA5D39" w:rsidP="00EA5D39">
            <w:pPr>
              <w:spacing w:after="0"/>
              <w:jc w:val="center"/>
              <w:rPr>
                <w:ins w:id="365" w:author="Per Lindell" w:date="2025-10-01T11:10:00Z" w16du:dateUtc="2025-10-01T09:10:00Z"/>
                <w:rFonts w:ascii="Arial" w:eastAsia="Times New Roman" w:hAnsi="Arial" w:cs="Arial"/>
                <w:color w:val="000000"/>
                <w:sz w:val="18"/>
                <w:szCs w:val="18"/>
                <w:lang w:val="en-SE" w:eastAsia="en-SE"/>
              </w:rPr>
            </w:pPr>
            <w:ins w:id="366" w:author="Per Lindell" w:date="2025-10-01T11:10:00Z" w16du:dateUtc="2025-10-01T09:10:00Z">
              <w:r w:rsidRPr="00EA5D39">
                <w:rPr>
                  <w:rFonts w:ascii="Arial" w:eastAsia="Times New Roman" w:hAnsi="Arial" w:cs="Arial"/>
                  <w:color w:val="000000"/>
                  <w:sz w:val="18"/>
                  <w:szCs w:val="18"/>
                  <w:lang w:val="en-SE" w:eastAsia="en-SE"/>
                </w:rPr>
                <w:t>|</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 xml:space="preserve"> – 4*</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06A2E4E7" w14:textId="77777777" w:rsidR="00EA5D39" w:rsidRPr="00EA5D39" w:rsidRDefault="00EA5D39" w:rsidP="00EA5D39">
            <w:pPr>
              <w:spacing w:after="0"/>
              <w:jc w:val="center"/>
              <w:rPr>
                <w:ins w:id="367" w:author="Per Lindell" w:date="2025-10-01T11:10:00Z" w16du:dateUtc="2025-10-01T09:10:00Z"/>
                <w:rFonts w:ascii="Arial" w:eastAsia="Times New Roman" w:hAnsi="Arial" w:cs="Arial"/>
                <w:color w:val="000000"/>
                <w:sz w:val="18"/>
                <w:szCs w:val="18"/>
                <w:lang w:val="en-SE" w:eastAsia="en-SE"/>
              </w:rPr>
            </w:pPr>
            <w:ins w:id="368" w:author="Per Lindell" w:date="2025-10-01T11:10:00Z" w16du:dateUtc="2025-10-01T09:10:00Z">
              <w:r w:rsidRPr="00EA5D39">
                <w:rPr>
                  <w:rFonts w:ascii="Arial" w:eastAsia="Times New Roman" w:hAnsi="Arial" w:cs="Arial"/>
                  <w:color w:val="000000"/>
                  <w:sz w:val="18"/>
                  <w:szCs w:val="18"/>
                  <w:lang w:val="en-SE" w:eastAsia="en-SE"/>
                </w:rPr>
                <w:t>|</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 xml:space="preserve"> – 4*</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323436DA" w14:textId="77777777" w:rsidR="00EA5D39" w:rsidRPr="00EA5D39" w:rsidRDefault="00EA5D39" w:rsidP="00EA5D39">
            <w:pPr>
              <w:spacing w:after="0"/>
              <w:jc w:val="center"/>
              <w:rPr>
                <w:ins w:id="369" w:author="Per Lindell" w:date="2025-10-01T11:10:00Z" w16du:dateUtc="2025-10-01T09:10:00Z"/>
                <w:rFonts w:ascii="Arial" w:eastAsia="Times New Roman" w:hAnsi="Arial" w:cs="Arial"/>
                <w:color w:val="000000"/>
                <w:sz w:val="18"/>
                <w:szCs w:val="18"/>
                <w:lang w:val="en-SE" w:eastAsia="en-SE"/>
              </w:rPr>
            </w:pPr>
            <w:ins w:id="370" w:author="Per Lindell" w:date="2025-10-01T11:10:00Z" w16du:dateUtc="2025-10-01T09:10:00Z">
              <w:r w:rsidRPr="00EA5D39">
                <w:rPr>
                  <w:rFonts w:ascii="Arial" w:eastAsia="Times New Roman" w:hAnsi="Arial" w:cs="Arial"/>
                  <w:color w:val="000000"/>
                  <w:sz w:val="18"/>
                  <w:szCs w:val="18"/>
                  <w:lang w:val="en-SE" w:eastAsia="en-SE"/>
                </w:rPr>
                <w:t>|</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 xml:space="preserve"> – 4*</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1829273C" w14:textId="77777777" w:rsidR="00EA5D39" w:rsidRPr="00EA5D39" w:rsidRDefault="00EA5D39" w:rsidP="00EA5D39">
            <w:pPr>
              <w:spacing w:after="0"/>
              <w:jc w:val="center"/>
              <w:rPr>
                <w:ins w:id="371" w:author="Per Lindell" w:date="2025-10-01T11:10:00Z" w16du:dateUtc="2025-10-01T09:10:00Z"/>
                <w:rFonts w:ascii="Arial" w:eastAsia="Times New Roman" w:hAnsi="Arial" w:cs="Arial"/>
                <w:color w:val="000000"/>
                <w:sz w:val="18"/>
                <w:szCs w:val="18"/>
                <w:lang w:val="en-SE" w:eastAsia="en-SE"/>
              </w:rPr>
            </w:pPr>
            <w:ins w:id="372" w:author="Per Lindell" w:date="2025-10-01T11:10:00Z" w16du:dateUtc="2025-10-01T09:10:00Z">
              <w:r w:rsidRPr="00EA5D39">
                <w:rPr>
                  <w:rFonts w:ascii="Arial" w:eastAsia="Times New Roman" w:hAnsi="Arial" w:cs="Arial"/>
                  <w:color w:val="000000"/>
                  <w:sz w:val="18"/>
                  <w:szCs w:val="18"/>
                  <w:lang w:val="en-SE" w:eastAsia="en-SE"/>
                </w:rPr>
                <w:t>|</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 xml:space="preserve"> – 4*</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w:t>
              </w:r>
            </w:ins>
          </w:p>
        </w:tc>
      </w:tr>
      <w:tr w:rsidR="00EA5D39" w:rsidRPr="00EA5D39" w14:paraId="6EAE7F34" w14:textId="77777777" w:rsidTr="00EA5D39">
        <w:trPr>
          <w:trHeight w:val="300"/>
          <w:ins w:id="373"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1D1CDDD2" w14:textId="77777777" w:rsidR="00EA5D39" w:rsidRPr="00EA5D39" w:rsidRDefault="00EA5D39" w:rsidP="00EA5D39">
            <w:pPr>
              <w:spacing w:after="0"/>
              <w:jc w:val="center"/>
              <w:rPr>
                <w:ins w:id="374" w:author="Per Lindell" w:date="2025-10-01T11:10:00Z" w16du:dateUtc="2025-10-01T09:10:00Z"/>
                <w:rFonts w:ascii="Arial" w:eastAsia="Times New Roman" w:hAnsi="Arial" w:cs="Arial"/>
                <w:color w:val="000000"/>
                <w:sz w:val="18"/>
                <w:szCs w:val="18"/>
                <w:lang w:val="en-SE" w:eastAsia="en-SE"/>
              </w:rPr>
            </w:pPr>
            <w:ins w:id="375" w:author="Per Lindell" w:date="2025-10-01T11:10:00Z" w16du:dateUtc="2025-10-01T09:10:00Z">
              <w:r w:rsidRPr="00EA5D39">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77767E34" w14:textId="77777777" w:rsidR="00EA5D39" w:rsidRPr="00EA5D39" w:rsidRDefault="00EA5D39" w:rsidP="00EA5D39">
            <w:pPr>
              <w:spacing w:after="0"/>
              <w:jc w:val="center"/>
              <w:rPr>
                <w:ins w:id="376" w:author="Per Lindell" w:date="2025-10-01T11:10:00Z" w16du:dateUtc="2025-10-01T09:10:00Z"/>
                <w:rFonts w:ascii="Arial" w:eastAsia="Times New Roman" w:hAnsi="Arial" w:cs="Arial"/>
                <w:color w:val="000000"/>
                <w:sz w:val="18"/>
                <w:szCs w:val="18"/>
                <w:lang w:val="en-SE" w:eastAsia="en-SE"/>
              </w:rPr>
            </w:pPr>
            <w:ins w:id="377" w:author="Per Lindell" w:date="2025-10-01T11:10:00Z" w16du:dateUtc="2025-10-01T09:10:00Z">
              <w:r w:rsidRPr="00EA5D39">
                <w:rPr>
                  <w:rFonts w:ascii="Arial" w:eastAsia="Times New Roman" w:hAnsi="Arial" w:cs="Arial"/>
                  <w:color w:val="000000"/>
                  <w:sz w:val="18"/>
                  <w:szCs w:val="18"/>
                  <w:lang w:val="en-SE" w:eastAsia="en-SE"/>
                </w:rPr>
                <w:t>1950</w:t>
              </w:r>
            </w:ins>
          </w:p>
        </w:tc>
        <w:tc>
          <w:tcPr>
            <w:tcW w:w="1720" w:type="dxa"/>
            <w:tcBorders>
              <w:top w:val="nil"/>
              <w:left w:val="nil"/>
              <w:bottom w:val="single" w:sz="4" w:space="0" w:color="auto"/>
              <w:right w:val="single" w:sz="4" w:space="0" w:color="auto"/>
            </w:tcBorders>
            <w:noWrap/>
            <w:vAlign w:val="bottom"/>
            <w:hideMark/>
          </w:tcPr>
          <w:p w14:paraId="17D48495" w14:textId="77777777" w:rsidR="00EA5D39" w:rsidRPr="00EA5D39" w:rsidRDefault="00EA5D39" w:rsidP="00EA5D39">
            <w:pPr>
              <w:spacing w:after="0"/>
              <w:jc w:val="center"/>
              <w:rPr>
                <w:ins w:id="378" w:author="Per Lindell" w:date="2025-10-01T11:10:00Z" w16du:dateUtc="2025-10-01T09:10:00Z"/>
                <w:rFonts w:ascii="Arial" w:eastAsia="Times New Roman" w:hAnsi="Arial" w:cs="Arial"/>
                <w:color w:val="000000"/>
                <w:sz w:val="18"/>
                <w:szCs w:val="18"/>
                <w:lang w:val="en-SE" w:eastAsia="en-SE"/>
              </w:rPr>
            </w:pPr>
            <w:ins w:id="379" w:author="Per Lindell" w:date="2025-10-01T11:10:00Z" w16du:dateUtc="2025-10-01T09:10:00Z">
              <w:r w:rsidRPr="00EA5D39">
                <w:rPr>
                  <w:rFonts w:ascii="Arial" w:eastAsia="Times New Roman" w:hAnsi="Arial" w:cs="Arial"/>
                  <w:color w:val="000000"/>
                  <w:sz w:val="18"/>
                  <w:szCs w:val="18"/>
                  <w:lang w:val="en-SE" w:eastAsia="en-SE"/>
                </w:rPr>
                <w:t>2160</w:t>
              </w:r>
            </w:ins>
          </w:p>
        </w:tc>
        <w:tc>
          <w:tcPr>
            <w:tcW w:w="1760" w:type="dxa"/>
            <w:tcBorders>
              <w:top w:val="nil"/>
              <w:left w:val="nil"/>
              <w:bottom w:val="single" w:sz="4" w:space="0" w:color="auto"/>
              <w:right w:val="single" w:sz="4" w:space="0" w:color="auto"/>
            </w:tcBorders>
            <w:noWrap/>
            <w:vAlign w:val="bottom"/>
            <w:hideMark/>
          </w:tcPr>
          <w:p w14:paraId="4EEF0CFD" w14:textId="77777777" w:rsidR="00EA5D39" w:rsidRPr="00EA5D39" w:rsidRDefault="00EA5D39" w:rsidP="00EA5D39">
            <w:pPr>
              <w:spacing w:after="0"/>
              <w:jc w:val="center"/>
              <w:rPr>
                <w:ins w:id="380" w:author="Per Lindell" w:date="2025-10-01T11:10:00Z" w16du:dateUtc="2025-10-01T09:10:00Z"/>
                <w:rFonts w:ascii="Arial" w:eastAsia="Times New Roman" w:hAnsi="Arial" w:cs="Arial"/>
                <w:color w:val="000000"/>
                <w:sz w:val="18"/>
                <w:szCs w:val="18"/>
                <w:lang w:val="en-SE" w:eastAsia="en-SE"/>
              </w:rPr>
            </w:pPr>
            <w:ins w:id="381" w:author="Per Lindell" w:date="2025-10-01T11:10:00Z" w16du:dateUtc="2025-10-01T09:10:00Z">
              <w:r w:rsidRPr="00EA5D39">
                <w:rPr>
                  <w:rFonts w:ascii="Arial" w:eastAsia="Times New Roman" w:hAnsi="Arial" w:cs="Arial"/>
                  <w:color w:val="000000"/>
                  <w:sz w:val="18"/>
                  <w:szCs w:val="18"/>
                  <w:lang w:val="en-SE" w:eastAsia="en-SE"/>
                </w:rPr>
                <w:t>2580</w:t>
              </w:r>
            </w:ins>
          </w:p>
        </w:tc>
        <w:tc>
          <w:tcPr>
            <w:tcW w:w="1780" w:type="dxa"/>
            <w:tcBorders>
              <w:top w:val="nil"/>
              <w:left w:val="nil"/>
              <w:bottom w:val="single" w:sz="4" w:space="0" w:color="auto"/>
              <w:right w:val="single" w:sz="4" w:space="0" w:color="auto"/>
            </w:tcBorders>
            <w:noWrap/>
            <w:vAlign w:val="bottom"/>
            <w:hideMark/>
          </w:tcPr>
          <w:p w14:paraId="43D21CFA" w14:textId="77777777" w:rsidR="00EA5D39" w:rsidRPr="00EA5D39" w:rsidRDefault="00EA5D39" w:rsidP="00EA5D39">
            <w:pPr>
              <w:spacing w:after="0"/>
              <w:jc w:val="center"/>
              <w:rPr>
                <w:ins w:id="382" w:author="Per Lindell" w:date="2025-10-01T11:10:00Z" w16du:dateUtc="2025-10-01T09:10:00Z"/>
                <w:rFonts w:ascii="Arial" w:eastAsia="Times New Roman" w:hAnsi="Arial" w:cs="Arial"/>
                <w:color w:val="000000"/>
                <w:sz w:val="18"/>
                <w:szCs w:val="18"/>
                <w:lang w:val="en-SE" w:eastAsia="en-SE"/>
              </w:rPr>
            </w:pPr>
            <w:ins w:id="383" w:author="Per Lindell" w:date="2025-10-01T11:10:00Z" w16du:dateUtc="2025-10-01T09:10:00Z">
              <w:r w:rsidRPr="00EA5D39">
                <w:rPr>
                  <w:rFonts w:ascii="Arial" w:eastAsia="Times New Roman" w:hAnsi="Arial" w:cs="Arial"/>
                  <w:color w:val="000000"/>
                  <w:sz w:val="18"/>
                  <w:szCs w:val="18"/>
                  <w:lang w:val="en-SE" w:eastAsia="en-SE"/>
                </w:rPr>
                <w:t>2745</w:t>
              </w:r>
            </w:ins>
          </w:p>
        </w:tc>
      </w:tr>
      <w:tr w:rsidR="00EA5D39" w:rsidRPr="00EA5D39" w14:paraId="0C27824D" w14:textId="77777777" w:rsidTr="00EA5D39">
        <w:trPr>
          <w:trHeight w:val="300"/>
          <w:ins w:id="384"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3752ECAC" w14:textId="77777777" w:rsidR="00EA5D39" w:rsidRPr="00EA5D39" w:rsidRDefault="00EA5D39" w:rsidP="00EA5D39">
            <w:pPr>
              <w:spacing w:after="0"/>
              <w:jc w:val="center"/>
              <w:rPr>
                <w:ins w:id="385" w:author="Per Lindell" w:date="2025-10-01T11:10:00Z" w16du:dateUtc="2025-10-01T09:10:00Z"/>
                <w:rFonts w:ascii="Arial" w:eastAsia="Times New Roman" w:hAnsi="Arial" w:cs="Arial"/>
                <w:color w:val="000000"/>
                <w:sz w:val="18"/>
                <w:szCs w:val="18"/>
                <w:lang w:val="en-SE" w:eastAsia="en-SE"/>
              </w:rPr>
            </w:pPr>
            <w:ins w:id="386" w:author="Per Lindell" w:date="2025-10-01T11:10:00Z" w16du:dateUtc="2025-10-01T09:10:00Z">
              <w:r w:rsidRPr="00EA5D39">
                <w:rPr>
                  <w:rFonts w:ascii="Arial" w:eastAsia="Times New Roman" w:hAnsi="Arial" w:cs="Arial"/>
                  <w:color w:val="000000"/>
                  <w:sz w:val="18"/>
                  <w:szCs w:val="18"/>
                  <w:lang w:val="en-SE" w:eastAsia="en-SE"/>
                </w:rPr>
                <w:t>Two-tone 5</w:t>
              </w:r>
              <w:r w:rsidRPr="00EA5D39">
                <w:rPr>
                  <w:rFonts w:ascii="Arial" w:eastAsia="Times New Roman" w:hAnsi="Arial" w:cs="Arial"/>
                  <w:color w:val="000000"/>
                  <w:sz w:val="18"/>
                  <w:szCs w:val="18"/>
                  <w:vertAlign w:val="superscript"/>
                  <w:lang w:val="en-SE" w:eastAsia="en-SE"/>
                </w:rPr>
                <w:t>th</w:t>
              </w:r>
              <w:r w:rsidRPr="00EA5D39">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034E42DA" w14:textId="77777777" w:rsidR="00EA5D39" w:rsidRPr="00EA5D39" w:rsidRDefault="00EA5D39" w:rsidP="00EA5D39">
            <w:pPr>
              <w:spacing w:after="0"/>
              <w:jc w:val="center"/>
              <w:rPr>
                <w:ins w:id="387" w:author="Per Lindell" w:date="2025-10-01T11:10:00Z" w16du:dateUtc="2025-10-01T09:10:00Z"/>
                <w:rFonts w:ascii="Arial" w:eastAsia="Times New Roman" w:hAnsi="Arial" w:cs="Arial"/>
                <w:color w:val="000000"/>
                <w:sz w:val="18"/>
                <w:szCs w:val="18"/>
                <w:lang w:val="en-SE" w:eastAsia="en-SE"/>
              </w:rPr>
            </w:pPr>
            <w:ins w:id="388"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 xml:space="preserve"> – 3*</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6C6759CB" w14:textId="77777777" w:rsidR="00EA5D39" w:rsidRPr="00EA5D39" w:rsidRDefault="00EA5D39" w:rsidP="00EA5D39">
            <w:pPr>
              <w:spacing w:after="0"/>
              <w:jc w:val="center"/>
              <w:rPr>
                <w:ins w:id="389" w:author="Per Lindell" w:date="2025-10-01T11:10:00Z" w16du:dateUtc="2025-10-01T09:10:00Z"/>
                <w:rFonts w:ascii="Arial" w:eastAsia="Times New Roman" w:hAnsi="Arial" w:cs="Arial"/>
                <w:color w:val="000000"/>
                <w:sz w:val="18"/>
                <w:szCs w:val="18"/>
                <w:lang w:val="en-SE" w:eastAsia="en-SE"/>
              </w:rPr>
            </w:pPr>
            <w:ins w:id="390"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 xml:space="preserve"> – 3*</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53ECAE38" w14:textId="77777777" w:rsidR="00EA5D39" w:rsidRPr="00EA5D39" w:rsidRDefault="00EA5D39" w:rsidP="00EA5D39">
            <w:pPr>
              <w:spacing w:after="0"/>
              <w:jc w:val="center"/>
              <w:rPr>
                <w:ins w:id="391" w:author="Per Lindell" w:date="2025-10-01T11:10:00Z" w16du:dateUtc="2025-10-01T09:10:00Z"/>
                <w:rFonts w:ascii="Arial" w:eastAsia="Times New Roman" w:hAnsi="Arial" w:cs="Arial"/>
                <w:color w:val="000000"/>
                <w:sz w:val="18"/>
                <w:szCs w:val="18"/>
                <w:lang w:val="en-SE" w:eastAsia="en-SE"/>
              </w:rPr>
            </w:pPr>
            <w:ins w:id="392"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 xml:space="preserve"> – 3*</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39E47349" w14:textId="77777777" w:rsidR="00EA5D39" w:rsidRPr="00EA5D39" w:rsidRDefault="00EA5D39" w:rsidP="00EA5D39">
            <w:pPr>
              <w:spacing w:after="0"/>
              <w:jc w:val="center"/>
              <w:rPr>
                <w:ins w:id="393" w:author="Per Lindell" w:date="2025-10-01T11:10:00Z" w16du:dateUtc="2025-10-01T09:10:00Z"/>
                <w:rFonts w:ascii="Arial" w:eastAsia="Times New Roman" w:hAnsi="Arial" w:cs="Arial"/>
                <w:color w:val="000000"/>
                <w:sz w:val="18"/>
                <w:szCs w:val="18"/>
                <w:lang w:val="en-SE" w:eastAsia="en-SE"/>
              </w:rPr>
            </w:pPr>
            <w:ins w:id="394"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 xml:space="preserve"> – 3*</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w:t>
              </w:r>
            </w:ins>
          </w:p>
        </w:tc>
      </w:tr>
      <w:tr w:rsidR="00EA5D39" w:rsidRPr="00EA5D39" w14:paraId="334C1B2F" w14:textId="77777777" w:rsidTr="00EA5D39">
        <w:trPr>
          <w:trHeight w:val="300"/>
          <w:ins w:id="395"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62BE8216" w14:textId="77777777" w:rsidR="00EA5D39" w:rsidRPr="00EA5D39" w:rsidRDefault="00EA5D39" w:rsidP="00EA5D39">
            <w:pPr>
              <w:spacing w:after="0"/>
              <w:jc w:val="center"/>
              <w:rPr>
                <w:ins w:id="396" w:author="Per Lindell" w:date="2025-10-01T11:10:00Z" w16du:dateUtc="2025-10-01T09:10:00Z"/>
                <w:rFonts w:ascii="Arial" w:eastAsia="Times New Roman" w:hAnsi="Arial" w:cs="Arial"/>
                <w:color w:val="000000"/>
                <w:sz w:val="18"/>
                <w:szCs w:val="18"/>
                <w:lang w:val="en-SE" w:eastAsia="en-SE"/>
              </w:rPr>
            </w:pPr>
            <w:ins w:id="397" w:author="Per Lindell" w:date="2025-10-01T11:10:00Z" w16du:dateUtc="2025-10-01T09:10:00Z">
              <w:r w:rsidRPr="00EA5D39">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41917616" w14:textId="77777777" w:rsidR="00EA5D39" w:rsidRPr="00EA5D39" w:rsidRDefault="00EA5D39" w:rsidP="00EA5D39">
            <w:pPr>
              <w:spacing w:after="0"/>
              <w:jc w:val="center"/>
              <w:rPr>
                <w:ins w:id="398" w:author="Per Lindell" w:date="2025-10-01T11:10:00Z" w16du:dateUtc="2025-10-01T09:10:00Z"/>
                <w:rFonts w:ascii="Arial" w:eastAsia="Times New Roman" w:hAnsi="Arial" w:cs="Arial"/>
                <w:color w:val="000000"/>
                <w:sz w:val="18"/>
                <w:szCs w:val="18"/>
                <w:lang w:val="en-SE" w:eastAsia="en-SE"/>
              </w:rPr>
            </w:pPr>
            <w:ins w:id="399" w:author="Per Lindell" w:date="2025-10-01T11:10:00Z" w16du:dateUtc="2025-10-01T09:10:00Z">
              <w:r w:rsidRPr="00EA5D39">
                <w:rPr>
                  <w:rFonts w:ascii="Arial" w:eastAsia="Times New Roman" w:hAnsi="Arial" w:cs="Arial"/>
                  <w:color w:val="000000"/>
                  <w:sz w:val="18"/>
                  <w:szCs w:val="18"/>
                  <w:lang w:val="en-SE" w:eastAsia="en-SE"/>
                </w:rPr>
                <w:t>385</w:t>
              </w:r>
            </w:ins>
          </w:p>
        </w:tc>
        <w:tc>
          <w:tcPr>
            <w:tcW w:w="1720" w:type="dxa"/>
            <w:tcBorders>
              <w:top w:val="nil"/>
              <w:left w:val="nil"/>
              <w:bottom w:val="single" w:sz="4" w:space="0" w:color="auto"/>
              <w:right w:val="single" w:sz="4" w:space="0" w:color="auto"/>
            </w:tcBorders>
            <w:noWrap/>
            <w:vAlign w:val="bottom"/>
            <w:hideMark/>
          </w:tcPr>
          <w:p w14:paraId="046BF9A5" w14:textId="77777777" w:rsidR="00EA5D39" w:rsidRPr="00EA5D39" w:rsidRDefault="00EA5D39" w:rsidP="00EA5D39">
            <w:pPr>
              <w:spacing w:after="0"/>
              <w:jc w:val="center"/>
              <w:rPr>
                <w:ins w:id="400" w:author="Per Lindell" w:date="2025-10-01T11:10:00Z" w16du:dateUtc="2025-10-01T09:10:00Z"/>
                <w:rFonts w:ascii="Arial" w:eastAsia="Times New Roman" w:hAnsi="Arial" w:cs="Arial"/>
                <w:color w:val="000000"/>
                <w:sz w:val="18"/>
                <w:szCs w:val="18"/>
                <w:lang w:val="en-SE" w:eastAsia="en-SE"/>
              </w:rPr>
            </w:pPr>
            <w:ins w:id="401" w:author="Per Lindell" w:date="2025-10-01T11:10:00Z" w16du:dateUtc="2025-10-01T09:10:00Z">
              <w:r w:rsidRPr="00EA5D39">
                <w:rPr>
                  <w:rFonts w:ascii="Arial" w:eastAsia="Times New Roman" w:hAnsi="Arial" w:cs="Arial"/>
                  <w:color w:val="000000"/>
                  <w:sz w:val="18"/>
                  <w:szCs w:val="18"/>
                  <w:lang w:val="en-SE" w:eastAsia="en-SE"/>
                </w:rPr>
                <w:t>580</w:t>
              </w:r>
            </w:ins>
          </w:p>
        </w:tc>
        <w:tc>
          <w:tcPr>
            <w:tcW w:w="1760" w:type="dxa"/>
            <w:tcBorders>
              <w:top w:val="nil"/>
              <w:left w:val="nil"/>
              <w:bottom w:val="single" w:sz="4" w:space="0" w:color="auto"/>
              <w:right w:val="single" w:sz="4" w:space="0" w:color="auto"/>
            </w:tcBorders>
            <w:noWrap/>
            <w:vAlign w:val="bottom"/>
            <w:hideMark/>
          </w:tcPr>
          <w:p w14:paraId="3D54E5A4" w14:textId="77777777" w:rsidR="00EA5D39" w:rsidRPr="00EA5D39" w:rsidRDefault="00EA5D39" w:rsidP="00EA5D39">
            <w:pPr>
              <w:spacing w:after="0"/>
              <w:jc w:val="center"/>
              <w:rPr>
                <w:ins w:id="402" w:author="Per Lindell" w:date="2025-10-01T11:10:00Z" w16du:dateUtc="2025-10-01T09:10:00Z"/>
                <w:rFonts w:ascii="Arial" w:eastAsia="Times New Roman" w:hAnsi="Arial" w:cs="Arial"/>
                <w:color w:val="000000"/>
                <w:sz w:val="18"/>
                <w:szCs w:val="18"/>
                <w:lang w:val="en-SE" w:eastAsia="en-SE"/>
              </w:rPr>
            </w:pPr>
            <w:ins w:id="403" w:author="Per Lindell" w:date="2025-10-01T11:10:00Z" w16du:dateUtc="2025-10-01T09:10:00Z">
              <w:r w:rsidRPr="00EA5D39">
                <w:rPr>
                  <w:rFonts w:ascii="Arial" w:eastAsia="Times New Roman" w:hAnsi="Arial" w:cs="Arial"/>
                  <w:color w:val="000000"/>
                  <w:sz w:val="18"/>
                  <w:szCs w:val="18"/>
                  <w:lang w:val="en-SE" w:eastAsia="en-SE"/>
                </w:rPr>
                <w:t>1180</w:t>
              </w:r>
            </w:ins>
          </w:p>
        </w:tc>
        <w:tc>
          <w:tcPr>
            <w:tcW w:w="1780" w:type="dxa"/>
            <w:tcBorders>
              <w:top w:val="nil"/>
              <w:left w:val="nil"/>
              <w:bottom w:val="single" w:sz="4" w:space="0" w:color="auto"/>
              <w:right w:val="single" w:sz="4" w:space="0" w:color="auto"/>
            </w:tcBorders>
            <w:noWrap/>
            <w:vAlign w:val="bottom"/>
            <w:hideMark/>
          </w:tcPr>
          <w:p w14:paraId="7CFA8EFB" w14:textId="77777777" w:rsidR="00EA5D39" w:rsidRPr="00EA5D39" w:rsidRDefault="00EA5D39" w:rsidP="00EA5D39">
            <w:pPr>
              <w:spacing w:after="0"/>
              <w:jc w:val="center"/>
              <w:rPr>
                <w:ins w:id="404" w:author="Per Lindell" w:date="2025-10-01T11:10:00Z" w16du:dateUtc="2025-10-01T09:10:00Z"/>
                <w:rFonts w:ascii="Arial" w:eastAsia="Times New Roman" w:hAnsi="Arial" w:cs="Arial"/>
                <w:color w:val="000000"/>
                <w:sz w:val="18"/>
                <w:szCs w:val="18"/>
                <w:lang w:val="en-SE" w:eastAsia="en-SE"/>
              </w:rPr>
            </w:pPr>
            <w:ins w:id="405" w:author="Per Lindell" w:date="2025-10-01T11:10:00Z" w16du:dateUtc="2025-10-01T09:10:00Z">
              <w:r w:rsidRPr="00EA5D39">
                <w:rPr>
                  <w:rFonts w:ascii="Arial" w:eastAsia="Times New Roman" w:hAnsi="Arial" w:cs="Arial"/>
                  <w:color w:val="000000"/>
                  <w:sz w:val="18"/>
                  <w:szCs w:val="18"/>
                  <w:lang w:val="en-SE" w:eastAsia="en-SE"/>
                </w:rPr>
                <w:t>1000</w:t>
              </w:r>
            </w:ins>
          </w:p>
        </w:tc>
      </w:tr>
      <w:tr w:rsidR="00EA5D39" w:rsidRPr="00EA5D39" w14:paraId="64FE472C" w14:textId="77777777" w:rsidTr="00EA5D39">
        <w:trPr>
          <w:trHeight w:val="300"/>
          <w:ins w:id="406"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09BBB86A" w14:textId="77777777" w:rsidR="00EA5D39" w:rsidRPr="00EA5D39" w:rsidRDefault="00EA5D39" w:rsidP="00EA5D39">
            <w:pPr>
              <w:spacing w:after="0"/>
              <w:jc w:val="center"/>
              <w:rPr>
                <w:ins w:id="407" w:author="Per Lindell" w:date="2025-10-01T11:10:00Z" w16du:dateUtc="2025-10-01T09:10:00Z"/>
                <w:rFonts w:ascii="Arial" w:eastAsia="Times New Roman" w:hAnsi="Arial" w:cs="Arial"/>
                <w:color w:val="000000"/>
                <w:sz w:val="18"/>
                <w:szCs w:val="18"/>
                <w:lang w:val="en-SE" w:eastAsia="en-SE"/>
              </w:rPr>
            </w:pPr>
            <w:ins w:id="408" w:author="Per Lindell" w:date="2025-10-01T11:10:00Z" w16du:dateUtc="2025-10-01T09:10:00Z">
              <w:r w:rsidRPr="00EA5D39">
                <w:rPr>
                  <w:rFonts w:ascii="Arial" w:eastAsia="Times New Roman" w:hAnsi="Arial" w:cs="Arial"/>
                  <w:color w:val="000000"/>
                  <w:sz w:val="18"/>
                  <w:szCs w:val="18"/>
                  <w:lang w:val="en-SE" w:eastAsia="en-SE"/>
                </w:rPr>
                <w:t>Two-tone 5</w:t>
              </w:r>
              <w:r w:rsidRPr="00EA5D39">
                <w:rPr>
                  <w:rFonts w:ascii="Arial" w:eastAsia="Times New Roman" w:hAnsi="Arial" w:cs="Arial"/>
                  <w:color w:val="000000"/>
                  <w:sz w:val="18"/>
                  <w:szCs w:val="18"/>
                  <w:vertAlign w:val="superscript"/>
                  <w:lang w:val="en-SE" w:eastAsia="en-SE"/>
                </w:rPr>
                <w:t>th</w:t>
              </w:r>
              <w:r w:rsidRPr="00EA5D39">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019E61ED" w14:textId="77777777" w:rsidR="00EA5D39" w:rsidRPr="00EA5D39" w:rsidRDefault="00EA5D39" w:rsidP="00EA5D39">
            <w:pPr>
              <w:spacing w:after="0"/>
              <w:jc w:val="center"/>
              <w:rPr>
                <w:ins w:id="409" w:author="Per Lindell" w:date="2025-10-01T11:10:00Z" w16du:dateUtc="2025-10-01T09:10:00Z"/>
                <w:rFonts w:ascii="Arial" w:eastAsia="Times New Roman" w:hAnsi="Arial" w:cs="Arial"/>
                <w:color w:val="000000"/>
                <w:sz w:val="18"/>
                <w:szCs w:val="18"/>
                <w:lang w:val="en-SE" w:eastAsia="en-SE"/>
              </w:rPr>
            </w:pPr>
            <w:ins w:id="410" w:author="Per Lindell" w:date="2025-10-01T11:10:00Z" w16du:dateUtc="2025-10-01T09:10:00Z">
              <w:r w:rsidRPr="00EA5D39">
                <w:rPr>
                  <w:rFonts w:ascii="Arial" w:eastAsia="Times New Roman" w:hAnsi="Arial" w:cs="Arial"/>
                  <w:color w:val="000000"/>
                  <w:sz w:val="18"/>
                  <w:szCs w:val="18"/>
                  <w:lang w:val="en-SE" w:eastAsia="en-SE"/>
                </w:rPr>
                <w:t>|</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 xml:space="preserve"> + 4*</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341F630B" w14:textId="77777777" w:rsidR="00EA5D39" w:rsidRPr="00EA5D39" w:rsidRDefault="00EA5D39" w:rsidP="00EA5D39">
            <w:pPr>
              <w:spacing w:after="0"/>
              <w:jc w:val="center"/>
              <w:rPr>
                <w:ins w:id="411" w:author="Per Lindell" w:date="2025-10-01T11:10:00Z" w16du:dateUtc="2025-10-01T09:10:00Z"/>
                <w:rFonts w:ascii="Arial" w:eastAsia="Times New Roman" w:hAnsi="Arial" w:cs="Arial"/>
                <w:color w:val="000000"/>
                <w:sz w:val="18"/>
                <w:szCs w:val="18"/>
                <w:lang w:val="en-SE" w:eastAsia="en-SE"/>
              </w:rPr>
            </w:pPr>
            <w:ins w:id="412" w:author="Per Lindell" w:date="2025-10-01T11:10:00Z" w16du:dateUtc="2025-10-01T09:10:00Z">
              <w:r w:rsidRPr="00EA5D39">
                <w:rPr>
                  <w:rFonts w:ascii="Arial" w:eastAsia="Times New Roman" w:hAnsi="Arial" w:cs="Arial"/>
                  <w:color w:val="000000"/>
                  <w:sz w:val="18"/>
                  <w:szCs w:val="18"/>
                  <w:lang w:val="en-SE" w:eastAsia="en-SE"/>
                </w:rPr>
                <w:t>|</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 xml:space="preserve"> + 4*</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33275B57" w14:textId="77777777" w:rsidR="00EA5D39" w:rsidRPr="00EA5D39" w:rsidRDefault="00EA5D39" w:rsidP="00EA5D39">
            <w:pPr>
              <w:spacing w:after="0"/>
              <w:jc w:val="center"/>
              <w:rPr>
                <w:ins w:id="413" w:author="Per Lindell" w:date="2025-10-01T11:10:00Z" w16du:dateUtc="2025-10-01T09:10:00Z"/>
                <w:rFonts w:ascii="Arial" w:eastAsia="Times New Roman" w:hAnsi="Arial" w:cs="Arial"/>
                <w:color w:val="000000"/>
                <w:sz w:val="18"/>
                <w:szCs w:val="18"/>
                <w:lang w:val="en-SE" w:eastAsia="en-SE"/>
              </w:rPr>
            </w:pPr>
            <w:ins w:id="414" w:author="Per Lindell" w:date="2025-10-01T11:10:00Z" w16du:dateUtc="2025-10-01T09:10:00Z">
              <w:r w:rsidRPr="00EA5D39">
                <w:rPr>
                  <w:rFonts w:ascii="Arial" w:eastAsia="Times New Roman" w:hAnsi="Arial" w:cs="Arial"/>
                  <w:color w:val="000000"/>
                  <w:sz w:val="18"/>
                  <w:szCs w:val="18"/>
                  <w:lang w:val="en-SE" w:eastAsia="en-SE"/>
                </w:rPr>
                <w:t>|</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 xml:space="preserve"> + 4*</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07E7DC62" w14:textId="77777777" w:rsidR="00EA5D39" w:rsidRPr="00EA5D39" w:rsidRDefault="00EA5D39" w:rsidP="00EA5D39">
            <w:pPr>
              <w:spacing w:after="0"/>
              <w:jc w:val="center"/>
              <w:rPr>
                <w:ins w:id="415" w:author="Per Lindell" w:date="2025-10-01T11:10:00Z" w16du:dateUtc="2025-10-01T09:10:00Z"/>
                <w:rFonts w:ascii="Arial" w:eastAsia="Times New Roman" w:hAnsi="Arial" w:cs="Arial"/>
                <w:color w:val="000000"/>
                <w:sz w:val="18"/>
                <w:szCs w:val="18"/>
                <w:lang w:val="en-SE" w:eastAsia="en-SE"/>
              </w:rPr>
            </w:pPr>
            <w:ins w:id="416" w:author="Per Lindell" w:date="2025-10-01T11:10:00Z" w16du:dateUtc="2025-10-01T09:10:00Z">
              <w:r w:rsidRPr="00EA5D39">
                <w:rPr>
                  <w:rFonts w:ascii="Arial" w:eastAsia="Times New Roman" w:hAnsi="Arial" w:cs="Arial"/>
                  <w:color w:val="000000"/>
                  <w:sz w:val="18"/>
                  <w:szCs w:val="18"/>
                  <w:lang w:val="en-SE" w:eastAsia="en-SE"/>
                </w:rPr>
                <w:t>|</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 xml:space="preserve"> + 4*</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w:t>
              </w:r>
            </w:ins>
          </w:p>
        </w:tc>
      </w:tr>
      <w:tr w:rsidR="00EA5D39" w:rsidRPr="00EA5D39" w14:paraId="7895FC54" w14:textId="77777777" w:rsidTr="00EA5D39">
        <w:trPr>
          <w:trHeight w:val="300"/>
          <w:ins w:id="417"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09FD4196" w14:textId="77777777" w:rsidR="00EA5D39" w:rsidRPr="00EA5D39" w:rsidRDefault="00EA5D39" w:rsidP="00EA5D39">
            <w:pPr>
              <w:spacing w:after="0"/>
              <w:jc w:val="center"/>
              <w:rPr>
                <w:ins w:id="418" w:author="Per Lindell" w:date="2025-10-01T11:10:00Z" w16du:dateUtc="2025-10-01T09:10:00Z"/>
                <w:rFonts w:ascii="Arial" w:eastAsia="Times New Roman" w:hAnsi="Arial" w:cs="Arial"/>
                <w:color w:val="000000"/>
                <w:sz w:val="18"/>
                <w:szCs w:val="18"/>
                <w:lang w:val="en-SE" w:eastAsia="en-SE"/>
              </w:rPr>
            </w:pPr>
            <w:ins w:id="419" w:author="Per Lindell" w:date="2025-10-01T11:10:00Z" w16du:dateUtc="2025-10-01T09:10:00Z">
              <w:r w:rsidRPr="00EA5D39">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53C9C426" w14:textId="77777777" w:rsidR="00EA5D39" w:rsidRPr="00BD56D6" w:rsidRDefault="00EA5D39" w:rsidP="00EA5D39">
            <w:pPr>
              <w:spacing w:after="0"/>
              <w:jc w:val="center"/>
              <w:rPr>
                <w:ins w:id="420" w:author="Per Lindell" w:date="2025-10-01T11:10:00Z" w16du:dateUtc="2025-10-01T09:10:00Z"/>
                <w:rFonts w:ascii="Arial" w:eastAsia="Times New Roman" w:hAnsi="Arial" w:cs="Arial"/>
                <w:color w:val="000000"/>
                <w:sz w:val="18"/>
                <w:szCs w:val="18"/>
                <w:highlight w:val="yellow"/>
                <w:lang w:val="en-SE" w:eastAsia="en-SE"/>
              </w:rPr>
            </w:pPr>
            <w:ins w:id="421" w:author="Per Lindell" w:date="2025-10-01T11:10:00Z" w16du:dateUtc="2025-10-01T09:10:00Z">
              <w:r w:rsidRPr="00BD56D6">
                <w:rPr>
                  <w:rFonts w:ascii="Arial" w:eastAsia="Times New Roman" w:hAnsi="Arial" w:cs="Arial"/>
                  <w:color w:val="000000"/>
                  <w:sz w:val="18"/>
                  <w:szCs w:val="18"/>
                  <w:highlight w:val="yellow"/>
                  <w:lang w:val="en-SE" w:eastAsia="en-SE"/>
                </w:rPr>
                <w:t>3644</w:t>
              </w:r>
            </w:ins>
          </w:p>
        </w:tc>
        <w:tc>
          <w:tcPr>
            <w:tcW w:w="1720" w:type="dxa"/>
            <w:tcBorders>
              <w:top w:val="nil"/>
              <w:left w:val="nil"/>
              <w:bottom w:val="single" w:sz="4" w:space="0" w:color="auto"/>
              <w:right w:val="single" w:sz="4" w:space="0" w:color="auto"/>
            </w:tcBorders>
            <w:noWrap/>
            <w:vAlign w:val="bottom"/>
            <w:hideMark/>
          </w:tcPr>
          <w:p w14:paraId="7E76C988" w14:textId="77777777" w:rsidR="00EA5D39" w:rsidRPr="00BD56D6" w:rsidRDefault="00EA5D39" w:rsidP="00EA5D39">
            <w:pPr>
              <w:spacing w:after="0"/>
              <w:jc w:val="center"/>
              <w:rPr>
                <w:ins w:id="422" w:author="Per Lindell" w:date="2025-10-01T11:10:00Z" w16du:dateUtc="2025-10-01T09:10:00Z"/>
                <w:rFonts w:ascii="Arial" w:eastAsia="Times New Roman" w:hAnsi="Arial" w:cs="Arial"/>
                <w:color w:val="000000"/>
                <w:sz w:val="18"/>
                <w:szCs w:val="18"/>
                <w:highlight w:val="yellow"/>
                <w:lang w:val="en-SE" w:eastAsia="en-SE"/>
              </w:rPr>
            </w:pPr>
            <w:ins w:id="423" w:author="Per Lindell" w:date="2025-10-01T11:10:00Z" w16du:dateUtc="2025-10-01T09:10:00Z">
              <w:r w:rsidRPr="00BD56D6">
                <w:rPr>
                  <w:rFonts w:ascii="Arial" w:eastAsia="Times New Roman" w:hAnsi="Arial" w:cs="Arial"/>
                  <w:color w:val="000000"/>
                  <w:sz w:val="18"/>
                  <w:szCs w:val="18"/>
                  <w:highlight w:val="yellow"/>
                  <w:lang w:val="en-SE" w:eastAsia="en-SE"/>
                </w:rPr>
                <w:t>3854</w:t>
              </w:r>
            </w:ins>
          </w:p>
        </w:tc>
        <w:tc>
          <w:tcPr>
            <w:tcW w:w="1760" w:type="dxa"/>
            <w:tcBorders>
              <w:top w:val="nil"/>
              <w:left w:val="nil"/>
              <w:bottom w:val="single" w:sz="4" w:space="0" w:color="auto"/>
              <w:right w:val="single" w:sz="4" w:space="0" w:color="auto"/>
            </w:tcBorders>
            <w:noWrap/>
            <w:vAlign w:val="bottom"/>
            <w:hideMark/>
          </w:tcPr>
          <w:p w14:paraId="2E1E5D8B" w14:textId="77777777" w:rsidR="00EA5D39" w:rsidRPr="00EA5D39" w:rsidRDefault="00EA5D39" w:rsidP="00EA5D39">
            <w:pPr>
              <w:spacing w:after="0"/>
              <w:jc w:val="center"/>
              <w:rPr>
                <w:ins w:id="424" w:author="Per Lindell" w:date="2025-10-01T11:10:00Z" w16du:dateUtc="2025-10-01T09:10:00Z"/>
                <w:rFonts w:ascii="Arial" w:eastAsia="Times New Roman" w:hAnsi="Arial" w:cs="Arial"/>
                <w:color w:val="000000"/>
                <w:sz w:val="18"/>
                <w:szCs w:val="18"/>
                <w:lang w:val="en-SE" w:eastAsia="en-SE"/>
              </w:rPr>
            </w:pPr>
            <w:ins w:id="425" w:author="Per Lindell" w:date="2025-10-01T11:10:00Z" w16du:dateUtc="2025-10-01T09:10:00Z">
              <w:r w:rsidRPr="00EA5D39">
                <w:rPr>
                  <w:rFonts w:ascii="Arial" w:eastAsia="Times New Roman" w:hAnsi="Arial" w:cs="Arial"/>
                  <w:color w:val="000000"/>
                  <w:sz w:val="18"/>
                  <w:szCs w:val="18"/>
                  <w:lang w:val="en-SE" w:eastAsia="en-SE"/>
                </w:rPr>
                <w:t>4031</w:t>
              </w:r>
            </w:ins>
          </w:p>
        </w:tc>
        <w:tc>
          <w:tcPr>
            <w:tcW w:w="1780" w:type="dxa"/>
            <w:tcBorders>
              <w:top w:val="nil"/>
              <w:left w:val="nil"/>
              <w:bottom w:val="single" w:sz="4" w:space="0" w:color="auto"/>
              <w:right w:val="single" w:sz="4" w:space="0" w:color="auto"/>
            </w:tcBorders>
            <w:noWrap/>
            <w:vAlign w:val="bottom"/>
            <w:hideMark/>
          </w:tcPr>
          <w:p w14:paraId="5DF77024" w14:textId="77777777" w:rsidR="00EA5D39" w:rsidRPr="00EA5D39" w:rsidRDefault="00EA5D39" w:rsidP="00EA5D39">
            <w:pPr>
              <w:spacing w:after="0"/>
              <w:jc w:val="center"/>
              <w:rPr>
                <w:ins w:id="426" w:author="Per Lindell" w:date="2025-10-01T11:10:00Z" w16du:dateUtc="2025-10-01T09:10:00Z"/>
                <w:rFonts w:ascii="Arial" w:eastAsia="Times New Roman" w:hAnsi="Arial" w:cs="Arial"/>
                <w:color w:val="000000"/>
                <w:sz w:val="18"/>
                <w:szCs w:val="18"/>
                <w:lang w:val="en-SE" w:eastAsia="en-SE"/>
              </w:rPr>
            </w:pPr>
            <w:ins w:id="427" w:author="Per Lindell" w:date="2025-10-01T11:10:00Z" w16du:dateUtc="2025-10-01T09:10:00Z">
              <w:r w:rsidRPr="00EA5D39">
                <w:rPr>
                  <w:rFonts w:ascii="Arial" w:eastAsia="Times New Roman" w:hAnsi="Arial" w:cs="Arial"/>
                  <w:color w:val="000000"/>
                  <w:sz w:val="18"/>
                  <w:szCs w:val="18"/>
                  <w:lang w:val="en-SE" w:eastAsia="en-SE"/>
                </w:rPr>
                <w:t>4196</w:t>
              </w:r>
            </w:ins>
          </w:p>
        </w:tc>
      </w:tr>
      <w:tr w:rsidR="00EA5D39" w:rsidRPr="00EA5D39" w14:paraId="3ED08036" w14:textId="77777777" w:rsidTr="00EA5D39">
        <w:trPr>
          <w:trHeight w:val="300"/>
          <w:ins w:id="428"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2CFE07E5" w14:textId="77777777" w:rsidR="00EA5D39" w:rsidRPr="00EA5D39" w:rsidRDefault="00EA5D39" w:rsidP="00EA5D39">
            <w:pPr>
              <w:spacing w:after="0"/>
              <w:jc w:val="center"/>
              <w:rPr>
                <w:ins w:id="429" w:author="Per Lindell" w:date="2025-10-01T11:10:00Z" w16du:dateUtc="2025-10-01T09:10:00Z"/>
                <w:rFonts w:ascii="Arial" w:eastAsia="Times New Roman" w:hAnsi="Arial" w:cs="Arial"/>
                <w:color w:val="000000"/>
                <w:sz w:val="18"/>
                <w:szCs w:val="18"/>
                <w:lang w:val="en-SE" w:eastAsia="en-SE"/>
              </w:rPr>
            </w:pPr>
            <w:ins w:id="430" w:author="Per Lindell" w:date="2025-10-01T11:10:00Z" w16du:dateUtc="2025-10-01T09:10:00Z">
              <w:r w:rsidRPr="00EA5D39">
                <w:rPr>
                  <w:rFonts w:ascii="Arial" w:eastAsia="Times New Roman" w:hAnsi="Arial" w:cs="Arial"/>
                  <w:color w:val="000000"/>
                  <w:sz w:val="18"/>
                  <w:szCs w:val="18"/>
                  <w:lang w:val="en-SE" w:eastAsia="en-SE"/>
                </w:rPr>
                <w:t>Two-tone 5</w:t>
              </w:r>
              <w:r w:rsidRPr="00EA5D39">
                <w:rPr>
                  <w:rFonts w:ascii="Arial" w:eastAsia="Times New Roman" w:hAnsi="Arial" w:cs="Arial"/>
                  <w:color w:val="000000"/>
                  <w:sz w:val="18"/>
                  <w:szCs w:val="18"/>
                  <w:vertAlign w:val="superscript"/>
                  <w:lang w:val="en-SE" w:eastAsia="en-SE"/>
                </w:rPr>
                <w:t>th</w:t>
              </w:r>
              <w:r w:rsidRPr="00EA5D39">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2881ACE4" w14:textId="77777777" w:rsidR="00EA5D39" w:rsidRPr="00EA5D39" w:rsidRDefault="00EA5D39" w:rsidP="00EA5D39">
            <w:pPr>
              <w:spacing w:after="0"/>
              <w:jc w:val="center"/>
              <w:rPr>
                <w:ins w:id="431" w:author="Per Lindell" w:date="2025-10-01T11:10:00Z" w16du:dateUtc="2025-10-01T09:10:00Z"/>
                <w:rFonts w:ascii="Arial" w:eastAsia="Times New Roman" w:hAnsi="Arial" w:cs="Arial"/>
                <w:color w:val="000000"/>
                <w:sz w:val="18"/>
                <w:szCs w:val="18"/>
                <w:lang w:val="en-SE" w:eastAsia="en-SE"/>
              </w:rPr>
            </w:pPr>
            <w:ins w:id="432"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 xml:space="preserve"> + 3*</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11D2725C" w14:textId="77777777" w:rsidR="00EA5D39" w:rsidRPr="00EA5D39" w:rsidRDefault="00EA5D39" w:rsidP="00EA5D39">
            <w:pPr>
              <w:spacing w:after="0"/>
              <w:jc w:val="center"/>
              <w:rPr>
                <w:ins w:id="433" w:author="Per Lindell" w:date="2025-10-01T11:10:00Z" w16du:dateUtc="2025-10-01T09:10:00Z"/>
                <w:rFonts w:ascii="Arial" w:eastAsia="Times New Roman" w:hAnsi="Arial" w:cs="Arial"/>
                <w:color w:val="000000"/>
                <w:sz w:val="18"/>
                <w:szCs w:val="18"/>
                <w:lang w:val="en-SE" w:eastAsia="en-SE"/>
              </w:rPr>
            </w:pPr>
            <w:ins w:id="434"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 xml:space="preserve"> + 3*</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5179EA7E" w14:textId="77777777" w:rsidR="00EA5D39" w:rsidRPr="00EA5D39" w:rsidRDefault="00EA5D39" w:rsidP="00EA5D39">
            <w:pPr>
              <w:spacing w:after="0"/>
              <w:jc w:val="center"/>
              <w:rPr>
                <w:ins w:id="435" w:author="Per Lindell" w:date="2025-10-01T11:10:00Z" w16du:dateUtc="2025-10-01T09:10:00Z"/>
                <w:rFonts w:ascii="Arial" w:eastAsia="Times New Roman" w:hAnsi="Arial" w:cs="Arial"/>
                <w:color w:val="000000"/>
                <w:sz w:val="18"/>
                <w:szCs w:val="18"/>
                <w:lang w:val="en-SE" w:eastAsia="en-SE"/>
              </w:rPr>
            </w:pPr>
            <w:ins w:id="436"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y_low</w:t>
              </w:r>
              <w:proofErr w:type="spellEnd"/>
              <w:r w:rsidRPr="00EA5D39">
                <w:rPr>
                  <w:rFonts w:ascii="Arial" w:eastAsia="Times New Roman" w:hAnsi="Arial" w:cs="Arial"/>
                  <w:color w:val="000000"/>
                  <w:sz w:val="18"/>
                  <w:szCs w:val="18"/>
                  <w:lang w:val="en-SE" w:eastAsia="en-SE"/>
                </w:rPr>
                <w:t xml:space="preserve"> + 3*</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x_low</w:t>
              </w:r>
              <w:proofErr w:type="spellEnd"/>
              <w:r w:rsidRPr="00EA5D39">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4D25D105" w14:textId="77777777" w:rsidR="00EA5D39" w:rsidRPr="00EA5D39" w:rsidRDefault="00EA5D39" w:rsidP="00EA5D39">
            <w:pPr>
              <w:spacing w:after="0"/>
              <w:jc w:val="center"/>
              <w:rPr>
                <w:ins w:id="437" w:author="Per Lindell" w:date="2025-10-01T11:10:00Z" w16du:dateUtc="2025-10-01T09:10:00Z"/>
                <w:rFonts w:ascii="Arial" w:eastAsia="Times New Roman" w:hAnsi="Arial" w:cs="Arial"/>
                <w:color w:val="000000"/>
                <w:sz w:val="18"/>
                <w:szCs w:val="18"/>
                <w:lang w:val="en-SE" w:eastAsia="en-SE"/>
              </w:rPr>
            </w:pPr>
            <w:ins w:id="438" w:author="Per Lindell" w:date="2025-10-01T11:10:00Z" w16du:dateUtc="2025-10-01T09:10:00Z">
              <w:r w:rsidRPr="00EA5D39">
                <w:rPr>
                  <w:rFonts w:ascii="Arial" w:eastAsia="Times New Roman" w:hAnsi="Arial" w:cs="Arial"/>
                  <w:color w:val="000000"/>
                  <w:sz w:val="18"/>
                  <w:szCs w:val="18"/>
                  <w:lang w:val="en-SE" w:eastAsia="en-SE"/>
                </w:rPr>
                <w:t>|2*</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y_high</w:t>
              </w:r>
              <w:proofErr w:type="spellEnd"/>
              <w:r w:rsidRPr="00EA5D39">
                <w:rPr>
                  <w:rFonts w:ascii="Arial" w:eastAsia="Times New Roman" w:hAnsi="Arial" w:cs="Arial"/>
                  <w:color w:val="000000"/>
                  <w:sz w:val="18"/>
                  <w:szCs w:val="18"/>
                  <w:lang w:val="en-SE" w:eastAsia="en-SE"/>
                </w:rPr>
                <w:t xml:space="preserve"> + 3*</w:t>
              </w:r>
              <w:proofErr w:type="spellStart"/>
              <w:r w:rsidRPr="00EA5D39">
                <w:rPr>
                  <w:rFonts w:ascii="Arial" w:eastAsia="Times New Roman" w:hAnsi="Arial" w:cs="Arial"/>
                  <w:color w:val="000000"/>
                  <w:sz w:val="18"/>
                  <w:szCs w:val="18"/>
                  <w:lang w:val="en-SE" w:eastAsia="en-SE"/>
                </w:rPr>
                <w:t>f</w:t>
              </w:r>
              <w:r w:rsidRPr="00EA5D39">
                <w:rPr>
                  <w:rFonts w:ascii="Arial" w:eastAsia="Times New Roman" w:hAnsi="Arial" w:cs="Arial"/>
                  <w:color w:val="000000"/>
                  <w:sz w:val="18"/>
                  <w:szCs w:val="18"/>
                  <w:vertAlign w:val="subscript"/>
                  <w:lang w:val="en-SE" w:eastAsia="en-SE"/>
                </w:rPr>
                <w:t>x_high</w:t>
              </w:r>
              <w:proofErr w:type="spellEnd"/>
              <w:r w:rsidRPr="00EA5D39">
                <w:rPr>
                  <w:rFonts w:ascii="Arial" w:eastAsia="Times New Roman" w:hAnsi="Arial" w:cs="Arial"/>
                  <w:color w:val="000000"/>
                  <w:sz w:val="18"/>
                  <w:szCs w:val="18"/>
                  <w:lang w:val="en-SE" w:eastAsia="en-SE"/>
                </w:rPr>
                <w:t>|</w:t>
              </w:r>
            </w:ins>
          </w:p>
        </w:tc>
      </w:tr>
      <w:tr w:rsidR="00EA5D39" w:rsidRPr="00EA5D39" w14:paraId="37E8215F" w14:textId="77777777" w:rsidTr="00EA5D39">
        <w:trPr>
          <w:trHeight w:val="300"/>
          <w:ins w:id="439" w:author="Per Lindell" w:date="2025-10-01T11:10:00Z"/>
        </w:trPr>
        <w:tc>
          <w:tcPr>
            <w:tcW w:w="2980" w:type="dxa"/>
            <w:tcBorders>
              <w:top w:val="nil"/>
              <w:left w:val="single" w:sz="4" w:space="0" w:color="auto"/>
              <w:bottom w:val="single" w:sz="4" w:space="0" w:color="auto"/>
              <w:right w:val="single" w:sz="4" w:space="0" w:color="auto"/>
            </w:tcBorders>
            <w:noWrap/>
            <w:vAlign w:val="bottom"/>
            <w:hideMark/>
          </w:tcPr>
          <w:p w14:paraId="5FD377D3" w14:textId="77777777" w:rsidR="00EA5D39" w:rsidRPr="00EA5D39" w:rsidRDefault="00EA5D39" w:rsidP="00EA5D39">
            <w:pPr>
              <w:spacing w:after="0"/>
              <w:jc w:val="center"/>
              <w:rPr>
                <w:ins w:id="440" w:author="Per Lindell" w:date="2025-10-01T11:10:00Z" w16du:dateUtc="2025-10-01T09:10:00Z"/>
                <w:rFonts w:ascii="Arial" w:eastAsia="Times New Roman" w:hAnsi="Arial" w:cs="Arial"/>
                <w:color w:val="000000"/>
                <w:sz w:val="18"/>
                <w:szCs w:val="18"/>
                <w:lang w:val="en-SE" w:eastAsia="en-SE"/>
              </w:rPr>
            </w:pPr>
            <w:ins w:id="441" w:author="Per Lindell" w:date="2025-10-01T11:10:00Z" w16du:dateUtc="2025-10-01T09:10:00Z">
              <w:r w:rsidRPr="00EA5D39">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4EA8BC2F" w14:textId="77777777" w:rsidR="00EA5D39" w:rsidRPr="00C36ADF" w:rsidRDefault="00EA5D39" w:rsidP="00EA5D39">
            <w:pPr>
              <w:spacing w:after="0"/>
              <w:jc w:val="center"/>
              <w:rPr>
                <w:ins w:id="442" w:author="Per Lindell" w:date="2025-10-01T11:10:00Z" w16du:dateUtc="2025-10-01T09:10:00Z"/>
                <w:rFonts w:ascii="Arial" w:eastAsia="Times New Roman" w:hAnsi="Arial" w:cs="Arial"/>
                <w:color w:val="000000"/>
                <w:sz w:val="18"/>
                <w:szCs w:val="18"/>
                <w:lang w:val="en-SE" w:eastAsia="en-SE"/>
              </w:rPr>
            </w:pPr>
            <w:ins w:id="443" w:author="Per Lindell" w:date="2025-10-01T11:10:00Z" w16du:dateUtc="2025-10-01T09:10:00Z">
              <w:r w:rsidRPr="00C36ADF">
                <w:rPr>
                  <w:rFonts w:ascii="Arial" w:eastAsia="Times New Roman" w:hAnsi="Arial" w:cs="Arial"/>
                  <w:color w:val="000000"/>
                  <w:sz w:val="18"/>
                  <w:szCs w:val="18"/>
                  <w:lang w:val="en-SE" w:eastAsia="en-SE"/>
                </w:rPr>
                <w:t>3773</w:t>
              </w:r>
            </w:ins>
          </w:p>
        </w:tc>
        <w:tc>
          <w:tcPr>
            <w:tcW w:w="1720" w:type="dxa"/>
            <w:tcBorders>
              <w:top w:val="nil"/>
              <w:left w:val="nil"/>
              <w:bottom w:val="single" w:sz="4" w:space="0" w:color="auto"/>
              <w:right w:val="single" w:sz="4" w:space="0" w:color="auto"/>
            </w:tcBorders>
            <w:noWrap/>
            <w:vAlign w:val="bottom"/>
            <w:hideMark/>
          </w:tcPr>
          <w:p w14:paraId="3A482B72" w14:textId="77777777" w:rsidR="00EA5D39" w:rsidRPr="00C36ADF" w:rsidRDefault="00EA5D39" w:rsidP="00EA5D39">
            <w:pPr>
              <w:spacing w:after="0"/>
              <w:jc w:val="center"/>
              <w:rPr>
                <w:ins w:id="444" w:author="Per Lindell" w:date="2025-10-01T11:10:00Z" w16du:dateUtc="2025-10-01T09:10:00Z"/>
                <w:rFonts w:ascii="Arial" w:eastAsia="Times New Roman" w:hAnsi="Arial" w:cs="Arial"/>
                <w:color w:val="000000"/>
                <w:sz w:val="18"/>
                <w:szCs w:val="18"/>
                <w:lang w:val="en-SE" w:eastAsia="en-SE"/>
              </w:rPr>
            </w:pPr>
            <w:ins w:id="445" w:author="Per Lindell" w:date="2025-10-01T11:10:00Z" w16du:dateUtc="2025-10-01T09:10:00Z">
              <w:r w:rsidRPr="00C36ADF">
                <w:rPr>
                  <w:rFonts w:ascii="Arial" w:eastAsia="Times New Roman" w:hAnsi="Arial" w:cs="Arial"/>
                  <w:color w:val="000000"/>
                  <w:sz w:val="18"/>
                  <w:szCs w:val="18"/>
                  <w:lang w:val="en-SE" w:eastAsia="en-SE"/>
                </w:rPr>
                <w:t>3968</w:t>
              </w:r>
            </w:ins>
          </w:p>
        </w:tc>
        <w:tc>
          <w:tcPr>
            <w:tcW w:w="1760" w:type="dxa"/>
            <w:tcBorders>
              <w:top w:val="nil"/>
              <w:left w:val="nil"/>
              <w:bottom w:val="single" w:sz="4" w:space="0" w:color="auto"/>
              <w:right w:val="single" w:sz="4" w:space="0" w:color="auto"/>
            </w:tcBorders>
            <w:noWrap/>
            <w:vAlign w:val="bottom"/>
            <w:hideMark/>
          </w:tcPr>
          <w:p w14:paraId="7DB77C1E" w14:textId="77777777" w:rsidR="00EA5D39" w:rsidRPr="00EA5D39" w:rsidRDefault="00EA5D39" w:rsidP="00EA5D39">
            <w:pPr>
              <w:spacing w:after="0"/>
              <w:jc w:val="center"/>
              <w:rPr>
                <w:ins w:id="446" w:author="Per Lindell" w:date="2025-10-01T11:10:00Z" w16du:dateUtc="2025-10-01T09:10:00Z"/>
                <w:rFonts w:ascii="Arial" w:eastAsia="Times New Roman" w:hAnsi="Arial" w:cs="Arial"/>
                <w:color w:val="000000"/>
                <w:sz w:val="18"/>
                <w:szCs w:val="18"/>
                <w:lang w:val="en-SE" w:eastAsia="en-SE"/>
              </w:rPr>
            </w:pPr>
            <w:ins w:id="447" w:author="Per Lindell" w:date="2025-10-01T11:10:00Z" w16du:dateUtc="2025-10-01T09:10:00Z">
              <w:r w:rsidRPr="00EA5D39">
                <w:rPr>
                  <w:rFonts w:ascii="Arial" w:eastAsia="Times New Roman" w:hAnsi="Arial" w:cs="Arial"/>
                  <w:color w:val="000000"/>
                  <w:sz w:val="18"/>
                  <w:szCs w:val="18"/>
                  <w:lang w:val="en-SE" w:eastAsia="en-SE"/>
                </w:rPr>
                <w:t>3902</w:t>
              </w:r>
            </w:ins>
          </w:p>
        </w:tc>
        <w:tc>
          <w:tcPr>
            <w:tcW w:w="1780" w:type="dxa"/>
            <w:tcBorders>
              <w:top w:val="nil"/>
              <w:left w:val="nil"/>
              <w:bottom w:val="single" w:sz="4" w:space="0" w:color="auto"/>
              <w:right w:val="single" w:sz="4" w:space="0" w:color="auto"/>
            </w:tcBorders>
            <w:noWrap/>
            <w:vAlign w:val="bottom"/>
            <w:hideMark/>
          </w:tcPr>
          <w:p w14:paraId="03218496" w14:textId="77777777" w:rsidR="00EA5D39" w:rsidRPr="00EA5D39" w:rsidRDefault="00EA5D39" w:rsidP="00EA5D39">
            <w:pPr>
              <w:spacing w:after="0"/>
              <w:jc w:val="center"/>
              <w:rPr>
                <w:ins w:id="448" w:author="Per Lindell" w:date="2025-10-01T11:10:00Z" w16du:dateUtc="2025-10-01T09:10:00Z"/>
                <w:rFonts w:ascii="Arial" w:eastAsia="Times New Roman" w:hAnsi="Arial" w:cs="Arial"/>
                <w:color w:val="000000"/>
                <w:sz w:val="18"/>
                <w:szCs w:val="18"/>
                <w:lang w:val="en-SE" w:eastAsia="en-SE"/>
              </w:rPr>
            </w:pPr>
            <w:ins w:id="449" w:author="Per Lindell" w:date="2025-10-01T11:10:00Z" w16du:dateUtc="2025-10-01T09:10:00Z">
              <w:r w:rsidRPr="00EA5D39">
                <w:rPr>
                  <w:rFonts w:ascii="Arial" w:eastAsia="Times New Roman" w:hAnsi="Arial" w:cs="Arial"/>
                  <w:color w:val="000000"/>
                  <w:sz w:val="18"/>
                  <w:szCs w:val="18"/>
                  <w:lang w:val="en-SE" w:eastAsia="en-SE"/>
                </w:rPr>
                <w:t>4082</w:t>
              </w:r>
            </w:ins>
          </w:p>
        </w:tc>
      </w:tr>
    </w:tbl>
    <w:p w14:paraId="13C56658" w14:textId="77777777" w:rsidR="00EA5D39" w:rsidRDefault="00EA5D39" w:rsidP="009A2E0A">
      <w:pPr>
        <w:rPr>
          <w:ins w:id="450" w:author="Per Lindell" w:date="2025-10-01T11:10:00Z" w16du:dateUtc="2025-10-01T09:10:00Z"/>
        </w:rPr>
      </w:pPr>
    </w:p>
    <w:p w14:paraId="4487AB3A" w14:textId="305CF1AD" w:rsidR="009A2E0A" w:rsidRPr="000B4D61" w:rsidRDefault="009A2E0A" w:rsidP="009A2E0A">
      <w:pPr>
        <w:rPr>
          <w:ins w:id="451" w:author="Per Lindell" w:date="2025-09-30T17:05:00Z" w16du:dateUtc="2025-09-30T15:05:00Z"/>
        </w:rPr>
      </w:pPr>
      <w:ins w:id="452" w:author="Per Lindell" w:date="2025-09-30T17:05:00Z" w16du:dateUtc="2025-09-30T15:05:00Z">
        <w:r>
          <w:t xml:space="preserve">Based on the above table, </w:t>
        </w:r>
      </w:ins>
      <w:ins w:id="453" w:author="Per Lindell" w:date="2025-09-30T17:06:00Z" w16du:dateUtc="2025-09-30T15:06:00Z">
        <w:r w:rsidR="003F0464">
          <w:t>the</w:t>
        </w:r>
      </w:ins>
      <w:ins w:id="454" w:author="Per Lindell" w:date="2025-10-12T17:09:00Z" w16du:dateUtc="2025-10-12T15:09:00Z">
        <w:r w:rsidR="00CB3FD9">
          <w:t xml:space="preserve"> 4</w:t>
        </w:r>
        <w:r w:rsidR="00CB3FD9" w:rsidRPr="00CB3FD9">
          <w:rPr>
            <w:vertAlign w:val="superscript"/>
          </w:rPr>
          <w:t>th</w:t>
        </w:r>
        <w:r w:rsidR="00CB3FD9">
          <w:t xml:space="preserve"> or the</w:t>
        </w:r>
      </w:ins>
      <w:ins w:id="455" w:author="Per Lindell" w:date="2025-09-30T17:06:00Z" w16du:dateUtc="2025-09-30T15:06:00Z">
        <w:r w:rsidR="003F0464">
          <w:t xml:space="preserve"> </w:t>
        </w:r>
      </w:ins>
      <w:ins w:id="456" w:author="Per Lindell" w:date="2025-09-30T17:05:00Z" w16du:dateUtc="2025-09-30T15:05:00Z">
        <w:r>
          <w:rPr>
            <w:rFonts w:cs="DengXian"/>
            <w:szCs w:val="21"/>
            <w:lang w:eastAsia="ko-KR"/>
          </w:rPr>
          <w:t>5</w:t>
        </w:r>
        <w:r>
          <w:rPr>
            <w:rFonts w:cs="DengXian"/>
            <w:szCs w:val="21"/>
            <w:vertAlign w:val="superscript"/>
            <w:lang w:eastAsia="ko-KR"/>
          </w:rPr>
          <w:t xml:space="preserve">th </w:t>
        </w:r>
        <w:r w:rsidRPr="00634198">
          <w:rPr>
            <w:rFonts w:cs="DengXian"/>
            <w:szCs w:val="21"/>
            <w:lang w:eastAsia="ko-KR"/>
          </w:rPr>
          <w:t xml:space="preserve">IMD generated by </w:t>
        </w:r>
        <w:r>
          <w:t xml:space="preserve">UL </w:t>
        </w:r>
        <w:r w:rsidRPr="005A43BB">
          <w:t>CA_</w:t>
        </w:r>
        <w:r>
          <w:t>n</w:t>
        </w:r>
      </w:ins>
      <w:ins w:id="457" w:author="Per Lindell" w:date="2025-10-01T11:09:00Z" w16du:dateUtc="2025-10-01T09:09:00Z">
        <w:r w:rsidR="002052E5">
          <w:t>20</w:t>
        </w:r>
      </w:ins>
      <w:ins w:id="458" w:author="Per Lindell" w:date="2025-09-30T17:05:00Z" w16du:dateUtc="2025-09-30T15:05:00Z">
        <w:r>
          <w:t>A-</w:t>
        </w:r>
        <w:r w:rsidRPr="005A43BB">
          <w:t>n</w:t>
        </w:r>
        <w:r>
          <w:t>2</w:t>
        </w:r>
      </w:ins>
      <w:ins w:id="459" w:author="Per Lindell" w:date="2025-10-01T11:09:00Z" w16du:dateUtc="2025-10-01T09:09:00Z">
        <w:r w:rsidR="002052E5">
          <w:t>8</w:t>
        </w:r>
      </w:ins>
      <w:ins w:id="460" w:author="Per Lindell" w:date="2025-09-30T17:05:00Z" w16du:dateUtc="2025-09-30T15:05:00Z">
        <w:r w:rsidRPr="005A43BB">
          <w:t>A</w:t>
        </w:r>
        <w:r w:rsidRPr="00634198">
          <w:rPr>
            <w:rFonts w:cs="DengXian"/>
            <w:szCs w:val="21"/>
            <w:lang w:eastAsia="ko-KR"/>
          </w:rPr>
          <w:t xml:space="preserve"> may fall into own Rx of </w:t>
        </w:r>
        <w:r w:rsidRPr="00634198">
          <w:rPr>
            <w:rFonts w:eastAsia="SimSun" w:cs="DengXian"/>
            <w:szCs w:val="21"/>
          </w:rPr>
          <w:t>B</w:t>
        </w:r>
        <w:r w:rsidRPr="00634198">
          <w:rPr>
            <w:rFonts w:cs="DengXian"/>
            <w:szCs w:val="21"/>
            <w:lang w:eastAsia="ko-KR"/>
          </w:rPr>
          <w:t xml:space="preserve">and </w:t>
        </w:r>
        <w:r w:rsidRPr="00634198">
          <w:rPr>
            <w:rFonts w:eastAsia="SimSun" w:cs="DengXian"/>
            <w:szCs w:val="21"/>
          </w:rPr>
          <w:t>n</w:t>
        </w:r>
      </w:ins>
      <w:ins w:id="461" w:author="Per Lindell" w:date="2025-10-01T11:09:00Z" w16du:dateUtc="2025-10-01T09:09:00Z">
        <w:r w:rsidR="002052E5">
          <w:rPr>
            <w:rFonts w:eastAsia="SimSun" w:cs="DengXian"/>
            <w:szCs w:val="21"/>
          </w:rPr>
          <w:t>7</w:t>
        </w:r>
      </w:ins>
      <w:ins w:id="462" w:author="Per Lindell" w:date="2025-09-30T17:06:00Z" w16du:dateUtc="2025-09-30T15:06:00Z">
        <w:r w:rsidR="003F0464">
          <w:rPr>
            <w:rFonts w:eastAsia="SimSun" w:cs="DengXian"/>
            <w:szCs w:val="21"/>
          </w:rPr>
          <w:t>8</w:t>
        </w:r>
      </w:ins>
      <w:ins w:id="463" w:author="Per Lindell" w:date="2025-09-30T17:05:00Z" w16du:dateUtc="2025-09-30T15:05:00Z">
        <w:r>
          <w:rPr>
            <w:rFonts w:eastAsia="SimSun" w:cs="DengXian"/>
            <w:szCs w:val="21"/>
          </w:rPr>
          <w:t>.</w:t>
        </w:r>
      </w:ins>
    </w:p>
    <w:p w14:paraId="60AD11D3" w14:textId="77777777" w:rsidR="006B1534" w:rsidRPr="00834F2C" w:rsidRDefault="006B1534" w:rsidP="006B1534">
      <w:pPr>
        <w:pStyle w:val="TH"/>
        <w:rPr>
          <w:ins w:id="464" w:author="Per Lindell" w:date="2025-09-30T16:32:00Z" w16du:dateUtc="2025-09-30T14:32:00Z"/>
        </w:rPr>
      </w:pPr>
      <w:ins w:id="465" w:author="Per Lindell" w:date="2025-09-30T16:32:00Z" w16du:dateUtc="2025-09-30T14:32:00Z">
        <w:r w:rsidRPr="00834F2C">
          <w:t xml:space="preserve">Table </w:t>
        </w:r>
        <w:r>
          <w:rPr>
            <w:rFonts w:hint="eastAsia"/>
          </w:rPr>
          <w:t>5.x</w:t>
        </w:r>
        <w:r w:rsidRPr="00834F2C">
          <w:t>.2.1.1-2: Two UL bands IMD analysis</w:t>
        </w:r>
      </w:ins>
    </w:p>
    <w:tbl>
      <w:tblPr>
        <w:tblW w:w="9960" w:type="dxa"/>
        <w:tblLook w:val="04A0" w:firstRow="1" w:lastRow="0" w:firstColumn="1" w:lastColumn="0" w:noHBand="0" w:noVBand="1"/>
      </w:tblPr>
      <w:tblGrid>
        <w:gridCol w:w="2980"/>
        <w:gridCol w:w="1720"/>
        <w:gridCol w:w="1720"/>
        <w:gridCol w:w="1760"/>
        <w:gridCol w:w="1780"/>
      </w:tblGrid>
      <w:tr w:rsidR="00A05180" w:rsidRPr="00A05180" w14:paraId="1FD2D1AB" w14:textId="77777777" w:rsidTr="00A05180">
        <w:trPr>
          <w:trHeight w:val="300"/>
          <w:ins w:id="466" w:author="Per Lindell" w:date="2025-10-01T11:12:00Z"/>
        </w:trPr>
        <w:tc>
          <w:tcPr>
            <w:tcW w:w="2980" w:type="dxa"/>
            <w:tcBorders>
              <w:top w:val="single" w:sz="4" w:space="0" w:color="auto"/>
              <w:left w:val="single" w:sz="4" w:space="0" w:color="auto"/>
              <w:bottom w:val="single" w:sz="4" w:space="0" w:color="auto"/>
              <w:right w:val="single" w:sz="4" w:space="0" w:color="auto"/>
            </w:tcBorders>
            <w:noWrap/>
            <w:vAlign w:val="bottom"/>
            <w:hideMark/>
          </w:tcPr>
          <w:p w14:paraId="477E3D93" w14:textId="77777777" w:rsidR="00A05180" w:rsidRPr="00A05180" w:rsidRDefault="00A05180" w:rsidP="00A05180">
            <w:pPr>
              <w:spacing w:after="0"/>
              <w:jc w:val="center"/>
              <w:rPr>
                <w:ins w:id="467" w:author="Per Lindell" w:date="2025-10-01T11:12:00Z" w16du:dateUtc="2025-10-01T09:12:00Z"/>
                <w:rFonts w:ascii="Arial" w:eastAsia="Times New Roman" w:hAnsi="Arial" w:cs="Arial"/>
                <w:b/>
                <w:bCs/>
                <w:color w:val="000000"/>
                <w:sz w:val="18"/>
                <w:szCs w:val="18"/>
                <w:lang w:val="en-SE" w:eastAsia="en-SE"/>
              </w:rPr>
            </w:pPr>
            <w:ins w:id="468" w:author="Per Lindell" w:date="2025-10-01T11:12:00Z" w16du:dateUtc="2025-10-01T09:12:00Z">
              <w:r w:rsidRPr="00A05180">
                <w:rPr>
                  <w:rFonts w:ascii="Arial" w:eastAsia="Times New Roman" w:hAnsi="Arial" w:cs="Arial"/>
                  <w:b/>
                  <w:bCs/>
                  <w:color w:val="000000"/>
                  <w:sz w:val="18"/>
                  <w:szCs w:val="18"/>
                  <w:lang w:val="en-SE" w:eastAsia="en-SE"/>
                </w:rPr>
                <w:t>UE UL carriers</w:t>
              </w:r>
            </w:ins>
          </w:p>
        </w:tc>
        <w:tc>
          <w:tcPr>
            <w:tcW w:w="1720" w:type="dxa"/>
            <w:tcBorders>
              <w:top w:val="single" w:sz="4" w:space="0" w:color="auto"/>
              <w:left w:val="nil"/>
              <w:bottom w:val="single" w:sz="4" w:space="0" w:color="auto"/>
              <w:right w:val="single" w:sz="4" w:space="0" w:color="auto"/>
            </w:tcBorders>
            <w:noWrap/>
            <w:vAlign w:val="bottom"/>
            <w:hideMark/>
          </w:tcPr>
          <w:p w14:paraId="510D012D" w14:textId="77777777" w:rsidR="00A05180" w:rsidRPr="00A05180" w:rsidRDefault="00A05180" w:rsidP="00A05180">
            <w:pPr>
              <w:spacing w:after="0"/>
              <w:jc w:val="center"/>
              <w:rPr>
                <w:ins w:id="469" w:author="Per Lindell" w:date="2025-10-01T11:12:00Z" w16du:dateUtc="2025-10-01T09:12:00Z"/>
                <w:rFonts w:ascii="Arial" w:eastAsia="Times New Roman" w:hAnsi="Arial" w:cs="Arial"/>
                <w:b/>
                <w:bCs/>
                <w:color w:val="000000"/>
                <w:sz w:val="18"/>
                <w:szCs w:val="18"/>
                <w:lang w:val="en-SE" w:eastAsia="en-SE"/>
              </w:rPr>
            </w:pPr>
            <w:proofErr w:type="spellStart"/>
            <w:ins w:id="470" w:author="Per Lindell" w:date="2025-10-01T11:12:00Z" w16du:dateUtc="2025-10-01T09:12:00Z">
              <w:r w:rsidRPr="00A05180">
                <w:rPr>
                  <w:rFonts w:ascii="Arial" w:eastAsia="Times New Roman" w:hAnsi="Arial" w:cs="Arial"/>
                  <w:b/>
                  <w:bCs/>
                  <w:color w:val="000000"/>
                  <w:sz w:val="18"/>
                  <w:szCs w:val="18"/>
                  <w:lang w:val="en-SE" w:eastAsia="en-SE"/>
                </w:rPr>
                <w:t>fx_low</w:t>
              </w:r>
              <w:proofErr w:type="spellEnd"/>
            </w:ins>
          </w:p>
        </w:tc>
        <w:tc>
          <w:tcPr>
            <w:tcW w:w="1720" w:type="dxa"/>
            <w:tcBorders>
              <w:top w:val="single" w:sz="4" w:space="0" w:color="auto"/>
              <w:left w:val="nil"/>
              <w:bottom w:val="single" w:sz="4" w:space="0" w:color="auto"/>
              <w:right w:val="single" w:sz="4" w:space="0" w:color="auto"/>
            </w:tcBorders>
            <w:noWrap/>
            <w:vAlign w:val="bottom"/>
            <w:hideMark/>
          </w:tcPr>
          <w:p w14:paraId="7AF2EDD7" w14:textId="77777777" w:rsidR="00A05180" w:rsidRPr="00A05180" w:rsidRDefault="00A05180" w:rsidP="00A05180">
            <w:pPr>
              <w:spacing w:after="0"/>
              <w:jc w:val="center"/>
              <w:rPr>
                <w:ins w:id="471" w:author="Per Lindell" w:date="2025-10-01T11:12:00Z" w16du:dateUtc="2025-10-01T09:12:00Z"/>
                <w:rFonts w:ascii="Arial" w:eastAsia="Times New Roman" w:hAnsi="Arial" w:cs="Arial"/>
                <w:b/>
                <w:bCs/>
                <w:color w:val="000000"/>
                <w:sz w:val="18"/>
                <w:szCs w:val="18"/>
                <w:lang w:val="en-SE" w:eastAsia="en-SE"/>
              </w:rPr>
            </w:pPr>
            <w:proofErr w:type="spellStart"/>
            <w:ins w:id="472" w:author="Per Lindell" w:date="2025-10-01T11:12:00Z" w16du:dateUtc="2025-10-01T09:12:00Z">
              <w:r w:rsidRPr="00A05180">
                <w:rPr>
                  <w:rFonts w:ascii="Arial" w:eastAsia="Times New Roman" w:hAnsi="Arial" w:cs="Arial"/>
                  <w:b/>
                  <w:bCs/>
                  <w:color w:val="000000"/>
                  <w:sz w:val="18"/>
                  <w:szCs w:val="18"/>
                  <w:lang w:val="en-SE" w:eastAsia="en-SE"/>
                </w:rPr>
                <w:t>fx_high</w:t>
              </w:r>
              <w:proofErr w:type="spellEnd"/>
            </w:ins>
          </w:p>
        </w:tc>
        <w:tc>
          <w:tcPr>
            <w:tcW w:w="1760" w:type="dxa"/>
            <w:tcBorders>
              <w:top w:val="single" w:sz="4" w:space="0" w:color="auto"/>
              <w:left w:val="nil"/>
              <w:bottom w:val="single" w:sz="4" w:space="0" w:color="auto"/>
              <w:right w:val="single" w:sz="4" w:space="0" w:color="auto"/>
            </w:tcBorders>
            <w:noWrap/>
            <w:vAlign w:val="bottom"/>
            <w:hideMark/>
          </w:tcPr>
          <w:p w14:paraId="549B50C8" w14:textId="77777777" w:rsidR="00A05180" w:rsidRPr="00A05180" w:rsidRDefault="00A05180" w:rsidP="00A05180">
            <w:pPr>
              <w:spacing w:after="0"/>
              <w:jc w:val="center"/>
              <w:rPr>
                <w:ins w:id="473" w:author="Per Lindell" w:date="2025-10-01T11:12:00Z" w16du:dateUtc="2025-10-01T09:12:00Z"/>
                <w:rFonts w:ascii="Arial" w:eastAsia="Times New Roman" w:hAnsi="Arial" w:cs="Arial"/>
                <w:b/>
                <w:bCs/>
                <w:color w:val="000000"/>
                <w:sz w:val="18"/>
                <w:szCs w:val="18"/>
                <w:lang w:val="en-SE" w:eastAsia="en-SE"/>
              </w:rPr>
            </w:pPr>
            <w:proofErr w:type="spellStart"/>
            <w:ins w:id="474" w:author="Per Lindell" w:date="2025-10-01T11:12:00Z" w16du:dateUtc="2025-10-01T09:12:00Z">
              <w:r w:rsidRPr="00A05180">
                <w:rPr>
                  <w:rFonts w:ascii="Arial" w:eastAsia="Times New Roman" w:hAnsi="Arial" w:cs="Arial"/>
                  <w:b/>
                  <w:bCs/>
                  <w:color w:val="000000"/>
                  <w:sz w:val="18"/>
                  <w:szCs w:val="18"/>
                  <w:lang w:val="en-SE" w:eastAsia="en-SE"/>
                </w:rPr>
                <w:t>fy_low</w:t>
              </w:r>
              <w:proofErr w:type="spellEnd"/>
            </w:ins>
          </w:p>
        </w:tc>
        <w:tc>
          <w:tcPr>
            <w:tcW w:w="1780" w:type="dxa"/>
            <w:tcBorders>
              <w:top w:val="single" w:sz="4" w:space="0" w:color="auto"/>
              <w:left w:val="nil"/>
              <w:bottom w:val="single" w:sz="4" w:space="0" w:color="auto"/>
              <w:right w:val="single" w:sz="4" w:space="0" w:color="auto"/>
            </w:tcBorders>
            <w:noWrap/>
            <w:vAlign w:val="bottom"/>
            <w:hideMark/>
          </w:tcPr>
          <w:p w14:paraId="6576F646" w14:textId="77777777" w:rsidR="00A05180" w:rsidRPr="00A05180" w:rsidRDefault="00A05180" w:rsidP="00A05180">
            <w:pPr>
              <w:spacing w:after="0"/>
              <w:jc w:val="center"/>
              <w:rPr>
                <w:ins w:id="475" w:author="Per Lindell" w:date="2025-10-01T11:12:00Z" w16du:dateUtc="2025-10-01T09:12:00Z"/>
                <w:rFonts w:ascii="Arial" w:eastAsia="Times New Roman" w:hAnsi="Arial" w:cs="Arial"/>
                <w:b/>
                <w:bCs/>
                <w:color w:val="000000"/>
                <w:sz w:val="18"/>
                <w:szCs w:val="18"/>
                <w:lang w:val="en-SE" w:eastAsia="en-SE"/>
              </w:rPr>
            </w:pPr>
            <w:proofErr w:type="spellStart"/>
            <w:ins w:id="476" w:author="Per Lindell" w:date="2025-10-01T11:12:00Z" w16du:dateUtc="2025-10-01T09:12:00Z">
              <w:r w:rsidRPr="00A05180">
                <w:rPr>
                  <w:rFonts w:ascii="Arial" w:eastAsia="Times New Roman" w:hAnsi="Arial" w:cs="Arial"/>
                  <w:b/>
                  <w:bCs/>
                  <w:color w:val="000000"/>
                  <w:sz w:val="18"/>
                  <w:szCs w:val="18"/>
                  <w:lang w:val="en-SE" w:eastAsia="en-SE"/>
                </w:rPr>
                <w:t>fy_high</w:t>
              </w:r>
              <w:proofErr w:type="spellEnd"/>
            </w:ins>
          </w:p>
        </w:tc>
      </w:tr>
      <w:tr w:rsidR="00A05180" w:rsidRPr="00A05180" w14:paraId="5B404699" w14:textId="77777777" w:rsidTr="00A05180">
        <w:trPr>
          <w:trHeight w:val="300"/>
          <w:ins w:id="477"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75C258B9" w14:textId="77777777" w:rsidR="00A05180" w:rsidRPr="00A05180" w:rsidRDefault="00A05180" w:rsidP="00A05180">
            <w:pPr>
              <w:spacing w:after="0"/>
              <w:jc w:val="center"/>
              <w:rPr>
                <w:ins w:id="478" w:author="Per Lindell" w:date="2025-10-01T11:12:00Z" w16du:dateUtc="2025-10-01T09:12:00Z"/>
                <w:rFonts w:ascii="Arial" w:eastAsia="Times New Roman" w:hAnsi="Arial" w:cs="Arial"/>
                <w:color w:val="000000"/>
                <w:sz w:val="18"/>
                <w:szCs w:val="18"/>
                <w:lang w:val="en-SE" w:eastAsia="en-SE"/>
              </w:rPr>
            </w:pPr>
            <w:ins w:id="479" w:author="Per Lindell" w:date="2025-10-01T11:12:00Z" w16du:dateUtc="2025-10-01T09:12:00Z">
              <w:r w:rsidRPr="00A05180">
                <w:rPr>
                  <w:rFonts w:ascii="Arial" w:eastAsia="Times New Roman" w:hAnsi="Arial" w:cs="Arial"/>
                  <w:color w:val="000000"/>
                  <w:sz w:val="18"/>
                  <w:szCs w:val="18"/>
                  <w:lang w:val="en-SE" w:eastAsia="en-SE"/>
                </w:rPr>
                <w:t>UL frequency (MHz)</w:t>
              </w:r>
            </w:ins>
          </w:p>
        </w:tc>
        <w:tc>
          <w:tcPr>
            <w:tcW w:w="1720" w:type="dxa"/>
            <w:tcBorders>
              <w:top w:val="nil"/>
              <w:left w:val="nil"/>
              <w:bottom w:val="single" w:sz="4" w:space="0" w:color="auto"/>
              <w:right w:val="single" w:sz="4" w:space="0" w:color="auto"/>
            </w:tcBorders>
            <w:noWrap/>
            <w:vAlign w:val="bottom"/>
            <w:hideMark/>
          </w:tcPr>
          <w:p w14:paraId="3BD2959D" w14:textId="77777777" w:rsidR="00A05180" w:rsidRPr="00A05180" w:rsidRDefault="00A05180" w:rsidP="00A05180">
            <w:pPr>
              <w:spacing w:after="0"/>
              <w:jc w:val="center"/>
              <w:rPr>
                <w:ins w:id="480" w:author="Per Lindell" w:date="2025-10-01T11:12:00Z" w16du:dateUtc="2025-10-01T09:12:00Z"/>
                <w:rFonts w:ascii="Arial" w:eastAsia="Times New Roman" w:hAnsi="Arial" w:cs="Arial"/>
                <w:color w:val="000000"/>
                <w:sz w:val="18"/>
                <w:szCs w:val="18"/>
                <w:lang w:val="en-SE" w:eastAsia="en-SE"/>
              </w:rPr>
            </w:pPr>
            <w:ins w:id="481" w:author="Per Lindell" w:date="2025-10-01T11:12:00Z" w16du:dateUtc="2025-10-01T09:12:00Z">
              <w:r w:rsidRPr="00A05180">
                <w:rPr>
                  <w:rFonts w:ascii="Arial" w:eastAsia="Times New Roman" w:hAnsi="Arial" w:cs="Arial"/>
                  <w:color w:val="000000"/>
                  <w:sz w:val="18"/>
                  <w:szCs w:val="18"/>
                  <w:lang w:val="en-SE" w:eastAsia="en-SE"/>
                </w:rPr>
                <w:t>832</w:t>
              </w:r>
            </w:ins>
          </w:p>
        </w:tc>
        <w:tc>
          <w:tcPr>
            <w:tcW w:w="1720" w:type="dxa"/>
            <w:tcBorders>
              <w:top w:val="nil"/>
              <w:left w:val="nil"/>
              <w:bottom w:val="single" w:sz="4" w:space="0" w:color="auto"/>
              <w:right w:val="single" w:sz="4" w:space="0" w:color="auto"/>
            </w:tcBorders>
            <w:noWrap/>
            <w:vAlign w:val="bottom"/>
            <w:hideMark/>
          </w:tcPr>
          <w:p w14:paraId="18C26ACD" w14:textId="77777777" w:rsidR="00A05180" w:rsidRPr="00A05180" w:rsidRDefault="00A05180" w:rsidP="00A05180">
            <w:pPr>
              <w:spacing w:after="0"/>
              <w:jc w:val="center"/>
              <w:rPr>
                <w:ins w:id="482" w:author="Per Lindell" w:date="2025-10-01T11:12:00Z" w16du:dateUtc="2025-10-01T09:12:00Z"/>
                <w:rFonts w:ascii="Arial" w:eastAsia="Times New Roman" w:hAnsi="Arial" w:cs="Arial"/>
                <w:color w:val="000000"/>
                <w:sz w:val="18"/>
                <w:szCs w:val="18"/>
                <w:lang w:val="en-SE" w:eastAsia="en-SE"/>
              </w:rPr>
            </w:pPr>
            <w:ins w:id="483" w:author="Per Lindell" w:date="2025-10-01T11:12:00Z" w16du:dateUtc="2025-10-01T09:12:00Z">
              <w:r w:rsidRPr="00A05180">
                <w:rPr>
                  <w:rFonts w:ascii="Arial" w:eastAsia="Times New Roman" w:hAnsi="Arial" w:cs="Arial"/>
                  <w:color w:val="000000"/>
                  <w:sz w:val="18"/>
                  <w:szCs w:val="18"/>
                  <w:lang w:val="en-SE" w:eastAsia="en-SE"/>
                </w:rPr>
                <w:t>862</w:t>
              </w:r>
            </w:ins>
          </w:p>
        </w:tc>
        <w:tc>
          <w:tcPr>
            <w:tcW w:w="1760" w:type="dxa"/>
            <w:tcBorders>
              <w:top w:val="nil"/>
              <w:left w:val="nil"/>
              <w:bottom w:val="single" w:sz="4" w:space="0" w:color="auto"/>
              <w:right w:val="single" w:sz="4" w:space="0" w:color="auto"/>
            </w:tcBorders>
            <w:noWrap/>
            <w:vAlign w:val="bottom"/>
            <w:hideMark/>
          </w:tcPr>
          <w:p w14:paraId="7587E7E0" w14:textId="77777777" w:rsidR="00A05180" w:rsidRPr="00A05180" w:rsidRDefault="00A05180" w:rsidP="00A05180">
            <w:pPr>
              <w:spacing w:after="0"/>
              <w:jc w:val="center"/>
              <w:rPr>
                <w:ins w:id="484" w:author="Per Lindell" w:date="2025-10-01T11:12:00Z" w16du:dateUtc="2025-10-01T09:12:00Z"/>
                <w:rFonts w:ascii="Arial" w:eastAsia="Times New Roman" w:hAnsi="Arial" w:cs="Arial"/>
                <w:color w:val="000000"/>
                <w:sz w:val="18"/>
                <w:szCs w:val="18"/>
                <w:lang w:val="en-SE" w:eastAsia="en-SE"/>
              </w:rPr>
            </w:pPr>
            <w:ins w:id="485" w:author="Per Lindell" w:date="2025-10-01T11:12:00Z" w16du:dateUtc="2025-10-01T09:12:00Z">
              <w:r w:rsidRPr="00A05180">
                <w:rPr>
                  <w:rFonts w:ascii="Arial" w:eastAsia="Times New Roman" w:hAnsi="Arial" w:cs="Arial"/>
                  <w:color w:val="000000"/>
                  <w:sz w:val="18"/>
                  <w:szCs w:val="18"/>
                  <w:lang w:val="en-SE" w:eastAsia="en-SE"/>
                </w:rPr>
                <w:t>3300</w:t>
              </w:r>
            </w:ins>
          </w:p>
        </w:tc>
        <w:tc>
          <w:tcPr>
            <w:tcW w:w="1780" w:type="dxa"/>
            <w:tcBorders>
              <w:top w:val="nil"/>
              <w:left w:val="nil"/>
              <w:bottom w:val="single" w:sz="4" w:space="0" w:color="auto"/>
              <w:right w:val="single" w:sz="4" w:space="0" w:color="auto"/>
            </w:tcBorders>
            <w:noWrap/>
            <w:vAlign w:val="bottom"/>
            <w:hideMark/>
          </w:tcPr>
          <w:p w14:paraId="79D77F6C" w14:textId="77777777" w:rsidR="00A05180" w:rsidRPr="00A05180" w:rsidRDefault="00A05180" w:rsidP="00A05180">
            <w:pPr>
              <w:spacing w:after="0"/>
              <w:jc w:val="center"/>
              <w:rPr>
                <w:ins w:id="486" w:author="Per Lindell" w:date="2025-10-01T11:12:00Z" w16du:dateUtc="2025-10-01T09:12:00Z"/>
                <w:rFonts w:ascii="Arial" w:eastAsia="Times New Roman" w:hAnsi="Arial" w:cs="Arial"/>
                <w:color w:val="000000"/>
                <w:sz w:val="18"/>
                <w:szCs w:val="18"/>
                <w:lang w:val="en-SE" w:eastAsia="en-SE"/>
              </w:rPr>
            </w:pPr>
            <w:ins w:id="487" w:author="Per Lindell" w:date="2025-10-01T11:12:00Z" w16du:dateUtc="2025-10-01T09:12:00Z">
              <w:r w:rsidRPr="00A05180">
                <w:rPr>
                  <w:rFonts w:ascii="Arial" w:eastAsia="Times New Roman" w:hAnsi="Arial" w:cs="Arial"/>
                  <w:color w:val="000000"/>
                  <w:sz w:val="18"/>
                  <w:szCs w:val="18"/>
                  <w:lang w:val="en-SE" w:eastAsia="en-SE"/>
                </w:rPr>
                <w:t>3800</w:t>
              </w:r>
            </w:ins>
          </w:p>
        </w:tc>
      </w:tr>
      <w:tr w:rsidR="00A05180" w:rsidRPr="00A05180" w14:paraId="3DE37F81" w14:textId="77777777" w:rsidTr="00A05180">
        <w:trPr>
          <w:trHeight w:val="300"/>
          <w:ins w:id="488"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4BE138DE" w14:textId="77777777" w:rsidR="00A05180" w:rsidRPr="00A05180" w:rsidRDefault="00A05180" w:rsidP="00A05180">
            <w:pPr>
              <w:spacing w:after="0"/>
              <w:jc w:val="center"/>
              <w:rPr>
                <w:ins w:id="489" w:author="Per Lindell" w:date="2025-10-01T11:12:00Z" w16du:dateUtc="2025-10-01T09:12:00Z"/>
                <w:rFonts w:ascii="Arial" w:eastAsia="Times New Roman" w:hAnsi="Arial" w:cs="Arial"/>
                <w:color w:val="000000"/>
                <w:sz w:val="18"/>
                <w:szCs w:val="18"/>
                <w:lang w:val="en-SE" w:eastAsia="en-SE"/>
              </w:rPr>
            </w:pPr>
            <w:ins w:id="490" w:author="Per Lindell" w:date="2025-10-01T11:12:00Z" w16du:dateUtc="2025-10-01T09:12:00Z">
              <w:r w:rsidRPr="00A05180">
                <w:rPr>
                  <w:rFonts w:ascii="Arial" w:eastAsia="Times New Roman" w:hAnsi="Arial" w:cs="Arial"/>
                  <w:color w:val="000000"/>
                  <w:sz w:val="18"/>
                  <w:szCs w:val="18"/>
                  <w:lang w:val="en-SE" w:eastAsia="en-SE"/>
                </w:rPr>
                <w:t>2nd order IMD products</w:t>
              </w:r>
            </w:ins>
          </w:p>
        </w:tc>
        <w:tc>
          <w:tcPr>
            <w:tcW w:w="1720" w:type="dxa"/>
            <w:tcBorders>
              <w:top w:val="nil"/>
              <w:left w:val="nil"/>
              <w:bottom w:val="single" w:sz="4" w:space="0" w:color="auto"/>
              <w:right w:val="single" w:sz="4" w:space="0" w:color="auto"/>
            </w:tcBorders>
            <w:noWrap/>
            <w:vAlign w:val="bottom"/>
            <w:hideMark/>
          </w:tcPr>
          <w:p w14:paraId="1A4F7BF6" w14:textId="77777777" w:rsidR="00A05180" w:rsidRPr="00A05180" w:rsidRDefault="00A05180" w:rsidP="00A05180">
            <w:pPr>
              <w:spacing w:after="0"/>
              <w:jc w:val="center"/>
              <w:rPr>
                <w:ins w:id="491" w:author="Per Lindell" w:date="2025-10-01T11:12:00Z" w16du:dateUtc="2025-10-01T09:12:00Z"/>
                <w:rFonts w:ascii="Arial" w:eastAsia="Times New Roman" w:hAnsi="Arial" w:cs="Arial"/>
                <w:color w:val="000000"/>
                <w:sz w:val="18"/>
                <w:szCs w:val="18"/>
                <w:lang w:val="en-SE" w:eastAsia="en-SE"/>
              </w:rPr>
            </w:pPr>
            <w:ins w:id="492" w:author="Per Lindell" w:date="2025-10-01T11:12:00Z" w16du:dateUtc="2025-10-01T09:12:00Z">
              <w:r w:rsidRPr="00A05180">
                <w:rPr>
                  <w:rFonts w:ascii="Arial" w:eastAsia="Times New Roman" w:hAnsi="Arial" w:cs="Arial"/>
                  <w:color w:val="000000"/>
                  <w:sz w:val="18"/>
                  <w:szCs w:val="18"/>
                  <w:lang w:val="en-SE" w:eastAsia="en-SE"/>
                </w:rPr>
                <w:t>|</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 xml:space="preserve"> – </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765341A3" w14:textId="77777777" w:rsidR="00A05180" w:rsidRPr="00A05180" w:rsidRDefault="00A05180" w:rsidP="00A05180">
            <w:pPr>
              <w:spacing w:after="0"/>
              <w:jc w:val="center"/>
              <w:rPr>
                <w:ins w:id="493" w:author="Per Lindell" w:date="2025-10-01T11:12:00Z" w16du:dateUtc="2025-10-01T09:12:00Z"/>
                <w:rFonts w:ascii="Arial" w:eastAsia="Times New Roman" w:hAnsi="Arial" w:cs="Arial"/>
                <w:color w:val="000000"/>
                <w:sz w:val="18"/>
                <w:szCs w:val="18"/>
                <w:lang w:val="en-SE" w:eastAsia="en-SE"/>
              </w:rPr>
            </w:pPr>
            <w:ins w:id="494" w:author="Per Lindell" w:date="2025-10-01T11:12:00Z" w16du:dateUtc="2025-10-01T09:12:00Z">
              <w:r w:rsidRPr="00A05180">
                <w:rPr>
                  <w:rFonts w:ascii="Arial" w:eastAsia="Times New Roman" w:hAnsi="Arial" w:cs="Arial"/>
                  <w:color w:val="000000"/>
                  <w:sz w:val="18"/>
                  <w:szCs w:val="18"/>
                  <w:lang w:val="en-SE" w:eastAsia="en-SE"/>
                </w:rPr>
                <w:t>|</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 xml:space="preserve"> – </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730A1009" w14:textId="77777777" w:rsidR="00A05180" w:rsidRPr="00A05180" w:rsidRDefault="00A05180" w:rsidP="00A05180">
            <w:pPr>
              <w:spacing w:after="0"/>
              <w:jc w:val="center"/>
              <w:rPr>
                <w:ins w:id="495" w:author="Per Lindell" w:date="2025-10-01T11:12:00Z" w16du:dateUtc="2025-10-01T09:12:00Z"/>
                <w:rFonts w:ascii="Arial" w:eastAsia="Times New Roman" w:hAnsi="Arial" w:cs="Arial"/>
                <w:color w:val="000000"/>
                <w:sz w:val="18"/>
                <w:szCs w:val="18"/>
                <w:lang w:val="en-SE" w:eastAsia="en-SE"/>
              </w:rPr>
            </w:pPr>
            <w:ins w:id="496" w:author="Per Lindell" w:date="2025-10-01T11:12:00Z" w16du:dateUtc="2025-10-01T09:12:00Z">
              <w:r w:rsidRPr="00A05180">
                <w:rPr>
                  <w:rFonts w:ascii="Arial" w:eastAsia="Times New Roman" w:hAnsi="Arial" w:cs="Arial"/>
                  <w:color w:val="000000"/>
                  <w:sz w:val="18"/>
                  <w:szCs w:val="18"/>
                  <w:lang w:val="en-SE" w:eastAsia="en-SE"/>
                </w:rPr>
                <w:t>|</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 xml:space="preserve"> + </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641612FE" w14:textId="77777777" w:rsidR="00A05180" w:rsidRPr="00A05180" w:rsidRDefault="00A05180" w:rsidP="00A05180">
            <w:pPr>
              <w:spacing w:after="0"/>
              <w:jc w:val="center"/>
              <w:rPr>
                <w:ins w:id="497" w:author="Per Lindell" w:date="2025-10-01T11:12:00Z" w16du:dateUtc="2025-10-01T09:12:00Z"/>
                <w:rFonts w:ascii="Arial" w:eastAsia="Times New Roman" w:hAnsi="Arial" w:cs="Arial"/>
                <w:color w:val="000000"/>
                <w:sz w:val="18"/>
                <w:szCs w:val="18"/>
                <w:lang w:val="en-SE" w:eastAsia="en-SE"/>
              </w:rPr>
            </w:pPr>
            <w:ins w:id="498" w:author="Per Lindell" w:date="2025-10-01T11:12:00Z" w16du:dateUtc="2025-10-01T09:12:00Z">
              <w:r w:rsidRPr="00A05180">
                <w:rPr>
                  <w:rFonts w:ascii="Arial" w:eastAsia="Times New Roman" w:hAnsi="Arial" w:cs="Arial"/>
                  <w:color w:val="000000"/>
                  <w:sz w:val="18"/>
                  <w:szCs w:val="18"/>
                  <w:lang w:val="en-SE" w:eastAsia="en-SE"/>
                </w:rPr>
                <w:t>|</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 xml:space="preserve"> + </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w:t>
              </w:r>
            </w:ins>
          </w:p>
        </w:tc>
      </w:tr>
      <w:tr w:rsidR="00A05180" w:rsidRPr="00A05180" w14:paraId="08C4068F" w14:textId="77777777" w:rsidTr="00A05180">
        <w:trPr>
          <w:trHeight w:val="300"/>
          <w:ins w:id="499"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5B9F3A8C" w14:textId="77777777" w:rsidR="00A05180" w:rsidRPr="00A05180" w:rsidRDefault="00A05180" w:rsidP="00A05180">
            <w:pPr>
              <w:spacing w:after="0"/>
              <w:jc w:val="center"/>
              <w:rPr>
                <w:ins w:id="500" w:author="Per Lindell" w:date="2025-10-01T11:12:00Z" w16du:dateUtc="2025-10-01T09:12:00Z"/>
                <w:rFonts w:ascii="Arial" w:eastAsia="Times New Roman" w:hAnsi="Arial" w:cs="Arial"/>
                <w:color w:val="000000"/>
                <w:sz w:val="18"/>
                <w:szCs w:val="18"/>
                <w:lang w:val="en-SE" w:eastAsia="en-SE"/>
              </w:rPr>
            </w:pPr>
            <w:ins w:id="501" w:author="Per Lindell" w:date="2025-10-01T11:12:00Z" w16du:dateUtc="2025-10-01T09:12:00Z">
              <w:r w:rsidRPr="00A05180">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06960007" w14:textId="77777777" w:rsidR="00A05180" w:rsidRPr="00A05180" w:rsidRDefault="00A05180" w:rsidP="00A05180">
            <w:pPr>
              <w:spacing w:after="0"/>
              <w:jc w:val="center"/>
              <w:rPr>
                <w:ins w:id="502" w:author="Per Lindell" w:date="2025-10-01T11:12:00Z" w16du:dateUtc="2025-10-01T09:12:00Z"/>
                <w:rFonts w:ascii="Arial" w:eastAsia="Times New Roman" w:hAnsi="Arial" w:cs="Arial"/>
                <w:color w:val="000000"/>
                <w:sz w:val="18"/>
                <w:szCs w:val="18"/>
                <w:lang w:val="en-SE" w:eastAsia="en-SE"/>
              </w:rPr>
            </w:pPr>
            <w:ins w:id="503" w:author="Per Lindell" w:date="2025-10-01T11:12:00Z" w16du:dateUtc="2025-10-01T09:12:00Z">
              <w:r w:rsidRPr="00A05180">
                <w:rPr>
                  <w:rFonts w:ascii="Arial" w:eastAsia="Times New Roman" w:hAnsi="Arial" w:cs="Arial"/>
                  <w:color w:val="000000"/>
                  <w:sz w:val="18"/>
                  <w:szCs w:val="18"/>
                  <w:lang w:val="en-SE" w:eastAsia="en-SE"/>
                </w:rPr>
                <w:t>2438</w:t>
              </w:r>
            </w:ins>
          </w:p>
        </w:tc>
        <w:tc>
          <w:tcPr>
            <w:tcW w:w="1720" w:type="dxa"/>
            <w:tcBorders>
              <w:top w:val="nil"/>
              <w:left w:val="nil"/>
              <w:bottom w:val="single" w:sz="4" w:space="0" w:color="auto"/>
              <w:right w:val="single" w:sz="4" w:space="0" w:color="auto"/>
            </w:tcBorders>
            <w:noWrap/>
            <w:vAlign w:val="bottom"/>
            <w:hideMark/>
          </w:tcPr>
          <w:p w14:paraId="438BC6FD" w14:textId="77777777" w:rsidR="00A05180" w:rsidRPr="00A05180" w:rsidRDefault="00A05180" w:rsidP="00A05180">
            <w:pPr>
              <w:spacing w:after="0"/>
              <w:jc w:val="center"/>
              <w:rPr>
                <w:ins w:id="504" w:author="Per Lindell" w:date="2025-10-01T11:12:00Z" w16du:dateUtc="2025-10-01T09:12:00Z"/>
                <w:rFonts w:ascii="Arial" w:eastAsia="Times New Roman" w:hAnsi="Arial" w:cs="Arial"/>
                <w:color w:val="000000"/>
                <w:sz w:val="18"/>
                <w:szCs w:val="18"/>
                <w:lang w:val="en-SE" w:eastAsia="en-SE"/>
              </w:rPr>
            </w:pPr>
            <w:ins w:id="505" w:author="Per Lindell" w:date="2025-10-01T11:12:00Z" w16du:dateUtc="2025-10-01T09:12:00Z">
              <w:r w:rsidRPr="00A05180">
                <w:rPr>
                  <w:rFonts w:ascii="Arial" w:eastAsia="Times New Roman" w:hAnsi="Arial" w:cs="Arial"/>
                  <w:color w:val="000000"/>
                  <w:sz w:val="18"/>
                  <w:szCs w:val="18"/>
                  <w:lang w:val="en-SE" w:eastAsia="en-SE"/>
                </w:rPr>
                <w:t>2968</w:t>
              </w:r>
            </w:ins>
          </w:p>
        </w:tc>
        <w:tc>
          <w:tcPr>
            <w:tcW w:w="1760" w:type="dxa"/>
            <w:tcBorders>
              <w:top w:val="nil"/>
              <w:left w:val="nil"/>
              <w:bottom w:val="single" w:sz="4" w:space="0" w:color="auto"/>
              <w:right w:val="single" w:sz="4" w:space="0" w:color="auto"/>
            </w:tcBorders>
            <w:noWrap/>
            <w:vAlign w:val="bottom"/>
            <w:hideMark/>
          </w:tcPr>
          <w:p w14:paraId="645DA576" w14:textId="77777777" w:rsidR="00A05180" w:rsidRPr="00A05180" w:rsidRDefault="00A05180" w:rsidP="00A05180">
            <w:pPr>
              <w:spacing w:after="0"/>
              <w:jc w:val="center"/>
              <w:rPr>
                <w:ins w:id="506" w:author="Per Lindell" w:date="2025-10-01T11:12:00Z" w16du:dateUtc="2025-10-01T09:12:00Z"/>
                <w:rFonts w:ascii="Arial" w:eastAsia="Times New Roman" w:hAnsi="Arial" w:cs="Arial"/>
                <w:color w:val="000000"/>
                <w:sz w:val="18"/>
                <w:szCs w:val="18"/>
                <w:lang w:val="en-SE" w:eastAsia="en-SE"/>
              </w:rPr>
            </w:pPr>
            <w:ins w:id="507" w:author="Per Lindell" w:date="2025-10-01T11:12:00Z" w16du:dateUtc="2025-10-01T09:12:00Z">
              <w:r w:rsidRPr="00A05180">
                <w:rPr>
                  <w:rFonts w:ascii="Arial" w:eastAsia="Times New Roman" w:hAnsi="Arial" w:cs="Arial"/>
                  <w:color w:val="000000"/>
                  <w:sz w:val="18"/>
                  <w:szCs w:val="18"/>
                  <w:lang w:val="en-SE" w:eastAsia="en-SE"/>
                </w:rPr>
                <w:t>4132</w:t>
              </w:r>
            </w:ins>
          </w:p>
        </w:tc>
        <w:tc>
          <w:tcPr>
            <w:tcW w:w="1780" w:type="dxa"/>
            <w:tcBorders>
              <w:top w:val="nil"/>
              <w:left w:val="nil"/>
              <w:bottom w:val="single" w:sz="4" w:space="0" w:color="auto"/>
              <w:right w:val="single" w:sz="4" w:space="0" w:color="auto"/>
            </w:tcBorders>
            <w:noWrap/>
            <w:vAlign w:val="bottom"/>
            <w:hideMark/>
          </w:tcPr>
          <w:p w14:paraId="77A179A1" w14:textId="77777777" w:rsidR="00A05180" w:rsidRPr="00A05180" w:rsidRDefault="00A05180" w:rsidP="00A05180">
            <w:pPr>
              <w:spacing w:after="0"/>
              <w:jc w:val="center"/>
              <w:rPr>
                <w:ins w:id="508" w:author="Per Lindell" w:date="2025-10-01T11:12:00Z" w16du:dateUtc="2025-10-01T09:12:00Z"/>
                <w:rFonts w:ascii="Arial" w:eastAsia="Times New Roman" w:hAnsi="Arial" w:cs="Arial"/>
                <w:color w:val="000000"/>
                <w:sz w:val="18"/>
                <w:szCs w:val="18"/>
                <w:lang w:val="en-SE" w:eastAsia="en-SE"/>
              </w:rPr>
            </w:pPr>
            <w:ins w:id="509" w:author="Per Lindell" w:date="2025-10-01T11:12:00Z" w16du:dateUtc="2025-10-01T09:12:00Z">
              <w:r w:rsidRPr="00A05180">
                <w:rPr>
                  <w:rFonts w:ascii="Arial" w:eastAsia="Times New Roman" w:hAnsi="Arial" w:cs="Arial"/>
                  <w:color w:val="000000"/>
                  <w:sz w:val="18"/>
                  <w:szCs w:val="18"/>
                  <w:lang w:val="en-SE" w:eastAsia="en-SE"/>
                </w:rPr>
                <w:t>4662</w:t>
              </w:r>
            </w:ins>
          </w:p>
        </w:tc>
      </w:tr>
      <w:tr w:rsidR="00A05180" w:rsidRPr="00A05180" w14:paraId="53949A3C" w14:textId="77777777" w:rsidTr="00A05180">
        <w:trPr>
          <w:trHeight w:val="300"/>
          <w:ins w:id="510"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633C532B" w14:textId="77777777" w:rsidR="00A05180" w:rsidRPr="00A05180" w:rsidRDefault="00A05180" w:rsidP="00A05180">
            <w:pPr>
              <w:spacing w:after="0"/>
              <w:jc w:val="center"/>
              <w:rPr>
                <w:ins w:id="511" w:author="Per Lindell" w:date="2025-10-01T11:12:00Z" w16du:dateUtc="2025-10-01T09:12:00Z"/>
                <w:rFonts w:ascii="Arial" w:eastAsia="Times New Roman" w:hAnsi="Arial" w:cs="Arial"/>
                <w:color w:val="000000"/>
                <w:sz w:val="18"/>
                <w:szCs w:val="18"/>
                <w:lang w:val="en-SE" w:eastAsia="en-SE"/>
              </w:rPr>
            </w:pPr>
            <w:ins w:id="512" w:author="Per Lindell" w:date="2025-10-01T11:12:00Z" w16du:dateUtc="2025-10-01T09:12:00Z">
              <w:r w:rsidRPr="00A05180">
                <w:rPr>
                  <w:rFonts w:ascii="Arial" w:eastAsia="Times New Roman" w:hAnsi="Arial" w:cs="Arial"/>
                  <w:color w:val="000000"/>
                  <w:sz w:val="18"/>
                  <w:szCs w:val="18"/>
                  <w:lang w:val="en-SE" w:eastAsia="en-SE"/>
                </w:rPr>
                <w:t>Two-tone 3</w:t>
              </w:r>
              <w:r w:rsidRPr="00A05180">
                <w:rPr>
                  <w:rFonts w:ascii="Arial" w:eastAsia="Times New Roman" w:hAnsi="Arial" w:cs="Arial"/>
                  <w:color w:val="000000"/>
                  <w:sz w:val="18"/>
                  <w:szCs w:val="18"/>
                  <w:vertAlign w:val="superscript"/>
                  <w:lang w:val="en-SE" w:eastAsia="en-SE"/>
                </w:rPr>
                <w:t>rd</w:t>
              </w:r>
              <w:r w:rsidRPr="00A05180">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1C4F93CE" w14:textId="77777777" w:rsidR="00A05180" w:rsidRPr="00A05180" w:rsidRDefault="00A05180" w:rsidP="00A05180">
            <w:pPr>
              <w:spacing w:after="0"/>
              <w:jc w:val="center"/>
              <w:rPr>
                <w:ins w:id="513" w:author="Per Lindell" w:date="2025-10-01T11:12:00Z" w16du:dateUtc="2025-10-01T09:12:00Z"/>
                <w:rFonts w:ascii="Arial" w:eastAsia="Times New Roman" w:hAnsi="Arial" w:cs="Arial"/>
                <w:color w:val="000000"/>
                <w:sz w:val="18"/>
                <w:szCs w:val="18"/>
                <w:lang w:val="en-SE" w:eastAsia="en-SE"/>
              </w:rPr>
            </w:pPr>
            <w:ins w:id="514"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 xml:space="preserve"> – </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33E610FD" w14:textId="77777777" w:rsidR="00A05180" w:rsidRPr="00A05180" w:rsidRDefault="00A05180" w:rsidP="00A05180">
            <w:pPr>
              <w:spacing w:after="0"/>
              <w:jc w:val="center"/>
              <w:rPr>
                <w:ins w:id="515" w:author="Per Lindell" w:date="2025-10-01T11:12:00Z" w16du:dateUtc="2025-10-01T09:12:00Z"/>
                <w:rFonts w:ascii="Arial" w:eastAsia="Times New Roman" w:hAnsi="Arial" w:cs="Arial"/>
                <w:color w:val="000000"/>
                <w:sz w:val="18"/>
                <w:szCs w:val="18"/>
                <w:lang w:val="en-SE" w:eastAsia="en-SE"/>
              </w:rPr>
            </w:pPr>
            <w:ins w:id="516"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 xml:space="preserve"> – </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1C269ADF" w14:textId="77777777" w:rsidR="00A05180" w:rsidRPr="00A05180" w:rsidRDefault="00A05180" w:rsidP="00A05180">
            <w:pPr>
              <w:spacing w:after="0"/>
              <w:jc w:val="center"/>
              <w:rPr>
                <w:ins w:id="517" w:author="Per Lindell" w:date="2025-10-01T11:12:00Z" w16du:dateUtc="2025-10-01T09:12:00Z"/>
                <w:rFonts w:ascii="Arial" w:eastAsia="Times New Roman" w:hAnsi="Arial" w:cs="Arial"/>
                <w:color w:val="000000"/>
                <w:sz w:val="18"/>
                <w:szCs w:val="18"/>
                <w:lang w:val="en-SE" w:eastAsia="en-SE"/>
              </w:rPr>
            </w:pPr>
            <w:ins w:id="518"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 xml:space="preserve"> – </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10101224" w14:textId="77777777" w:rsidR="00A05180" w:rsidRPr="00A05180" w:rsidRDefault="00A05180" w:rsidP="00A05180">
            <w:pPr>
              <w:spacing w:after="0"/>
              <w:jc w:val="center"/>
              <w:rPr>
                <w:ins w:id="519" w:author="Per Lindell" w:date="2025-10-01T11:12:00Z" w16du:dateUtc="2025-10-01T09:12:00Z"/>
                <w:rFonts w:ascii="Arial" w:eastAsia="Times New Roman" w:hAnsi="Arial" w:cs="Arial"/>
                <w:color w:val="000000"/>
                <w:sz w:val="18"/>
                <w:szCs w:val="18"/>
                <w:lang w:val="en-SE" w:eastAsia="en-SE"/>
              </w:rPr>
            </w:pPr>
            <w:ins w:id="520"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 xml:space="preserve"> – </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w:t>
              </w:r>
            </w:ins>
          </w:p>
        </w:tc>
      </w:tr>
      <w:tr w:rsidR="00A05180" w:rsidRPr="00A05180" w14:paraId="457760DC" w14:textId="77777777" w:rsidTr="00A05180">
        <w:trPr>
          <w:trHeight w:val="300"/>
          <w:ins w:id="521"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06EDE19E" w14:textId="77777777" w:rsidR="00A05180" w:rsidRPr="00A05180" w:rsidRDefault="00A05180" w:rsidP="00A05180">
            <w:pPr>
              <w:spacing w:after="0"/>
              <w:jc w:val="center"/>
              <w:rPr>
                <w:ins w:id="522" w:author="Per Lindell" w:date="2025-10-01T11:12:00Z" w16du:dateUtc="2025-10-01T09:12:00Z"/>
                <w:rFonts w:ascii="Arial" w:eastAsia="Times New Roman" w:hAnsi="Arial" w:cs="Arial"/>
                <w:color w:val="000000"/>
                <w:sz w:val="18"/>
                <w:szCs w:val="18"/>
                <w:lang w:val="en-SE" w:eastAsia="en-SE"/>
              </w:rPr>
            </w:pPr>
            <w:ins w:id="523" w:author="Per Lindell" w:date="2025-10-01T11:12:00Z" w16du:dateUtc="2025-10-01T09:12:00Z">
              <w:r w:rsidRPr="00A05180">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6EF51A80" w14:textId="77777777" w:rsidR="00A05180" w:rsidRPr="00A05180" w:rsidRDefault="00A05180" w:rsidP="00A05180">
            <w:pPr>
              <w:spacing w:after="0"/>
              <w:jc w:val="center"/>
              <w:rPr>
                <w:ins w:id="524" w:author="Per Lindell" w:date="2025-10-01T11:12:00Z" w16du:dateUtc="2025-10-01T09:12:00Z"/>
                <w:rFonts w:ascii="Arial" w:eastAsia="Times New Roman" w:hAnsi="Arial" w:cs="Arial"/>
                <w:color w:val="000000"/>
                <w:sz w:val="18"/>
                <w:szCs w:val="18"/>
                <w:lang w:val="en-SE" w:eastAsia="en-SE"/>
              </w:rPr>
            </w:pPr>
            <w:ins w:id="525" w:author="Per Lindell" w:date="2025-10-01T11:12:00Z" w16du:dateUtc="2025-10-01T09:12:00Z">
              <w:r w:rsidRPr="00A05180">
                <w:rPr>
                  <w:rFonts w:ascii="Arial" w:eastAsia="Times New Roman" w:hAnsi="Arial" w:cs="Arial"/>
                  <w:color w:val="000000"/>
                  <w:sz w:val="18"/>
                  <w:szCs w:val="18"/>
                  <w:lang w:val="en-SE" w:eastAsia="en-SE"/>
                </w:rPr>
                <w:t>1576</w:t>
              </w:r>
            </w:ins>
          </w:p>
        </w:tc>
        <w:tc>
          <w:tcPr>
            <w:tcW w:w="1720" w:type="dxa"/>
            <w:tcBorders>
              <w:top w:val="nil"/>
              <w:left w:val="nil"/>
              <w:bottom w:val="single" w:sz="4" w:space="0" w:color="auto"/>
              <w:right w:val="single" w:sz="4" w:space="0" w:color="auto"/>
            </w:tcBorders>
            <w:noWrap/>
            <w:vAlign w:val="bottom"/>
            <w:hideMark/>
          </w:tcPr>
          <w:p w14:paraId="4C0691DE" w14:textId="77777777" w:rsidR="00A05180" w:rsidRPr="00A05180" w:rsidRDefault="00A05180" w:rsidP="00A05180">
            <w:pPr>
              <w:spacing w:after="0"/>
              <w:jc w:val="center"/>
              <w:rPr>
                <w:ins w:id="526" w:author="Per Lindell" w:date="2025-10-01T11:12:00Z" w16du:dateUtc="2025-10-01T09:12:00Z"/>
                <w:rFonts w:ascii="Arial" w:eastAsia="Times New Roman" w:hAnsi="Arial" w:cs="Arial"/>
                <w:color w:val="000000"/>
                <w:sz w:val="18"/>
                <w:szCs w:val="18"/>
                <w:lang w:val="en-SE" w:eastAsia="en-SE"/>
              </w:rPr>
            </w:pPr>
            <w:ins w:id="527" w:author="Per Lindell" w:date="2025-10-01T11:12:00Z" w16du:dateUtc="2025-10-01T09:12:00Z">
              <w:r w:rsidRPr="00A05180">
                <w:rPr>
                  <w:rFonts w:ascii="Arial" w:eastAsia="Times New Roman" w:hAnsi="Arial" w:cs="Arial"/>
                  <w:color w:val="000000"/>
                  <w:sz w:val="18"/>
                  <w:szCs w:val="18"/>
                  <w:lang w:val="en-SE" w:eastAsia="en-SE"/>
                </w:rPr>
                <w:t>2136</w:t>
              </w:r>
            </w:ins>
          </w:p>
        </w:tc>
        <w:tc>
          <w:tcPr>
            <w:tcW w:w="1760" w:type="dxa"/>
            <w:tcBorders>
              <w:top w:val="nil"/>
              <w:left w:val="nil"/>
              <w:bottom w:val="single" w:sz="4" w:space="0" w:color="auto"/>
              <w:right w:val="single" w:sz="4" w:space="0" w:color="auto"/>
            </w:tcBorders>
            <w:noWrap/>
            <w:vAlign w:val="bottom"/>
            <w:hideMark/>
          </w:tcPr>
          <w:p w14:paraId="3316C4BF" w14:textId="77777777" w:rsidR="00A05180" w:rsidRPr="00A05180" w:rsidRDefault="00A05180" w:rsidP="00A05180">
            <w:pPr>
              <w:spacing w:after="0"/>
              <w:jc w:val="center"/>
              <w:rPr>
                <w:ins w:id="528" w:author="Per Lindell" w:date="2025-10-01T11:12:00Z" w16du:dateUtc="2025-10-01T09:12:00Z"/>
                <w:rFonts w:ascii="Arial" w:eastAsia="Times New Roman" w:hAnsi="Arial" w:cs="Arial"/>
                <w:color w:val="000000"/>
                <w:sz w:val="18"/>
                <w:szCs w:val="18"/>
                <w:lang w:val="en-SE" w:eastAsia="en-SE"/>
              </w:rPr>
            </w:pPr>
            <w:ins w:id="529" w:author="Per Lindell" w:date="2025-10-01T11:12:00Z" w16du:dateUtc="2025-10-01T09:12:00Z">
              <w:r w:rsidRPr="00A05180">
                <w:rPr>
                  <w:rFonts w:ascii="Arial" w:eastAsia="Times New Roman" w:hAnsi="Arial" w:cs="Arial"/>
                  <w:color w:val="000000"/>
                  <w:sz w:val="18"/>
                  <w:szCs w:val="18"/>
                  <w:lang w:val="en-SE" w:eastAsia="en-SE"/>
                </w:rPr>
                <w:t>5738</w:t>
              </w:r>
            </w:ins>
          </w:p>
        </w:tc>
        <w:tc>
          <w:tcPr>
            <w:tcW w:w="1780" w:type="dxa"/>
            <w:tcBorders>
              <w:top w:val="nil"/>
              <w:left w:val="nil"/>
              <w:bottom w:val="single" w:sz="4" w:space="0" w:color="auto"/>
              <w:right w:val="single" w:sz="4" w:space="0" w:color="auto"/>
            </w:tcBorders>
            <w:noWrap/>
            <w:vAlign w:val="bottom"/>
            <w:hideMark/>
          </w:tcPr>
          <w:p w14:paraId="0B8697BA" w14:textId="77777777" w:rsidR="00A05180" w:rsidRPr="00A05180" w:rsidRDefault="00A05180" w:rsidP="00A05180">
            <w:pPr>
              <w:spacing w:after="0"/>
              <w:jc w:val="center"/>
              <w:rPr>
                <w:ins w:id="530" w:author="Per Lindell" w:date="2025-10-01T11:12:00Z" w16du:dateUtc="2025-10-01T09:12:00Z"/>
                <w:rFonts w:ascii="Arial" w:eastAsia="Times New Roman" w:hAnsi="Arial" w:cs="Arial"/>
                <w:color w:val="000000"/>
                <w:sz w:val="18"/>
                <w:szCs w:val="18"/>
                <w:lang w:val="en-SE" w:eastAsia="en-SE"/>
              </w:rPr>
            </w:pPr>
            <w:ins w:id="531" w:author="Per Lindell" w:date="2025-10-01T11:12:00Z" w16du:dateUtc="2025-10-01T09:12:00Z">
              <w:r w:rsidRPr="00A05180">
                <w:rPr>
                  <w:rFonts w:ascii="Arial" w:eastAsia="Times New Roman" w:hAnsi="Arial" w:cs="Arial"/>
                  <w:color w:val="000000"/>
                  <w:sz w:val="18"/>
                  <w:szCs w:val="18"/>
                  <w:lang w:val="en-SE" w:eastAsia="en-SE"/>
                </w:rPr>
                <w:t>6768</w:t>
              </w:r>
            </w:ins>
          </w:p>
        </w:tc>
      </w:tr>
      <w:tr w:rsidR="00A05180" w:rsidRPr="00A05180" w14:paraId="1BE14C1B" w14:textId="77777777" w:rsidTr="00A05180">
        <w:trPr>
          <w:trHeight w:val="315"/>
          <w:ins w:id="532"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0FCBAACC" w14:textId="77777777" w:rsidR="00A05180" w:rsidRPr="00A05180" w:rsidRDefault="00A05180" w:rsidP="00A05180">
            <w:pPr>
              <w:spacing w:after="0"/>
              <w:jc w:val="center"/>
              <w:rPr>
                <w:ins w:id="533" w:author="Per Lindell" w:date="2025-10-01T11:12:00Z" w16du:dateUtc="2025-10-01T09:12:00Z"/>
                <w:rFonts w:ascii="Arial" w:eastAsia="Times New Roman" w:hAnsi="Arial" w:cs="Arial"/>
                <w:color w:val="000000"/>
                <w:sz w:val="18"/>
                <w:szCs w:val="18"/>
                <w:lang w:val="en-SE" w:eastAsia="en-SE"/>
              </w:rPr>
            </w:pPr>
            <w:ins w:id="534" w:author="Per Lindell" w:date="2025-10-01T11:12:00Z" w16du:dateUtc="2025-10-01T09:12:00Z">
              <w:r w:rsidRPr="00A05180">
                <w:rPr>
                  <w:rFonts w:ascii="Arial" w:eastAsia="Times New Roman" w:hAnsi="Arial" w:cs="Arial"/>
                  <w:color w:val="000000"/>
                  <w:sz w:val="18"/>
                  <w:szCs w:val="18"/>
                  <w:lang w:val="en-SE" w:eastAsia="en-SE"/>
                </w:rPr>
                <w:t>Two-tone 3</w:t>
              </w:r>
              <w:r w:rsidRPr="00A05180">
                <w:rPr>
                  <w:rFonts w:ascii="Arial" w:eastAsia="Times New Roman" w:hAnsi="Arial" w:cs="Arial"/>
                  <w:color w:val="000000"/>
                  <w:sz w:val="18"/>
                  <w:szCs w:val="18"/>
                  <w:vertAlign w:val="superscript"/>
                  <w:lang w:val="en-SE" w:eastAsia="en-SE"/>
                </w:rPr>
                <w:t>rd</w:t>
              </w:r>
              <w:r w:rsidRPr="00A05180">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1364038B" w14:textId="77777777" w:rsidR="00A05180" w:rsidRPr="00A05180" w:rsidRDefault="00A05180" w:rsidP="00A05180">
            <w:pPr>
              <w:spacing w:after="0"/>
              <w:jc w:val="center"/>
              <w:rPr>
                <w:ins w:id="535" w:author="Per Lindell" w:date="2025-10-01T11:12:00Z" w16du:dateUtc="2025-10-01T09:12:00Z"/>
                <w:rFonts w:ascii="Arial" w:eastAsia="Times New Roman" w:hAnsi="Arial" w:cs="Arial"/>
                <w:color w:val="000000"/>
                <w:sz w:val="18"/>
                <w:szCs w:val="18"/>
                <w:lang w:val="en-SE" w:eastAsia="en-SE"/>
              </w:rPr>
            </w:pPr>
            <w:ins w:id="536"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fx_low</w:t>
              </w:r>
              <w:proofErr w:type="spellEnd"/>
              <w:r w:rsidRPr="00A05180">
                <w:rPr>
                  <w:rFonts w:ascii="Arial" w:eastAsia="Times New Roman" w:hAnsi="Arial" w:cs="Arial"/>
                  <w:color w:val="000000"/>
                  <w:sz w:val="18"/>
                  <w:szCs w:val="18"/>
                  <w:lang w:val="en-SE" w:eastAsia="en-SE"/>
                </w:rPr>
                <w:t xml:space="preserve"> + </w:t>
              </w:r>
              <w:proofErr w:type="spellStart"/>
              <w:r w:rsidRPr="00A05180">
                <w:rPr>
                  <w:rFonts w:ascii="Arial" w:eastAsia="Times New Roman" w:hAnsi="Arial" w:cs="Arial"/>
                  <w:color w:val="000000"/>
                  <w:sz w:val="18"/>
                  <w:szCs w:val="18"/>
                  <w:lang w:val="en-SE" w:eastAsia="en-SE"/>
                </w:rPr>
                <w:t>fy_low</w:t>
              </w:r>
              <w:proofErr w:type="spellEnd"/>
              <w:r w:rsidRPr="00A05180">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7EE89E25" w14:textId="77777777" w:rsidR="00A05180" w:rsidRPr="00A05180" w:rsidRDefault="00A05180" w:rsidP="00A05180">
            <w:pPr>
              <w:spacing w:after="0"/>
              <w:jc w:val="center"/>
              <w:rPr>
                <w:ins w:id="537" w:author="Per Lindell" w:date="2025-10-01T11:12:00Z" w16du:dateUtc="2025-10-01T09:12:00Z"/>
                <w:rFonts w:ascii="Arial" w:eastAsia="Times New Roman" w:hAnsi="Arial" w:cs="Arial"/>
                <w:color w:val="000000"/>
                <w:sz w:val="18"/>
                <w:szCs w:val="18"/>
                <w:lang w:val="en-SE" w:eastAsia="en-SE"/>
              </w:rPr>
            </w:pPr>
            <w:ins w:id="538"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fx_high</w:t>
              </w:r>
              <w:proofErr w:type="spellEnd"/>
              <w:r w:rsidRPr="00A05180">
                <w:rPr>
                  <w:rFonts w:ascii="Arial" w:eastAsia="Times New Roman" w:hAnsi="Arial" w:cs="Arial"/>
                  <w:color w:val="000000"/>
                  <w:sz w:val="18"/>
                  <w:szCs w:val="18"/>
                  <w:lang w:val="en-SE" w:eastAsia="en-SE"/>
                </w:rPr>
                <w:t xml:space="preserve"> + </w:t>
              </w:r>
              <w:proofErr w:type="spellStart"/>
              <w:r w:rsidRPr="00A05180">
                <w:rPr>
                  <w:rFonts w:ascii="Arial" w:eastAsia="Times New Roman" w:hAnsi="Arial" w:cs="Arial"/>
                  <w:color w:val="000000"/>
                  <w:sz w:val="18"/>
                  <w:szCs w:val="18"/>
                  <w:lang w:val="en-SE" w:eastAsia="en-SE"/>
                </w:rPr>
                <w:t>fy_high</w:t>
              </w:r>
              <w:proofErr w:type="spellEnd"/>
              <w:r w:rsidRPr="00A05180">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3D07E98D" w14:textId="77777777" w:rsidR="00A05180" w:rsidRPr="00A05180" w:rsidRDefault="00A05180" w:rsidP="00A05180">
            <w:pPr>
              <w:spacing w:after="0"/>
              <w:jc w:val="center"/>
              <w:rPr>
                <w:ins w:id="539" w:author="Per Lindell" w:date="2025-10-01T11:12:00Z" w16du:dateUtc="2025-10-01T09:12:00Z"/>
                <w:rFonts w:ascii="Arial" w:eastAsia="Times New Roman" w:hAnsi="Arial" w:cs="Arial"/>
                <w:color w:val="000000"/>
                <w:sz w:val="18"/>
                <w:szCs w:val="18"/>
                <w:lang w:val="en-SE" w:eastAsia="en-SE"/>
              </w:rPr>
            </w:pPr>
            <w:ins w:id="540"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fy_low</w:t>
              </w:r>
              <w:proofErr w:type="spellEnd"/>
              <w:r w:rsidRPr="00A05180">
                <w:rPr>
                  <w:rFonts w:ascii="Arial" w:eastAsia="Times New Roman" w:hAnsi="Arial" w:cs="Arial"/>
                  <w:color w:val="000000"/>
                  <w:sz w:val="18"/>
                  <w:szCs w:val="18"/>
                  <w:lang w:val="en-SE" w:eastAsia="en-SE"/>
                </w:rPr>
                <w:t xml:space="preserve"> + </w:t>
              </w:r>
              <w:proofErr w:type="spellStart"/>
              <w:r w:rsidRPr="00A05180">
                <w:rPr>
                  <w:rFonts w:ascii="Arial" w:eastAsia="Times New Roman" w:hAnsi="Arial" w:cs="Arial"/>
                  <w:color w:val="000000"/>
                  <w:sz w:val="18"/>
                  <w:szCs w:val="18"/>
                  <w:lang w:val="en-SE" w:eastAsia="en-SE"/>
                </w:rPr>
                <w:t>fx_low</w:t>
              </w:r>
              <w:proofErr w:type="spellEnd"/>
              <w:r w:rsidRPr="00A05180">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7397A6A7" w14:textId="77777777" w:rsidR="00A05180" w:rsidRPr="00A05180" w:rsidRDefault="00A05180" w:rsidP="00A05180">
            <w:pPr>
              <w:spacing w:after="0"/>
              <w:jc w:val="center"/>
              <w:rPr>
                <w:ins w:id="541" w:author="Per Lindell" w:date="2025-10-01T11:12:00Z" w16du:dateUtc="2025-10-01T09:12:00Z"/>
                <w:rFonts w:ascii="Arial" w:eastAsia="Times New Roman" w:hAnsi="Arial" w:cs="Arial"/>
                <w:color w:val="000000"/>
                <w:sz w:val="18"/>
                <w:szCs w:val="18"/>
                <w:lang w:val="en-SE" w:eastAsia="en-SE"/>
              </w:rPr>
            </w:pPr>
            <w:ins w:id="542"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fy_high</w:t>
              </w:r>
              <w:proofErr w:type="spellEnd"/>
              <w:r w:rsidRPr="00A05180">
                <w:rPr>
                  <w:rFonts w:ascii="Arial" w:eastAsia="Times New Roman" w:hAnsi="Arial" w:cs="Arial"/>
                  <w:color w:val="000000"/>
                  <w:sz w:val="18"/>
                  <w:szCs w:val="18"/>
                  <w:lang w:val="en-SE" w:eastAsia="en-SE"/>
                </w:rPr>
                <w:t xml:space="preserve"> + </w:t>
              </w:r>
              <w:proofErr w:type="spellStart"/>
              <w:r w:rsidRPr="00A05180">
                <w:rPr>
                  <w:rFonts w:ascii="Arial" w:eastAsia="Times New Roman" w:hAnsi="Arial" w:cs="Arial"/>
                  <w:color w:val="000000"/>
                  <w:sz w:val="18"/>
                  <w:szCs w:val="18"/>
                  <w:lang w:val="en-SE" w:eastAsia="en-SE"/>
                </w:rPr>
                <w:t>fx_high</w:t>
              </w:r>
              <w:proofErr w:type="spellEnd"/>
              <w:r w:rsidRPr="00A05180">
                <w:rPr>
                  <w:rFonts w:ascii="Arial" w:eastAsia="Times New Roman" w:hAnsi="Arial" w:cs="Arial"/>
                  <w:color w:val="000000"/>
                  <w:sz w:val="18"/>
                  <w:szCs w:val="18"/>
                  <w:lang w:val="en-SE" w:eastAsia="en-SE"/>
                </w:rPr>
                <w:t>|</w:t>
              </w:r>
            </w:ins>
          </w:p>
        </w:tc>
      </w:tr>
      <w:tr w:rsidR="00A05180" w:rsidRPr="00A05180" w14:paraId="15F535D8" w14:textId="77777777" w:rsidTr="00A05180">
        <w:trPr>
          <w:trHeight w:val="315"/>
          <w:ins w:id="543"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2D316FF7" w14:textId="77777777" w:rsidR="00A05180" w:rsidRPr="00A05180" w:rsidRDefault="00A05180" w:rsidP="00A05180">
            <w:pPr>
              <w:spacing w:after="0"/>
              <w:jc w:val="center"/>
              <w:rPr>
                <w:ins w:id="544" w:author="Per Lindell" w:date="2025-10-01T11:12:00Z" w16du:dateUtc="2025-10-01T09:12:00Z"/>
                <w:rFonts w:ascii="Arial" w:eastAsia="Times New Roman" w:hAnsi="Arial" w:cs="Arial"/>
                <w:color w:val="000000"/>
                <w:sz w:val="18"/>
                <w:szCs w:val="18"/>
                <w:lang w:val="en-SE" w:eastAsia="en-SE"/>
              </w:rPr>
            </w:pPr>
            <w:ins w:id="545" w:author="Per Lindell" w:date="2025-10-01T11:12:00Z" w16du:dateUtc="2025-10-01T09:12:00Z">
              <w:r w:rsidRPr="00A05180">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5CA12D7F" w14:textId="77777777" w:rsidR="00A05180" w:rsidRPr="00A05180" w:rsidRDefault="00A05180" w:rsidP="00A05180">
            <w:pPr>
              <w:spacing w:after="0"/>
              <w:jc w:val="center"/>
              <w:rPr>
                <w:ins w:id="546" w:author="Per Lindell" w:date="2025-10-01T11:12:00Z" w16du:dateUtc="2025-10-01T09:12:00Z"/>
                <w:rFonts w:ascii="Arial" w:eastAsia="Times New Roman" w:hAnsi="Arial" w:cs="Arial"/>
                <w:color w:val="000000"/>
                <w:sz w:val="18"/>
                <w:szCs w:val="18"/>
                <w:lang w:val="en-SE" w:eastAsia="en-SE"/>
              </w:rPr>
            </w:pPr>
            <w:ins w:id="547" w:author="Per Lindell" w:date="2025-10-01T11:12:00Z" w16du:dateUtc="2025-10-01T09:12:00Z">
              <w:r w:rsidRPr="00A05180">
                <w:rPr>
                  <w:rFonts w:ascii="Arial" w:eastAsia="Times New Roman" w:hAnsi="Arial" w:cs="Arial"/>
                  <w:color w:val="000000"/>
                  <w:sz w:val="18"/>
                  <w:szCs w:val="18"/>
                  <w:lang w:val="en-SE" w:eastAsia="en-SE"/>
                </w:rPr>
                <w:t>4964</w:t>
              </w:r>
            </w:ins>
          </w:p>
        </w:tc>
        <w:tc>
          <w:tcPr>
            <w:tcW w:w="1720" w:type="dxa"/>
            <w:tcBorders>
              <w:top w:val="nil"/>
              <w:left w:val="nil"/>
              <w:bottom w:val="single" w:sz="4" w:space="0" w:color="auto"/>
              <w:right w:val="single" w:sz="4" w:space="0" w:color="auto"/>
            </w:tcBorders>
            <w:noWrap/>
            <w:vAlign w:val="bottom"/>
            <w:hideMark/>
          </w:tcPr>
          <w:p w14:paraId="2E5B4804" w14:textId="77777777" w:rsidR="00A05180" w:rsidRPr="00A05180" w:rsidRDefault="00A05180" w:rsidP="00A05180">
            <w:pPr>
              <w:spacing w:after="0"/>
              <w:jc w:val="center"/>
              <w:rPr>
                <w:ins w:id="548" w:author="Per Lindell" w:date="2025-10-01T11:12:00Z" w16du:dateUtc="2025-10-01T09:12:00Z"/>
                <w:rFonts w:ascii="Arial" w:eastAsia="Times New Roman" w:hAnsi="Arial" w:cs="Arial"/>
                <w:color w:val="000000"/>
                <w:sz w:val="18"/>
                <w:szCs w:val="18"/>
                <w:lang w:val="en-SE" w:eastAsia="en-SE"/>
              </w:rPr>
            </w:pPr>
            <w:ins w:id="549" w:author="Per Lindell" w:date="2025-10-01T11:12:00Z" w16du:dateUtc="2025-10-01T09:12:00Z">
              <w:r w:rsidRPr="00A05180">
                <w:rPr>
                  <w:rFonts w:ascii="Arial" w:eastAsia="Times New Roman" w:hAnsi="Arial" w:cs="Arial"/>
                  <w:color w:val="000000"/>
                  <w:sz w:val="18"/>
                  <w:szCs w:val="18"/>
                  <w:lang w:val="en-SE" w:eastAsia="en-SE"/>
                </w:rPr>
                <w:t>5524</w:t>
              </w:r>
            </w:ins>
          </w:p>
        </w:tc>
        <w:tc>
          <w:tcPr>
            <w:tcW w:w="1760" w:type="dxa"/>
            <w:tcBorders>
              <w:top w:val="nil"/>
              <w:left w:val="nil"/>
              <w:bottom w:val="single" w:sz="4" w:space="0" w:color="auto"/>
              <w:right w:val="single" w:sz="4" w:space="0" w:color="auto"/>
            </w:tcBorders>
            <w:noWrap/>
            <w:vAlign w:val="bottom"/>
            <w:hideMark/>
          </w:tcPr>
          <w:p w14:paraId="7EE683FC" w14:textId="77777777" w:rsidR="00A05180" w:rsidRPr="00A05180" w:rsidRDefault="00A05180" w:rsidP="00A05180">
            <w:pPr>
              <w:spacing w:after="0"/>
              <w:jc w:val="center"/>
              <w:rPr>
                <w:ins w:id="550" w:author="Per Lindell" w:date="2025-10-01T11:12:00Z" w16du:dateUtc="2025-10-01T09:12:00Z"/>
                <w:rFonts w:ascii="Arial" w:eastAsia="Times New Roman" w:hAnsi="Arial" w:cs="Arial"/>
                <w:color w:val="000000"/>
                <w:sz w:val="18"/>
                <w:szCs w:val="18"/>
                <w:lang w:val="en-SE" w:eastAsia="en-SE"/>
              </w:rPr>
            </w:pPr>
            <w:ins w:id="551" w:author="Per Lindell" w:date="2025-10-01T11:12:00Z" w16du:dateUtc="2025-10-01T09:12:00Z">
              <w:r w:rsidRPr="00A05180">
                <w:rPr>
                  <w:rFonts w:ascii="Arial" w:eastAsia="Times New Roman" w:hAnsi="Arial" w:cs="Arial"/>
                  <w:color w:val="000000"/>
                  <w:sz w:val="18"/>
                  <w:szCs w:val="18"/>
                  <w:lang w:val="en-SE" w:eastAsia="en-SE"/>
                </w:rPr>
                <w:t>7432</w:t>
              </w:r>
            </w:ins>
          </w:p>
        </w:tc>
        <w:tc>
          <w:tcPr>
            <w:tcW w:w="1780" w:type="dxa"/>
            <w:tcBorders>
              <w:top w:val="nil"/>
              <w:left w:val="nil"/>
              <w:bottom w:val="single" w:sz="4" w:space="0" w:color="auto"/>
              <w:right w:val="single" w:sz="4" w:space="0" w:color="auto"/>
            </w:tcBorders>
            <w:noWrap/>
            <w:vAlign w:val="bottom"/>
            <w:hideMark/>
          </w:tcPr>
          <w:p w14:paraId="6C626623" w14:textId="77777777" w:rsidR="00A05180" w:rsidRPr="00A05180" w:rsidRDefault="00A05180" w:rsidP="00A05180">
            <w:pPr>
              <w:spacing w:after="0"/>
              <w:jc w:val="center"/>
              <w:rPr>
                <w:ins w:id="552" w:author="Per Lindell" w:date="2025-10-01T11:12:00Z" w16du:dateUtc="2025-10-01T09:12:00Z"/>
                <w:rFonts w:ascii="Arial" w:eastAsia="Times New Roman" w:hAnsi="Arial" w:cs="Arial"/>
                <w:color w:val="000000"/>
                <w:sz w:val="18"/>
                <w:szCs w:val="18"/>
                <w:lang w:val="en-SE" w:eastAsia="en-SE"/>
              </w:rPr>
            </w:pPr>
            <w:ins w:id="553" w:author="Per Lindell" w:date="2025-10-01T11:12:00Z" w16du:dateUtc="2025-10-01T09:12:00Z">
              <w:r w:rsidRPr="00A05180">
                <w:rPr>
                  <w:rFonts w:ascii="Arial" w:eastAsia="Times New Roman" w:hAnsi="Arial" w:cs="Arial"/>
                  <w:color w:val="000000"/>
                  <w:sz w:val="18"/>
                  <w:szCs w:val="18"/>
                  <w:lang w:val="en-SE" w:eastAsia="en-SE"/>
                </w:rPr>
                <w:t>8462</w:t>
              </w:r>
            </w:ins>
          </w:p>
        </w:tc>
      </w:tr>
      <w:tr w:rsidR="00A05180" w:rsidRPr="00A05180" w14:paraId="01AB98D4" w14:textId="77777777" w:rsidTr="00A05180">
        <w:trPr>
          <w:trHeight w:val="300"/>
          <w:ins w:id="554"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7B1F4CF2" w14:textId="77777777" w:rsidR="00A05180" w:rsidRPr="00A05180" w:rsidRDefault="00A05180" w:rsidP="00A05180">
            <w:pPr>
              <w:spacing w:after="0"/>
              <w:jc w:val="center"/>
              <w:rPr>
                <w:ins w:id="555" w:author="Per Lindell" w:date="2025-10-01T11:12:00Z" w16du:dateUtc="2025-10-01T09:12:00Z"/>
                <w:rFonts w:ascii="Arial" w:eastAsia="Times New Roman" w:hAnsi="Arial" w:cs="Arial"/>
                <w:color w:val="000000"/>
                <w:sz w:val="18"/>
                <w:szCs w:val="18"/>
                <w:lang w:val="en-SE" w:eastAsia="en-SE"/>
              </w:rPr>
            </w:pPr>
            <w:ins w:id="556" w:author="Per Lindell" w:date="2025-10-01T11:12:00Z" w16du:dateUtc="2025-10-01T09:12:00Z">
              <w:r w:rsidRPr="00A05180">
                <w:rPr>
                  <w:rFonts w:ascii="Arial" w:eastAsia="Times New Roman" w:hAnsi="Arial" w:cs="Arial"/>
                  <w:color w:val="000000"/>
                  <w:sz w:val="18"/>
                  <w:szCs w:val="18"/>
                  <w:lang w:val="en-SE" w:eastAsia="en-SE"/>
                </w:rPr>
                <w:lastRenderedPageBreak/>
                <w:t>Two-tone 4</w:t>
              </w:r>
              <w:r w:rsidRPr="00A05180">
                <w:rPr>
                  <w:rFonts w:ascii="Arial" w:eastAsia="Times New Roman" w:hAnsi="Arial" w:cs="Arial"/>
                  <w:color w:val="000000"/>
                  <w:sz w:val="18"/>
                  <w:szCs w:val="18"/>
                  <w:vertAlign w:val="superscript"/>
                  <w:lang w:val="en-SE" w:eastAsia="en-SE"/>
                </w:rPr>
                <w:t>th</w:t>
              </w:r>
              <w:r w:rsidRPr="00A05180">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7AD7E9EE" w14:textId="77777777" w:rsidR="00A05180" w:rsidRPr="00A05180" w:rsidRDefault="00A05180" w:rsidP="00A05180">
            <w:pPr>
              <w:spacing w:after="0"/>
              <w:jc w:val="center"/>
              <w:rPr>
                <w:ins w:id="557" w:author="Per Lindell" w:date="2025-10-01T11:12:00Z" w16du:dateUtc="2025-10-01T09:12:00Z"/>
                <w:rFonts w:ascii="Arial" w:eastAsia="Times New Roman" w:hAnsi="Arial" w:cs="Arial"/>
                <w:color w:val="000000"/>
                <w:sz w:val="18"/>
                <w:szCs w:val="18"/>
                <w:lang w:val="en-SE" w:eastAsia="en-SE"/>
              </w:rPr>
            </w:pPr>
            <w:ins w:id="558" w:author="Per Lindell" w:date="2025-10-01T11:12:00Z" w16du:dateUtc="2025-10-01T09:12:00Z">
              <w:r w:rsidRPr="00A05180">
                <w:rPr>
                  <w:rFonts w:ascii="Arial" w:eastAsia="Times New Roman" w:hAnsi="Arial" w:cs="Arial"/>
                  <w:color w:val="000000"/>
                  <w:sz w:val="18"/>
                  <w:szCs w:val="18"/>
                  <w:lang w:val="en-SE" w:eastAsia="en-SE"/>
                </w:rPr>
                <w:t>|3*</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 xml:space="preserve"> – 1*</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48363FC7" w14:textId="77777777" w:rsidR="00A05180" w:rsidRPr="00A05180" w:rsidRDefault="00A05180" w:rsidP="00A05180">
            <w:pPr>
              <w:spacing w:after="0"/>
              <w:jc w:val="center"/>
              <w:rPr>
                <w:ins w:id="559" w:author="Per Lindell" w:date="2025-10-01T11:12:00Z" w16du:dateUtc="2025-10-01T09:12:00Z"/>
                <w:rFonts w:ascii="Arial" w:eastAsia="Times New Roman" w:hAnsi="Arial" w:cs="Arial"/>
                <w:color w:val="000000"/>
                <w:sz w:val="18"/>
                <w:szCs w:val="18"/>
                <w:lang w:val="en-SE" w:eastAsia="en-SE"/>
              </w:rPr>
            </w:pPr>
            <w:ins w:id="560" w:author="Per Lindell" w:date="2025-10-01T11:12:00Z" w16du:dateUtc="2025-10-01T09:12:00Z">
              <w:r w:rsidRPr="00A05180">
                <w:rPr>
                  <w:rFonts w:ascii="Arial" w:eastAsia="Times New Roman" w:hAnsi="Arial" w:cs="Arial"/>
                  <w:color w:val="000000"/>
                  <w:sz w:val="18"/>
                  <w:szCs w:val="18"/>
                  <w:lang w:val="en-SE" w:eastAsia="en-SE"/>
                </w:rPr>
                <w:t>|3*</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 xml:space="preserve"> – 1*</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643999EB" w14:textId="77777777" w:rsidR="00A05180" w:rsidRPr="00A05180" w:rsidRDefault="00A05180" w:rsidP="00A05180">
            <w:pPr>
              <w:spacing w:after="0"/>
              <w:jc w:val="center"/>
              <w:rPr>
                <w:ins w:id="561" w:author="Per Lindell" w:date="2025-10-01T11:12:00Z" w16du:dateUtc="2025-10-01T09:12:00Z"/>
                <w:rFonts w:ascii="Arial" w:eastAsia="Times New Roman" w:hAnsi="Arial" w:cs="Arial"/>
                <w:color w:val="000000"/>
                <w:sz w:val="18"/>
                <w:szCs w:val="18"/>
                <w:lang w:val="en-SE" w:eastAsia="en-SE"/>
              </w:rPr>
            </w:pPr>
            <w:ins w:id="562" w:author="Per Lindell" w:date="2025-10-01T11:12:00Z" w16du:dateUtc="2025-10-01T09:12:00Z">
              <w:r w:rsidRPr="00A05180">
                <w:rPr>
                  <w:rFonts w:ascii="Arial" w:eastAsia="Times New Roman" w:hAnsi="Arial" w:cs="Arial"/>
                  <w:color w:val="000000"/>
                  <w:sz w:val="18"/>
                  <w:szCs w:val="18"/>
                  <w:lang w:val="en-SE" w:eastAsia="en-SE"/>
                </w:rPr>
                <w:t>|3*</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 xml:space="preserve"> – 1*</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10D2CA67" w14:textId="77777777" w:rsidR="00A05180" w:rsidRPr="00A05180" w:rsidRDefault="00A05180" w:rsidP="00A05180">
            <w:pPr>
              <w:spacing w:after="0"/>
              <w:jc w:val="center"/>
              <w:rPr>
                <w:ins w:id="563" w:author="Per Lindell" w:date="2025-10-01T11:12:00Z" w16du:dateUtc="2025-10-01T09:12:00Z"/>
                <w:rFonts w:ascii="Arial" w:eastAsia="Times New Roman" w:hAnsi="Arial" w:cs="Arial"/>
                <w:color w:val="000000"/>
                <w:sz w:val="18"/>
                <w:szCs w:val="18"/>
                <w:lang w:val="en-SE" w:eastAsia="en-SE"/>
              </w:rPr>
            </w:pPr>
            <w:ins w:id="564" w:author="Per Lindell" w:date="2025-10-01T11:12:00Z" w16du:dateUtc="2025-10-01T09:12:00Z">
              <w:r w:rsidRPr="00A05180">
                <w:rPr>
                  <w:rFonts w:ascii="Arial" w:eastAsia="Times New Roman" w:hAnsi="Arial" w:cs="Arial"/>
                  <w:color w:val="000000"/>
                  <w:sz w:val="18"/>
                  <w:szCs w:val="18"/>
                  <w:lang w:val="en-SE" w:eastAsia="en-SE"/>
                </w:rPr>
                <w:t>|3*</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 xml:space="preserve"> – 1*</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w:t>
              </w:r>
            </w:ins>
          </w:p>
        </w:tc>
      </w:tr>
      <w:tr w:rsidR="00A05180" w:rsidRPr="00A05180" w14:paraId="7EE053D5" w14:textId="77777777" w:rsidTr="00A05180">
        <w:trPr>
          <w:trHeight w:val="300"/>
          <w:ins w:id="565"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2F12B477" w14:textId="77777777" w:rsidR="00A05180" w:rsidRPr="00A05180" w:rsidRDefault="00A05180" w:rsidP="00A05180">
            <w:pPr>
              <w:spacing w:after="0"/>
              <w:jc w:val="center"/>
              <w:rPr>
                <w:ins w:id="566" w:author="Per Lindell" w:date="2025-10-01T11:12:00Z" w16du:dateUtc="2025-10-01T09:12:00Z"/>
                <w:rFonts w:ascii="Arial" w:eastAsia="Times New Roman" w:hAnsi="Arial" w:cs="Arial"/>
                <w:color w:val="000000"/>
                <w:sz w:val="18"/>
                <w:szCs w:val="18"/>
                <w:lang w:val="en-SE" w:eastAsia="en-SE"/>
              </w:rPr>
            </w:pPr>
            <w:ins w:id="567" w:author="Per Lindell" w:date="2025-10-01T11:12:00Z" w16du:dateUtc="2025-10-01T09:12:00Z">
              <w:r w:rsidRPr="00A05180">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7BA1FC97" w14:textId="77777777" w:rsidR="00A05180" w:rsidRPr="002D7C62" w:rsidRDefault="00A05180" w:rsidP="00A05180">
            <w:pPr>
              <w:spacing w:after="0"/>
              <w:jc w:val="center"/>
              <w:rPr>
                <w:ins w:id="568" w:author="Per Lindell" w:date="2025-10-01T11:12:00Z" w16du:dateUtc="2025-10-01T09:12:00Z"/>
                <w:rFonts w:ascii="Arial" w:eastAsia="Times New Roman" w:hAnsi="Arial" w:cs="Arial"/>
                <w:color w:val="000000"/>
                <w:sz w:val="18"/>
                <w:szCs w:val="18"/>
                <w:highlight w:val="yellow"/>
                <w:lang w:val="en-SE" w:eastAsia="en-SE"/>
              </w:rPr>
            </w:pPr>
            <w:ins w:id="569" w:author="Per Lindell" w:date="2025-10-01T11:12:00Z" w16du:dateUtc="2025-10-01T09:12:00Z">
              <w:r w:rsidRPr="002D7C62">
                <w:rPr>
                  <w:rFonts w:ascii="Arial" w:eastAsia="Times New Roman" w:hAnsi="Arial" w:cs="Arial"/>
                  <w:color w:val="000000"/>
                  <w:sz w:val="18"/>
                  <w:szCs w:val="18"/>
                  <w:highlight w:val="yellow"/>
                  <w:lang w:val="en-SE" w:eastAsia="en-SE"/>
                </w:rPr>
                <w:t>1304</w:t>
              </w:r>
            </w:ins>
          </w:p>
        </w:tc>
        <w:tc>
          <w:tcPr>
            <w:tcW w:w="1720" w:type="dxa"/>
            <w:tcBorders>
              <w:top w:val="nil"/>
              <w:left w:val="nil"/>
              <w:bottom w:val="single" w:sz="4" w:space="0" w:color="auto"/>
              <w:right w:val="single" w:sz="4" w:space="0" w:color="auto"/>
            </w:tcBorders>
            <w:noWrap/>
            <w:vAlign w:val="bottom"/>
            <w:hideMark/>
          </w:tcPr>
          <w:p w14:paraId="10642904" w14:textId="77777777" w:rsidR="00A05180" w:rsidRPr="002D7C62" w:rsidRDefault="00A05180" w:rsidP="00A05180">
            <w:pPr>
              <w:spacing w:after="0"/>
              <w:jc w:val="center"/>
              <w:rPr>
                <w:ins w:id="570" w:author="Per Lindell" w:date="2025-10-01T11:12:00Z" w16du:dateUtc="2025-10-01T09:12:00Z"/>
                <w:rFonts w:ascii="Arial" w:eastAsia="Times New Roman" w:hAnsi="Arial" w:cs="Arial"/>
                <w:color w:val="000000"/>
                <w:sz w:val="18"/>
                <w:szCs w:val="18"/>
                <w:highlight w:val="yellow"/>
                <w:lang w:val="en-SE" w:eastAsia="en-SE"/>
              </w:rPr>
            </w:pPr>
            <w:ins w:id="571" w:author="Per Lindell" w:date="2025-10-01T11:12:00Z" w16du:dateUtc="2025-10-01T09:12:00Z">
              <w:r w:rsidRPr="002D7C62">
                <w:rPr>
                  <w:rFonts w:ascii="Arial" w:eastAsia="Times New Roman" w:hAnsi="Arial" w:cs="Arial"/>
                  <w:color w:val="000000"/>
                  <w:sz w:val="18"/>
                  <w:szCs w:val="18"/>
                  <w:highlight w:val="yellow"/>
                  <w:lang w:val="en-SE" w:eastAsia="en-SE"/>
                </w:rPr>
                <w:t>714</w:t>
              </w:r>
            </w:ins>
          </w:p>
        </w:tc>
        <w:tc>
          <w:tcPr>
            <w:tcW w:w="1760" w:type="dxa"/>
            <w:tcBorders>
              <w:top w:val="nil"/>
              <w:left w:val="nil"/>
              <w:bottom w:val="single" w:sz="4" w:space="0" w:color="auto"/>
              <w:right w:val="single" w:sz="4" w:space="0" w:color="auto"/>
            </w:tcBorders>
            <w:noWrap/>
            <w:vAlign w:val="bottom"/>
            <w:hideMark/>
          </w:tcPr>
          <w:p w14:paraId="6D86312D" w14:textId="77777777" w:rsidR="00A05180" w:rsidRPr="00A05180" w:rsidRDefault="00A05180" w:rsidP="00A05180">
            <w:pPr>
              <w:spacing w:after="0"/>
              <w:jc w:val="center"/>
              <w:rPr>
                <w:ins w:id="572" w:author="Per Lindell" w:date="2025-10-01T11:12:00Z" w16du:dateUtc="2025-10-01T09:12:00Z"/>
                <w:rFonts w:ascii="Arial" w:eastAsia="Times New Roman" w:hAnsi="Arial" w:cs="Arial"/>
                <w:color w:val="000000"/>
                <w:sz w:val="18"/>
                <w:szCs w:val="18"/>
                <w:lang w:val="en-SE" w:eastAsia="en-SE"/>
              </w:rPr>
            </w:pPr>
            <w:ins w:id="573" w:author="Per Lindell" w:date="2025-10-01T11:12:00Z" w16du:dateUtc="2025-10-01T09:12:00Z">
              <w:r w:rsidRPr="00A05180">
                <w:rPr>
                  <w:rFonts w:ascii="Arial" w:eastAsia="Times New Roman" w:hAnsi="Arial" w:cs="Arial"/>
                  <w:color w:val="000000"/>
                  <w:sz w:val="18"/>
                  <w:szCs w:val="18"/>
                  <w:lang w:val="en-SE" w:eastAsia="en-SE"/>
                </w:rPr>
                <w:t>9038</w:t>
              </w:r>
            </w:ins>
          </w:p>
        </w:tc>
        <w:tc>
          <w:tcPr>
            <w:tcW w:w="1780" w:type="dxa"/>
            <w:tcBorders>
              <w:top w:val="nil"/>
              <w:left w:val="nil"/>
              <w:bottom w:val="single" w:sz="4" w:space="0" w:color="auto"/>
              <w:right w:val="single" w:sz="4" w:space="0" w:color="auto"/>
            </w:tcBorders>
            <w:noWrap/>
            <w:vAlign w:val="bottom"/>
            <w:hideMark/>
          </w:tcPr>
          <w:p w14:paraId="50198A6D" w14:textId="77777777" w:rsidR="00A05180" w:rsidRPr="00A05180" w:rsidRDefault="00A05180" w:rsidP="00A05180">
            <w:pPr>
              <w:spacing w:after="0"/>
              <w:jc w:val="center"/>
              <w:rPr>
                <w:ins w:id="574" w:author="Per Lindell" w:date="2025-10-01T11:12:00Z" w16du:dateUtc="2025-10-01T09:12:00Z"/>
                <w:rFonts w:ascii="Arial" w:eastAsia="Times New Roman" w:hAnsi="Arial" w:cs="Arial"/>
                <w:color w:val="000000"/>
                <w:sz w:val="18"/>
                <w:szCs w:val="18"/>
                <w:lang w:val="en-SE" w:eastAsia="en-SE"/>
              </w:rPr>
            </w:pPr>
            <w:ins w:id="575" w:author="Per Lindell" w:date="2025-10-01T11:12:00Z" w16du:dateUtc="2025-10-01T09:12:00Z">
              <w:r w:rsidRPr="00A05180">
                <w:rPr>
                  <w:rFonts w:ascii="Arial" w:eastAsia="Times New Roman" w:hAnsi="Arial" w:cs="Arial"/>
                  <w:color w:val="000000"/>
                  <w:sz w:val="18"/>
                  <w:szCs w:val="18"/>
                  <w:lang w:val="en-SE" w:eastAsia="en-SE"/>
                </w:rPr>
                <w:t>10568</w:t>
              </w:r>
            </w:ins>
          </w:p>
        </w:tc>
      </w:tr>
      <w:tr w:rsidR="00A05180" w:rsidRPr="00A05180" w14:paraId="543C0011" w14:textId="77777777" w:rsidTr="00A05180">
        <w:trPr>
          <w:trHeight w:val="300"/>
          <w:ins w:id="576"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7EFD0338" w14:textId="77777777" w:rsidR="00A05180" w:rsidRPr="00A05180" w:rsidRDefault="00A05180" w:rsidP="00A05180">
            <w:pPr>
              <w:spacing w:after="0"/>
              <w:jc w:val="center"/>
              <w:rPr>
                <w:ins w:id="577" w:author="Per Lindell" w:date="2025-10-01T11:12:00Z" w16du:dateUtc="2025-10-01T09:12:00Z"/>
                <w:rFonts w:ascii="Arial" w:eastAsia="Times New Roman" w:hAnsi="Arial" w:cs="Arial"/>
                <w:color w:val="000000"/>
                <w:sz w:val="18"/>
                <w:szCs w:val="18"/>
                <w:lang w:val="en-SE" w:eastAsia="en-SE"/>
              </w:rPr>
            </w:pPr>
            <w:ins w:id="578" w:author="Per Lindell" w:date="2025-10-01T11:12:00Z" w16du:dateUtc="2025-10-01T09:12:00Z">
              <w:r w:rsidRPr="00A05180">
                <w:rPr>
                  <w:rFonts w:ascii="Arial" w:eastAsia="Times New Roman" w:hAnsi="Arial" w:cs="Arial"/>
                  <w:color w:val="000000"/>
                  <w:sz w:val="18"/>
                  <w:szCs w:val="18"/>
                  <w:lang w:val="en-SE" w:eastAsia="en-SE"/>
                </w:rPr>
                <w:t>Two-tone 4</w:t>
              </w:r>
              <w:r w:rsidRPr="00A05180">
                <w:rPr>
                  <w:rFonts w:ascii="Arial" w:eastAsia="Times New Roman" w:hAnsi="Arial" w:cs="Arial"/>
                  <w:color w:val="000000"/>
                  <w:sz w:val="18"/>
                  <w:szCs w:val="18"/>
                  <w:vertAlign w:val="superscript"/>
                  <w:lang w:val="en-SE" w:eastAsia="en-SE"/>
                </w:rPr>
                <w:t>th</w:t>
              </w:r>
              <w:r w:rsidRPr="00A05180">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4B716A76" w14:textId="77777777" w:rsidR="00A05180" w:rsidRPr="00A05180" w:rsidRDefault="00A05180" w:rsidP="00A05180">
            <w:pPr>
              <w:spacing w:after="0"/>
              <w:jc w:val="center"/>
              <w:rPr>
                <w:ins w:id="579" w:author="Per Lindell" w:date="2025-10-01T11:12:00Z" w16du:dateUtc="2025-10-01T09:12:00Z"/>
                <w:rFonts w:ascii="Arial" w:eastAsia="Times New Roman" w:hAnsi="Arial" w:cs="Arial"/>
                <w:color w:val="000000"/>
                <w:sz w:val="18"/>
                <w:szCs w:val="18"/>
                <w:lang w:val="en-SE" w:eastAsia="en-SE"/>
              </w:rPr>
            </w:pPr>
            <w:ins w:id="580"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 xml:space="preserve"> – 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590E1917" w14:textId="77777777" w:rsidR="00A05180" w:rsidRPr="00A05180" w:rsidRDefault="00A05180" w:rsidP="00A05180">
            <w:pPr>
              <w:spacing w:after="0"/>
              <w:jc w:val="center"/>
              <w:rPr>
                <w:ins w:id="581" w:author="Per Lindell" w:date="2025-10-01T11:12:00Z" w16du:dateUtc="2025-10-01T09:12:00Z"/>
                <w:rFonts w:ascii="Arial" w:eastAsia="Times New Roman" w:hAnsi="Arial" w:cs="Arial"/>
                <w:color w:val="000000"/>
                <w:sz w:val="18"/>
                <w:szCs w:val="18"/>
                <w:lang w:val="en-SE" w:eastAsia="en-SE"/>
              </w:rPr>
            </w:pPr>
            <w:ins w:id="582"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 xml:space="preserve"> – 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0CE57A99" w14:textId="77777777" w:rsidR="00A05180" w:rsidRPr="00A05180" w:rsidRDefault="00A05180" w:rsidP="00A05180">
            <w:pPr>
              <w:spacing w:after="0"/>
              <w:rPr>
                <w:ins w:id="583" w:author="Per Lindell" w:date="2025-10-01T11:12:00Z" w16du:dateUtc="2025-10-01T09:12:00Z"/>
                <w:rFonts w:ascii="Calibri" w:eastAsia="Times New Roman" w:hAnsi="Calibri" w:cs="Calibri"/>
                <w:color w:val="000000"/>
                <w:sz w:val="18"/>
                <w:szCs w:val="18"/>
                <w:lang w:val="en-SE" w:eastAsia="en-SE"/>
              </w:rPr>
            </w:pPr>
            <w:ins w:id="584" w:author="Per Lindell" w:date="2025-10-01T11:12:00Z" w16du:dateUtc="2025-10-01T09:12:00Z">
              <w:r w:rsidRPr="00A05180">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5A9D00FE" w14:textId="77777777" w:rsidR="00A05180" w:rsidRPr="00A05180" w:rsidRDefault="00A05180" w:rsidP="00A05180">
            <w:pPr>
              <w:spacing w:after="0"/>
              <w:rPr>
                <w:ins w:id="585" w:author="Per Lindell" w:date="2025-10-01T11:12:00Z" w16du:dateUtc="2025-10-01T09:12:00Z"/>
                <w:rFonts w:ascii="Calibri" w:eastAsia="Times New Roman" w:hAnsi="Calibri" w:cs="Calibri"/>
                <w:color w:val="000000"/>
                <w:sz w:val="18"/>
                <w:szCs w:val="18"/>
                <w:lang w:val="en-SE" w:eastAsia="en-SE"/>
              </w:rPr>
            </w:pPr>
            <w:ins w:id="586" w:author="Per Lindell" w:date="2025-10-01T11:12:00Z" w16du:dateUtc="2025-10-01T09:12:00Z">
              <w:r w:rsidRPr="00A05180">
                <w:rPr>
                  <w:rFonts w:ascii="Calibri" w:eastAsia="Times New Roman" w:hAnsi="Calibri" w:cs="Calibri"/>
                  <w:color w:val="000000"/>
                  <w:sz w:val="18"/>
                  <w:szCs w:val="18"/>
                  <w:lang w:val="en-SE" w:eastAsia="en-SE"/>
                </w:rPr>
                <w:t> </w:t>
              </w:r>
            </w:ins>
          </w:p>
        </w:tc>
      </w:tr>
      <w:tr w:rsidR="00A05180" w:rsidRPr="00A05180" w14:paraId="2FB56256" w14:textId="77777777" w:rsidTr="00A05180">
        <w:trPr>
          <w:trHeight w:val="300"/>
          <w:ins w:id="587"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1CDB6651" w14:textId="77777777" w:rsidR="00A05180" w:rsidRPr="00A05180" w:rsidRDefault="00A05180" w:rsidP="00A05180">
            <w:pPr>
              <w:spacing w:after="0"/>
              <w:jc w:val="center"/>
              <w:rPr>
                <w:ins w:id="588" w:author="Per Lindell" w:date="2025-10-01T11:12:00Z" w16du:dateUtc="2025-10-01T09:12:00Z"/>
                <w:rFonts w:ascii="Arial" w:eastAsia="Times New Roman" w:hAnsi="Arial" w:cs="Arial"/>
                <w:color w:val="000000"/>
                <w:sz w:val="18"/>
                <w:szCs w:val="18"/>
                <w:lang w:val="en-SE" w:eastAsia="en-SE"/>
              </w:rPr>
            </w:pPr>
            <w:ins w:id="589" w:author="Per Lindell" w:date="2025-10-01T11:12:00Z" w16du:dateUtc="2025-10-01T09:12:00Z">
              <w:r w:rsidRPr="00A05180">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27F0F89C" w14:textId="77777777" w:rsidR="00A05180" w:rsidRPr="00A05180" w:rsidRDefault="00A05180" w:rsidP="00A05180">
            <w:pPr>
              <w:spacing w:after="0"/>
              <w:jc w:val="center"/>
              <w:rPr>
                <w:ins w:id="590" w:author="Per Lindell" w:date="2025-10-01T11:12:00Z" w16du:dateUtc="2025-10-01T09:12:00Z"/>
                <w:rFonts w:ascii="Arial" w:eastAsia="Times New Roman" w:hAnsi="Arial" w:cs="Arial"/>
                <w:color w:val="000000"/>
                <w:sz w:val="18"/>
                <w:szCs w:val="18"/>
                <w:lang w:val="en-SE" w:eastAsia="en-SE"/>
              </w:rPr>
            </w:pPr>
            <w:ins w:id="591" w:author="Per Lindell" w:date="2025-10-01T11:12:00Z" w16du:dateUtc="2025-10-01T09:12:00Z">
              <w:r w:rsidRPr="00A05180">
                <w:rPr>
                  <w:rFonts w:ascii="Arial" w:eastAsia="Times New Roman" w:hAnsi="Arial" w:cs="Arial"/>
                  <w:color w:val="000000"/>
                  <w:sz w:val="18"/>
                  <w:szCs w:val="18"/>
                  <w:lang w:val="en-SE" w:eastAsia="en-SE"/>
                </w:rPr>
                <w:t>4876</w:t>
              </w:r>
            </w:ins>
          </w:p>
        </w:tc>
        <w:tc>
          <w:tcPr>
            <w:tcW w:w="1720" w:type="dxa"/>
            <w:tcBorders>
              <w:top w:val="nil"/>
              <w:left w:val="nil"/>
              <w:bottom w:val="single" w:sz="4" w:space="0" w:color="auto"/>
              <w:right w:val="single" w:sz="4" w:space="0" w:color="auto"/>
            </w:tcBorders>
            <w:noWrap/>
            <w:vAlign w:val="bottom"/>
            <w:hideMark/>
          </w:tcPr>
          <w:p w14:paraId="627E4193" w14:textId="77777777" w:rsidR="00A05180" w:rsidRPr="00A05180" w:rsidRDefault="00A05180" w:rsidP="00A05180">
            <w:pPr>
              <w:spacing w:after="0"/>
              <w:jc w:val="center"/>
              <w:rPr>
                <w:ins w:id="592" w:author="Per Lindell" w:date="2025-10-01T11:12:00Z" w16du:dateUtc="2025-10-01T09:12:00Z"/>
                <w:rFonts w:ascii="Arial" w:eastAsia="Times New Roman" w:hAnsi="Arial" w:cs="Arial"/>
                <w:color w:val="000000"/>
                <w:sz w:val="18"/>
                <w:szCs w:val="18"/>
                <w:lang w:val="en-SE" w:eastAsia="en-SE"/>
              </w:rPr>
            </w:pPr>
            <w:ins w:id="593" w:author="Per Lindell" w:date="2025-10-01T11:12:00Z" w16du:dateUtc="2025-10-01T09:12:00Z">
              <w:r w:rsidRPr="00A05180">
                <w:rPr>
                  <w:rFonts w:ascii="Arial" w:eastAsia="Times New Roman" w:hAnsi="Arial" w:cs="Arial"/>
                  <w:color w:val="000000"/>
                  <w:sz w:val="18"/>
                  <w:szCs w:val="18"/>
                  <w:lang w:val="en-SE" w:eastAsia="en-SE"/>
                </w:rPr>
                <w:t>5936</w:t>
              </w:r>
            </w:ins>
          </w:p>
        </w:tc>
        <w:tc>
          <w:tcPr>
            <w:tcW w:w="1760" w:type="dxa"/>
            <w:tcBorders>
              <w:top w:val="nil"/>
              <w:left w:val="nil"/>
              <w:bottom w:val="nil"/>
              <w:right w:val="nil"/>
            </w:tcBorders>
            <w:shd w:val="clear" w:color="000000" w:fill="D9D9D9"/>
            <w:noWrap/>
            <w:vAlign w:val="bottom"/>
            <w:hideMark/>
          </w:tcPr>
          <w:p w14:paraId="20A69A7E" w14:textId="77777777" w:rsidR="00A05180" w:rsidRPr="00A05180" w:rsidRDefault="00A05180" w:rsidP="00A05180">
            <w:pPr>
              <w:spacing w:after="0"/>
              <w:rPr>
                <w:ins w:id="594" w:author="Per Lindell" w:date="2025-10-01T11:12:00Z" w16du:dateUtc="2025-10-01T09:12:00Z"/>
                <w:rFonts w:ascii="Calibri" w:eastAsia="Times New Roman" w:hAnsi="Calibri" w:cs="Calibri"/>
                <w:color w:val="000000"/>
                <w:sz w:val="18"/>
                <w:szCs w:val="18"/>
                <w:lang w:val="en-SE" w:eastAsia="en-SE"/>
              </w:rPr>
            </w:pPr>
            <w:ins w:id="595" w:author="Per Lindell" w:date="2025-10-01T11:12:00Z" w16du:dateUtc="2025-10-01T09:12:00Z">
              <w:r w:rsidRPr="00A05180">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32819171" w14:textId="77777777" w:rsidR="00A05180" w:rsidRPr="00A05180" w:rsidRDefault="00A05180" w:rsidP="00A05180">
            <w:pPr>
              <w:spacing w:after="0"/>
              <w:rPr>
                <w:ins w:id="596" w:author="Per Lindell" w:date="2025-10-01T11:12:00Z" w16du:dateUtc="2025-10-01T09:12:00Z"/>
                <w:rFonts w:ascii="Calibri" w:eastAsia="Times New Roman" w:hAnsi="Calibri" w:cs="Calibri"/>
                <w:color w:val="000000"/>
                <w:sz w:val="18"/>
                <w:szCs w:val="18"/>
                <w:lang w:val="en-SE" w:eastAsia="en-SE"/>
              </w:rPr>
            </w:pPr>
            <w:ins w:id="597" w:author="Per Lindell" w:date="2025-10-01T11:12:00Z" w16du:dateUtc="2025-10-01T09:12:00Z">
              <w:r w:rsidRPr="00A05180">
                <w:rPr>
                  <w:rFonts w:ascii="Calibri" w:eastAsia="Times New Roman" w:hAnsi="Calibri" w:cs="Calibri"/>
                  <w:color w:val="000000"/>
                  <w:sz w:val="18"/>
                  <w:szCs w:val="18"/>
                  <w:lang w:val="en-SE" w:eastAsia="en-SE"/>
                </w:rPr>
                <w:t> </w:t>
              </w:r>
            </w:ins>
          </w:p>
        </w:tc>
      </w:tr>
      <w:tr w:rsidR="00A05180" w:rsidRPr="00A05180" w14:paraId="37A0E333" w14:textId="77777777" w:rsidTr="00A05180">
        <w:trPr>
          <w:trHeight w:val="300"/>
          <w:ins w:id="598"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5C8A3F41" w14:textId="77777777" w:rsidR="00A05180" w:rsidRPr="00A05180" w:rsidRDefault="00A05180" w:rsidP="00A05180">
            <w:pPr>
              <w:spacing w:after="0"/>
              <w:jc w:val="center"/>
              <w:rPr>
                <w:ins w:id="599" w:author="Per Lindell" w:date="2025-10-01T11:12:00Z" w16du:dateUtc="2025-10-01T09:12:00Z"/>
                <w:rFonts w:ascii="Arial" w:eastAsia="Times New Roman" w:hAnsi="Arial" w:cs="Arial"/>
                <w:color w:val="000000"/>
                <w:sz w:val="18"/>
                <w:szCs w:val="18"/>
                <w:lang w:val="en-SE" w:eastAsia="en-SE"/>
              </w:rPr>
            </w:pPr>
            <w:ins w:id="600" w:author="Per Lindell" w:date="2025-10-01T11:12:00Z" w16du:dateUtc="2025-10-01T09:12:00Z">
              <w:r w:rsidRPr="00A05180">
                <w:rPr>
                  <w:rFonts w:ascii="Arial" w:eastAsia="Times New Roman" w:hAnsi="Arial" w:cs="Arial"/>
                  <w:color w:val="000000"/>
                  <w:sz w:val="18"/>
                  <w:szCs w:val="18"/>
                  <w:lang w:val="en-SE" w:eastAsia="en-SE"/>
                </w:rPr>
                <w:t>Two-tone 4</w:t>
              </w:r>
              <w:r w:rsidRPr="00A05180">
                <w:rPr>
                  <w:rFonts w:ascii="Arial" w:eastAsia="Times New Roman" w:hAnsi="Arial" w:cs="Arial"/>
                  <w:color w:val="000000"/>
                  <w:sz w:val="18"/>
                  <w:szCs w:val="18"/>
                  <w:vertAlign w:val="superscript"/>
                  <w:lang w:val="en-SE" w:eastAsia="en-SE"/>
                </w:rPr>
                <w:t>th</w:t>
              </w:r>
              <w:r w:rsidRPr="00A05180">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3EA97B6D" w14:textId="77777777" w:rsidR="00A05180" w:rsidRPr="00A05180" w:rsidRDefault="00A05180" w:rsidP="00A05180">
            <w:pPr>
              <w:spacing w:after="0"/>
              <w:jc w:val="center"/>
              <w:rPr>
                <w:ins w:id="601" w:author="Per Lindell" w:date="2025-10-01T11:12:00Z" w16du:dateUtc="2025-10-01T09:12:00Z"/>
                <w:rFonts w:ascii="Arial" w:eastAsia="Times New Roman" w:hAnsi="Arial" w:cs="Arial"/>
                <w:color w:val="000000"/>
                <w:sz w:val="18"/>
                <w:szCs w:val="18"/>
                <w:lang w:val="en-SE" w:eastAsia="en-SE"/>
              </w:rPr>
            </w:pPr>
            <w:ins w:id="602" w:author="Per Lindell" w:date="2025-10-01T11:12:00Z" w16du:dateUtc="2025-10-01T09:12:00Z">
              <w:r w:rsidRPr="00A05180">
                <w:rPr>
                  <w:rFonts w:ascii="Arial" w:eastAsia="Times New Roman" w:hAnsi="Arial" w:cs="Arial"/>
                  <w:color w:val="000000"/>
                  <w:sz w:val="18"/>
                  <w:szCs w:val="18"/>
                  <w:lang w:val="en-SE" w:eastAsia="en-SE"/>
                </w:rPr>
                <w:t>|3*</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 xml:space="preserve"> + 1*</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06F0E423" w14:textId="77777777" w:rsidR="00A05180" w:rsidRPr="00A05180" w:rsidRDefault="00A05180" w:rsidP="00A05180">
            <w:pPr>
              <w:spacing w:after="0"/>
              <w:jc w:val="center"/>
              <w:rPr>
                <w:ins w:id="603" w:author="Per Lindell" w:date="2025-10-01T11:12:00Z" w16du:dateUtc="2025-10-01T09:12:00Z"/>
                <w:rFonts w:ascii="Arial" w:eastAsia="Times New Roman" w:hAnsi="Arial" w:cs="Arial"/>
                <w:color w:val="000000"/>
                <w:sz w:val="18"/>
                <w:szCs w:val="18"/>
                <w:lang w:val="en-SE" w:eastAsia="en-SE"/>
              </w:rPr>
            </w:pPr>
            <w:ins w:id="604" w:author="Per Lindell" w:date="2025-10-01T11:12:00Z" w16du:dateUtc="2025-10-01T09:12:00Z">
              <w:r w:rsidRPr="00A05180">
                <w:rPr>
                  <w:rFonts w:ascii="Arial" w:eastAsia="Times New Roman" w:hAnsi="Arial" w:cs="Arial"/>
                  <w:color w:val="000000"/>
                  <w:sz w:val="18"/>
                  <w:szCs w:val="18"/>
                  <w:lang w:val="en-SE" w:eastAsia="en-SE"/>
                </w:rPr>
                <w:t>|3*</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 xml:space="preserve"> + 1*</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626CB687" w14:textId="77777777" w:rsidR="00A05180" w:rsidRPr="00A05180" w:rsidRDefault="00A05180" w:rsidP="00A05180">
            <w:pPr>
              <w:spacing w:after="0"/>
              <w:jc w:val="center"/>
              <w:rPr>
                <w:ins w:id="605" w:author="Per Lindell" w:date="2025-10-01T11:12:00Z" w16du:dateUtc="2025-10-01T09:12:00Z"/>
                <w:rFonts w:ascii="Arial" w:eastAsia="Times New Roman" w:hAnsi="Arial" w:cs="Arial"/>
                <w:color w:val="000000"/>
                <w:sz w:val="18"/>
                <w:szCs w:val="18"/>
                <w:lang w:val="en-SE" w:eastAsia="en-SE"/>
              </w:rPr>
            </w:pPr>
            <w:ins w:id="606" w:author="Per Lindell" w:date="2025-10-01T11:12:00Z" w16du:dateUtc="2025-10-01T09:12:00Z">
              <w:r w:rsidRPr="00A05180">
                <w:rPr>
                  <w:rFonts w:ascii="Arial" w:eastAsia="Times New Roman" w:hAnsi="Arial" w:cs="Arial"/>
                  <w:color w:val="000000"/>
                  <w:sz w:val="18"/>
                  <w:szCs w:val="18"/>
                  <w:lang w:val="en-SE" w:eastAsia="en-SE"/>
                </w:rPr>
                <w:t>|3*</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 xml:space="preserve"> + 1*</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7FA35280" w14:textId="77777777" w:rsidR="00A05180" w:rsidRPr="00A05180" w:rsidRDefault="00A05180" w:rsidP="00A05180">
            <w:pPr>
              <w:spacing w:after="0"/>
              <w:jc w:val="center"/>
              <w:rPr>
                <w:ins w:id="607" w:author="Per Lindell" w:date="2025-10-01T11:12:00Z" w16du:dateUtc="2025-10-01T09:12:00Z"/>
                <w:rFonts w:ascii="Arial" w:eastAsia="Times New Roman" w:hAnsi="Arial" w:cs="Arial"/>
                <w:color w:val="000000"/>
                <w:sz w:val="18"/>
                <w:szCs w:val="18"/>
                <w:lang w:val="en-SE" w:eastAsia="en-SE"/>
              </w:rPr>
            </w:pPr>
            <w:ins w:id="608" w:author="Per Lindell" w:date="2025-10-01T11:12:00Z" w16du:dateUtc="2025-10-01T09:12:00Z">
              <w:r w:rsidRPr="00A05180">
                <w:rPr>
                  <w:rFonts w:ascii="Arial" w:eastAsia="Times New Roman" w:hAnsi="Arial" w:cs="Arial"/>
                  <w:color w:val="000000"/>
                  <w:sz w:val="18"/>
                  <w:szCs w:val="18"/>
                  <w:lang w:val="en-SE" w:eastAsia="en-SE"/>
                </w:rPr>
                <w:t>|3*</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 xml:space="preserve"> + 1*</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w:t>
              </w:r>
            </w:ins>
          </w:p>
        </w:tc>
      </w:tr>
      <w:tr w:rsidR="00A05180" w:rsidRPr="00A05180" w14:paraId="0DDE257F" w14:textId="77777777" w:rsidTr="00A05180">
        <w:trPr>
          <w:trHeight w:val="300"/>
          <w:ins w:id="609"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3238E82E" w14:textId="77777777" w:rsidR="00A05180" w:rsidRPr="00A05180" w:rsidRDefault="00A05180" w:rsidP="00A05180">
            <w:pPr>
              <w:spacing w:after="0"/>
              <w:jc w:val="center"/>
              <w:rPr>
                <w:ins w:id="610" w:author="Per Lindell" w:date="2025-10-01T11:12:00Z" w16du:dateUtc="2025-10-01T09:12:00Z"/>
                <w:rFonts w:ascii="Arial" w:eastAsia="Times New Roman" w:hAnsi="Arial" w:cs="Arial"/>
                <w:color w:val="000000"/>
                <w:sz w:val="18"/>
                <w:szCs w:val="18"/>
                <w:lang w:val="en-SE" w:eastAsia="en-SE"/>
              </w:rPr>
            </w:pPr>
            <w:ins w:id="611" w:author="Per Lindell" w:date="2025-10-01T11:12:00Z" w16du:dateUtc="2025-10-01T09:12:00Z">
              <w:r w:rsidRPr="00A05180">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4C2FFF95" w14:textId="77777777" w:rsidR="00A05180" w:rsidRPr="00A05180" w:rsidRDefault="00A05180" w:rsidP="00A05180">
            <w:pPr>
              <w:spacing w:after="0"/>
              <w:jc w:val="center"/>
              <w:rPr>
                <w:ins w:id="612" w:author="Per Lindell" w:date="2025-10-01T11:12:00Z" w16du:dateUtc="2025-10-01T09:12:00Z"/>
                <w:rFonts w:ascii="Arial" w:eastAsia="Times New Roman" w:hAnsi="Arial" w:cs="Arial"/>
                <w:color w:val="000000"/>
                <w:sz w:val="18"/>
                <w:szCs w:val="18"/>
                <w:lang w:val="en-SE" w:eastAsia="en-SE"/>
              </w:rPr>
            </w:pPr>
            <w:ins w:id="613" w:author="Per Lindell" w:date="2025-10-01T11:12:00Z" w16du:dateUtc="2025-10-01T09:12:00Z">
              <w:r w:rsidRPr="00A05180">
                <w:rPr>
                  <w:rFonts w:ascii="Arial" w:eastAsia="Times New Roman" w:hAnsi="Arial" w:cs="Arial"/>
                  <w:color w:val="000000"/>
                  <w:sz w:val="18"/>
                  <w:szCs w:val="18"/>
                  <w:lang w:val="en-SE" w:eastAsia="en-SE"/>
                </w:rPr>
                <w:t>5796</w:t>
              </w:r>
            </w:ins>
          </w:p>
        </w:tc>
        <w:tc>
          <w:tcPr>
            <w:tcW w:w="1720" w:type="dxa"/>
            <w:tcBorders>
              <w:top w:val="nil"/>
              <w:left w:val="nil"/>
              <w:bottom w:val="single" w:sz="4" w:space="0" w:color="auto"/>
              <w:right w:val="single" w:sz="4" w:space="0" w:color="auto"/>
            </w:tcBorders>
            <w:noWrap/>
            <w:vAlign w:val="bottom"/>
            <w:hideMark/>
          </w:tcPr>
          <w:p w14:paraId="686CCCEB" w14:textId="77777777" w:rsidR="00A05180" w:rsidRPr="00A05180" w:rsidRDefault="00A05180" w:rsidP="00A05180">
            <w:pPr>
              <w:spacing w:after="0"/>
              <w:jc w:val="center"/>
              <w:rPr>
                <w:ins w:id="614" w:author="Per Lindell" w:date="2025-10-01T11:12:00Z" w16du:dateUtc="2025-10-01T09:12:00Z"/>
                <w:rFonts w:ascii="Arial" w:eastAsia="Times New Roman" w:hAnsi="Arial" w:cs="Arial"/>
                <w:color w:val="000000"/>
                <w:sz w:val="18"/>
                <w:szCs w:val="18"/>
                <w:lang w:val="en-SE" w:eastAsia="en-SE"/>
              </w:rPr>
            </w:pPr>
            <w:ins w:id="615" w:author="Per Lindell" w:date="2025-10-01T11:12:00Z" w16du:dateUtc="2025-10-01T09:12:00Z">
              <w:r w:rsidRPr="00A05180">
                <w:rPr>
                  <w:rFonts w:ascii="Arial" w:eastAsia="Times New Roman" w:hAnsi="Arial" w:cs="Arial"/>
                  <w:color w:val="000000"/>
                  <w:sz w:val="18"/>
                  <w:szCs w:val="18"/>
                  <w:lang w:val="en-SE" w:eastAsia="en-SE"/>
                </w:rPr>
                <w:t>6386</w:t>
              </w:r>
            </w:ins>
          </w:p>
        </w:tc>
        <w:tc>
          <w:tcPr>
            <w:tcW w:w="1760" w:type="dxa"/>
            <w:tcBorders>
              <w:top w:val="nil"/>
              <w:left w:val="nil"/>
              <w:bottom w:val="single" w:sz="4" w:space="0" w:color="auto"/>
              <w:right w:val="single" w:sz="4" w:space="0" w:color="auto"/>
            </w:tcBorders>
            <w:noWrap/>
            <w:vAlign w:val="bottom"/>
            <w:hideMark/>
          </w:tcPr>
          <w:p w14:paraId="30FE52C0" w14:textId="77777777" w:rsidR="00A05180" w:rsidRPr="00A05180" w:rsidRDefault="00A05180" w:rsidP="00A05180">
            <w:pPr>
              <w:spacing w:after="0"/>
              <w:jc w:val="center"/>
              <w:rPr>
                <w:ins w:id="616" w:author="Per Lindell" w:date="2025-10-01T11:12:00Z" w16du:dateUtc="2025-10-01T09:12:00Z"/>
                <w:rFonts w:ascii="Arial" w:eastAsia="Times New Roman" w:hAnsi="Arial" w:cs="Arial"/>
                <w:color w:val="000000"/>
                <w:sz w:val="18"/>
                <w:szCs w:val="18"/>
                <w:lang w:val="en-SE" w:eastAsia="en-SE"/>
              </w:rPr>
            </w:pPr>
            <w:ins w:id="617" w:author="Per Lindell" w:date="2025-10-01T11:12:00Z" w16du:dateUtc="2025-10-01T09:12:00Z">
              <w:r w:rsidRPr="00A05180">
                <w:rPr>
                  <w:rFonts w:ascii="Arial" w:eastAsia="Times New Roman" w:hAnsi="Arial" w:cs="Arial"/>
                  <w:color w:val="000000"/>
                  <w:sz w:val="18"/>
                  <w:szCs w:val="18"/>
                  <w:lang w:val="en-SE" w:eastAsia="en-SE"/>
                </w:rPr>
                <w:t>10732</w:t>
              </w:r>
            </w:ins>
          </w:p>
        </w:tc>
        <w:tc>
          <w:tcPr>
            <w:tcW w:w="1780" w:type="dxa"/>
            <w:tcBorders>
              <w:top w:val="nil"/>
              <w:left w:val="nil"/>
              <w:bottom w:val="single" w:sz="4" w:space="0" w:color="auto"/>
              <w:right w:val="single" w:sz="4" w:space="0" w:color="auto"/>
            </w:tcBorders>
            <w:noWrap/>
            <w:vAlign w:val="bottom"/>
            <w:hideMark/>
          </w:tcPr>
          <w:p w14:paraId="27B96180" w14:textId="77777777" w:rsidR="00A05180" w:rsidRPr="00A05180" w:rsidRDefault="00A05180" w:rsidP="00A05180">
            <w:pPr>
              <w:spacing w:after="0"/>
              <w:jc w:val="center"/>
              <w:rPr>
                <w:ins w:id="618" w:author="Per Lindell" w:date="2025-10-01T11:12:00Z" w16du:dateUtc="2025-10-01T09:12:00Z"/>
                <w:rFonts w:ascii="Arial" w:eastAsia="Times New Roman" w:hAnsi="Arial" w:cs="Arial"/>
                <w:color w:val="000000"/>
                <w:sz w:val="18"/>
                <w:szCs w:val="18"/>
                <w:lang w:val="en-SE" w:eastAsia="en-SE"/>
              </w:rPr>
            </w:pPr>
            <w:ins w:id="619" w:author="Per Lindell" w:date="2025-10-01T11:12:00Z" w16du:dateUtc="2025-10-01T09:12:00Z">
              <w:r w:rsidRPr="00A05180">
                <w:rPr>
                  <w:rFonts w:ascii="Arial" w:eastAsia="Times New Roman" w:hAnsi="Arial" w:cs="Arial"/>
                  <w:color w:val="000000"/>
                  <w:sz w:val="18"/>
                  <w:szCs w:val="18"/>
                  <w:lang w:val="en-SE" w:eastAsia="en-SE"/>
                </w:rPr>
                <w:t>12262</w:t>
              </w:r>
            </w:ins>
          </w:p>
        </w:tc>
      </w:tr>
      <w:tr w:rsidR="00A05180" w:rsidRPr="00A05180" w14:paraId="239E931A" w14:textId="77777777" w:rsidTr="00A05180">
        <w:trPr>
          <w:trHeight w:val="300"/>
          <w:ins w:id="620"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1E51433E" w14:textId="77777777" w:rsidR="00A05180" w:rsidRPr="00A05180" w:rsidRDefault="00A05180" w:rsidP="00A05180">
            <w:pPr>
              <w:spacing w:after="0"/>
              <w:jc w:val="center"/>
              <w:rPr>
                <w:ins w:id="621" w:author="Per Lindell" w:date="2025-10-01T11:12:00Z" w16du:dateUtc="2025-10-01T09:12:00Z"/>
                <w:rFonts w:ascii="Arial" w:eastAsia="Times New Roman" w:hAnsi="Arial" w:cs="Arial"/>
                <w:color w:val="000000"/>
                <w:sz w:val="18"/>
                <w:szCs w:val="18"/>
                <w:lang w:val="en-SE" w:eastAsia="en-SE"/>
              </w:rPr>
            </w:pPr>
            <w:ins w:id="622" w:author="Per Lindell" w:date="2025-10-01T11:12:00Z" w16du:dateUtc="2025-10-01T09:12:00Z">
              <w:r w:rsidRPr="00A05180">
                <w:rPr>
                  <w:rFonts w:ascii="Arial" w:eastAsia="Times New Roman" w:hAnsi="Arial" w:cs="Arial"/>
                  <w:color w:val="000000"/>
                  <w:sz w:val="18"/>
                  <w:szCs w:val="18"/>
                  <w:lang w:val="en-SE" w:eastAsia="en-SE"/>
                </w:rPr>
                <w:t>Two-tone 4</w:t>
              </w:r>
              <w:r w:rsidRPr="00A05180">
                <w:rPr>
                  <w:rFonts w:ascii="Arial" w:eastAsia="Times New Roman" w:hAnsi="Arial" w:cs="Arial"/>
                  <w:color w:val="000000"/>
                  <w:sz w:val="18"/>
                  <w:szCs w:val="18"/>
                  <w:vertAlign w:val="superscript"/>
                  <w:lang w:val="en-SE" w:eastAsia="en-SE"/>
                </w:rPr>
                <w:t>th</w:t>
              </w:r>
              <w:r w:rsidRPr="00A05180">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2E8D6DA7" w14:textId="77777777" w:rsidR="00A05180" w:rsidRPr="00A05180" w:rsidRDefault="00A05180" w:rsidP="00A05180">
            <w:pPr>
              <w:spacing w:after="0"/>
              <w:jc w:val="center"/>
              <w:rPr>
                <w:ins w:id="623" w:author="Per Lindell" w:date="2025-10-01T11:12:00Z" w16du:dateUtc="2025-10-01T09:12:00Z"/>
                <w:rFonts w:ascii="Arial" w:eastAsia="Times New Roman" w:hAnsi="Arial" w:cs="Arial"/>
                <w:color w:val="000000"/>
                <w:sz w:val="18"/>
                <w:szCs w:val="18"/>
                <w:lang w:val="en-SE" w:eastAsia="en-SE"/>
              </w:rPr>
            </w:pPr>
            <w:ins w:id="624"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 xml:space="preserve"> + 2*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02B46821" w14:textId="77777777" w:rsidR="00A05180" w:rsidRPr="00A05180" w:rsidRDefault="00A05180" w:rsidP="00A05180">
            <w:pPr>
              <w:spacing w:after="0"/>
              <w:jc w:val="center"/>
              <w:rPr>
                <w:ins w:id="625" w:author="Per Lindell" w:date="2025-10-01T11:12:00Z" w16du:dateUtc="2025-10-01T09:12:00Z"/>
                <w:rFonts w:ascii="Arial" w:eastAsia="Times New Roman" w:hAnsi="Arial" w:cs="Arial"/>
                <w:color w:val="000000"/>
                <w:sz w:val="18"/>
                <w:szCs w:val="18"/>
                <w:lang w:val="en-SE" w:eastAsia="en-SE"/>
              </w:rPr>
            </w:pPr>
            <w:ins w:id="626"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 xml:space="preserve"> + 2*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5E0B5FE7" w14:textId="77777777" w:rsidR="00A05180" w:rsidRPr="00A05180" w:rsidRDefault="00A05180" w:rsidP="00A05180">
            <w:pPr>
              <w:spacing w:after="0"/>
              <w:rPr>
                <w:ins w:id="627" w:author="Per Lindell" w:date="2025-10-01T11:12:00Z" w16du:dateUtc="2025-10-01T09:12:00Z"/>
                <w:rFonts w:ascii="Calibri" w:eastAsia="Times New Roman" w:hAnsi="Calibri" w:cs="Calibri"/>
                <w:color w:val="000000"/>
                <w:sz w:val="18"/>
                <w:szCs w:val="18"/>
                <w:lang w:val="en-SE" w:eastAsia="en-SE"/>
              </w:rPr>
            </w:pPr>
            <w:ins w:id="628" w:author="Per Lindell" w:date="2025-10-01T11:12:00Z" w16du:dateUtc="2025-10-01T09:12:00Z">
              <w:r w:rsidRPr="00A05180">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756AF74F" w14:textId="77777777" w:rsidR="00A05180" w:rsidRPr="00A05180" w:rsidRDefault="00A05180" w:rsidP="00A05180">
            <w:pPr>
              <w:spacing w:after="0"/>
              <w:rPr>
                <w:ins w:id="629" w:author="Per Lindell" w:date="2025-10-01T11:12:00Z" w16du:dateUtc="2025-10-01T09:12:00Z"/>
                <w:rFonts w:ascii="Calibri" w:eastAsia="Times New Roman" w:hAnsi="Calibri" w:cs="Calibri"/>
                <w:color w:val="000000"/>
                <w:sz w:val="18"/>
                <w:szCs w:val="18"/>
                <w:lang w:val="en-SE" w:eastAsia="en-SE"/>
              </w:rPr>
            </w:pPr>
            <w:ins w:id="630" w:author="Per Lindell" w:date="2025-10-01T11:12:00Z" w16du:dateUtc="2025-10-01T09:12:00Z">
              <w:r w:rsidRPr="00A05180">
                <w:rPr>
                  <w:rFonts w:ascii="Calibri" w:eastAsia="Times New Roman" w:hAnsi="Calibri" w:cs="Calibri"/>
                  <w:color w:val="000000"/>
                  <w:sz w:val="18"/>
                  <w:szCs w:val="18"/>
                  <w:lang w:val="en-SE" w:eastAsia="en-SE"/>
                </w:rPr>
                <w:t> </w:t>
              </w:r>
            </w:ins>
          </w:p>
        </w:tc>
      </w:tr>
      <w:tr w:rsidR="00A05180" w:rsidRPr="00A05180" w14:paraId="57903D2E" w14:textId="77777777" w:rsidTr="00A05180">
        <w:trPr>
          <w:trHeight w:val="300"/>
          <w:ins w:id="631"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157E1A99" w14:textId="77777777" w:rsidR="00A05180" w:rsidRPr="00A05180" w:rsidRDefault="00A05180" w:rsidP="00A05180">
            <w:pPr>
              <w:spacing w:after="0"/>
              <w:jc w:val="center"/>
              <w:rPr>
                <w:ins w:id="632" w:author="Per Lindell" w:date="2025-10-01T11:12:00Z" w16du:dateUtc="2025-10-01T09:12:00Z"/>
                <w:rFonts w:ascii="Arial" w:eastAsia="Times New Roman" w:hAnsi="Arial" w:cs="Arial"/>
                <w:color w:val="000000"/>
                <w:sz w:val="18"/>
                <w:szCs w:val="18"/>
                <w:lang w:val="en-SE" w:eastAsia="en-SE"/>
              </w:rPr>
            </w:pPr>
            <w:ins w:id="633" w:author="Per Lindell" w:date="2025-10-01T11:12:00Z" w16du:dateUtc="2025-10-01T09:12:00Z">
              <w:r w:rsidRPr="00A05180">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21CF245E" w14:textId="77777777" w:rsidR="00A05180" w:rsidRPr="00A05180" w:rsidRDefault="00A05180" w:rsidP="00A05180">
            <w:pPr>
              <w:spacing w:after="0"/>
              <w:jc w:val="center"/>
              <w:rPr>
                <w:ins w:id="634" w:author="Per Lindell" w:date="2025-10-01T11:12:00Z" w16du:dateUtc="2025-10-01T09:12:00Z"/>
                <w:rFonts w:ascii="Arial" w:eastAsia="Times New Roman" w:hAnsi="Arial" w:cs="Arial"/>
                <w:color w:val="000000"/>
                <w:sz w:val="18"/>
                <w:szCs w:val="18"/>
                <w:lang w:val="en-SE" w:eastAsia="en-SE"/>
              </w:rPr>
            </w:pPr>
            <w:ins w:id="635" w:author="Per Lindell" w:date="2025-10-01T11:12:00Z" w16du:dateUtc="2025-10-01T09:12:00Z">
              <w:r w:rsidRPr="00A05180">
                <w:rPr>
                  <w:rFonts w:ascii="Arial" w:eastAsia="Times New Roman" w:hAnsi="Arial" w:cs="Arial"/>
                  <w:color w:val="000000"/>
                  <w:sz w:val="18"/>
                  <w:szCs w:val="18"/>
                  <w:lang w:val="en-SE" w:eastAsia="en-SE"/>
                </w:rPr>
                <w:t>8264</w:t>
              </w:r>
            </w:ins>
          </w:p>
        </w:tc>
        <w:tc>
          <w:tcPr>
            <w:tcW w:w="1720" w:type="dxa"/>
            <w:tcBorders>
              <w:top w:val="nil"/>
              <w:left w:val="nil"/>
              <w:bottom w:val="single" w:sz="4" w:space="0" w:color="auto"/>
              <w:right w:val="single" w:sz="4" w:space="0" w:color="auto"/>
            </w:tcBorders>
            <w:noWrap/>
            <w:vAlign w:val="bottom"/>
            <w:hideMark/>
          </w:tcPr>
          <w:p w14:paraId="22B2FA40" w14:textId="77777777" w:rsidR="00A05180" w:rsidRPr="00A05180" w:rsidRDefault="00A05180" w:rsidP="00A05180">
            <w:pPr>
              <w:spacing w:after="0"/>
              <w:jc w:val="center"/>
              <w:rPr>
                <w:ins w:id="636" w:author="Per Lindell" w:date="2025-10-01T11:12:00Z" w16du:dateUtc="2025-10-01T09:12:00Z"/>
                <w:rFonts w:ascii="Arial" w:eastAsia="Times New Roman" w:hAnsi="Arial" w:cs="Arial"/>
                <w:color w:val="000000"/>
                <w:sz w:val="18"/>
                <w:szCs w:val="18"/>
                <w:lang w:val="en-SE" w:eastAsia="en-SE"/>
              </w:rPr>
            </w:pPr>
            <w:ins w:id="637" w:author="Per Lindell" w:date="2025-10-01T11:12:00Z" w16du:dateUtc="2025-10-01T09:12:00Z">
              <w:r w:rsidRPr="00A05180">
                <w:rPr>
                  <w:rFonts w:ascii="Arial" w:eastAsia="Times New Roman" w:hAnsi="Arial" w:cs="Arial"/>
                  <w:color w:val="000000"/>
                  <w:sz w:val="18"/>
                  <w:szCs w:val="18"/>
                  <w:lang w:val="en-SE" w:eastAsia="en-SE"/>
                </w:rPr>
                <w:t>9324</w:t>
              </w:r>
            </w:ins>
          </w:p>
        </w:tc>
        <w:tc>
          <w:tcPr>
            <w:tcW w:w="1760" w:type="dxa"/>
            <w:tcBorders>
              <w:top w:val="nil"/>
              <w:left w:val="nil"/>
              <w:bottom w:val="nil"/>
              <w:right w:val="nil"/>
            </w:tcBorders>
            <w:shd w:val="clear" w:color="000000" w:fill="D9D9D9"/>
            <w:noWrap/>
            <w:vAlign w:val="bottom"/>
            <w:hideMark/>
          </w:tcPr>
          <w:p w14:paraId="47372365" w14:textId="77777777" w:rsidR="00A05180" w:rsidRPr="00A05180" w:rsidRDefault="00A05180" w:rsidP="00A05180">
            <w:pPr>
              <w:spacing w:after="0"/>
              <w:rPr>
                <w:ins w:id="638" w:author="Per Lindell" w:date="2025-10-01T11:12:00Z" w16du:dateUtc="2025-10-01T09:12:00Z"/>
                <w:rFonts w:ascii="Calibri" w:eastAsia="Times New Roman" w:hAnsi="Calibri" w:cs="Calibri"/>
                <w:color w:val="000000"/>
                <w:sz w:val="18"/>
                <w:szCs w:val="18"/>
                <w:lang w:val="en-SE" w:eastAsia="en-SE"/>
              </w:rPr>
            </w:pPr>
            <w:ins w:id="639" w:author="Per Lindell" w:date="2025-10-01T11:12:00Z" w16du:dateUtc="2025-10-01T09:12:00Z">
              <w:r w:rsidRPr="00A05180">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2955B1BC" w14:textId="77777777" w:rsidR="00A05180" w:rsidRPr="00A05180" w:rsidRDefault="00A05180" w:rsidP="00A05180">
            <w:pPr>
              <w:spacing w:after="0"/>
              <w:rPr>
                <w:ins w:id="640" w:author="Per Lindell" w:date="2025-10-01T11:12:00Z" w16du:dateUtc="2025-10-01T09:12:00Z"/>
                <w:rFonts w:ascii="Calibri" w:eastAsia="Times New Roman" w:hAnsi="Calibri" w:cs="Calibri"/>
                <w:color w:val="000000"/>
                <w:sz w:val="18"/>
                <w:szCs w:val="18"/>
                <w:lang w:val="en-SE" w:eastAsia="en-SE"/>
              </w:rPr>
            </w:pPr>
            <w:ins w:id="641" w:author="Per Lindell" w:date="2025-10-01T11:12:00Z" w16du:dateUtc="2025-10-01T09:12:00Z">
              <w:r w:rsidRPr="00A05180">
                <w:rPr>
                  <w:rFonts w:ascii="Calibri" w:eastAsia="Times New Roman" w:hAnsi="Calibri" w:cs="Calibri"/>
                  <w:color w:val="000000"/>
                  <w:sz w:val="18"/>
                  <w:szCs w:val="18"/>
                  <w:lang w:val="en-SE" w:eastAsia="en-SE"/>
                </w:rPr>
                <w:t> </w:t>
              </w:r>
            </w:ins>
          </w:p>
        </w:tc>
      </w:tr>
      <w:tr w:rsidR="00A05180" w:rsidRPr="00A05180" w14:paraId="32E6A969" w14:textId="77777777" w:rsidTr="00A05180">
        <w:trPr>
          <w:trHeight w:val="300"/>
          <w:ins w:id="642"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5387FD47" w14:textId="77777777" w:rsidR="00A05180" w:rsidRPr="00A05180" w:rsidRDefault="00A05180" w:rsidP="00A05180">
            <w:pPr>
              <w:spacing w:after="0"/>
              <w:jc w:val="center"/>
              <w:rPr>
                <w:ins w:id="643" w:author="Per Lindell" w:date="2025-10-01T11:12:00Z" w16du:dateUtc="2025-10-01T09:12:00Z"/>
                <w:rFonts w:ascii="Arial" w:eastAsia="Times New Roman" w:hAnsi="Arial" w:cs="Arial"/>
                <w:color w:val="000000"/>
                <w:sz w:val="18"/>
                <w:szCs w:val="18"/>
                <w:lang w:val="en-SE" w:eastAsia="en-SE"/>
              </w:rPr>
            </w:pPr>
            <w:ins w:id="644" w:author="Per Lindell" w:date="2025-10-01T11:12:00Z" w16du:dateUtc="2025-10-01T09:12:00Z">
              <w:r w:rsidRPr="00A05180">
                <w:rPr>
                  <w:rFonts w:ascii="Arial" w:eastAsia="Times New Roman" w:hAnsi="Arial" w:cs="Arial"/>
                  <w:color w:val="000000"/>
                  <w:sz w:val="18"/>
                  <w:szCs w:val="18"/>
                  <w:lang w:val="en-SE" w:eastAsia="en-SE"/>
                </w:rPr>
                <w:t>Two-tone 5</w:t>
              </w:r>
              <w:r w:rsidRPr="00A05180">
                <w:rPr>
                  <w:rFonts w:ascii="Arial" w:eastAsia="Times New Roman" w:hAnsi="Arial" w:cs="Arial"/>
                  <w:color w:val="000000"/>
                  <w:sz w:val="18"/>
                  <w:szCs w:val="18"/>
                  <w:vertAlign w:val="superscript"/>
                  <w:lang w:val="en-SE" w:eastAsia="en-SE"/>
                </w:rPr>
                <w:t>th</w:t>
              </w:r>
              <w:r w:rsidRPr="00A05180">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230C7864" w14:textId="77777777" w:rsidR="00A05180" w:rsidRPr="00A05180" w:rsidRDefault="00A05180" w:rsidP="00A05180">
            <w:pPr>
              <w:spacing w:after="0"/>
              <w:jc w:val="center"/>
              <w:rPr>
                <w:ins w:id="645" w:author="Per Lindell" w:date="2025-10-01T11:12:00Z" w16du:dateUtc="2025-10-01T09:12:00Z"/>
                <w:rFonts w:ascii="Arial" w:eastAsia="Times New Roman" w:hAnsi="Arial" w:cs="Arial"/>
                <w:color w:val="000000"/>
                <w:sz w:val="18"/>
                <w:szCs w:val="18"/>
                <w:lang w:val="en-SE" w:eastAsia="en-SE"/>
              </w:rPr>
            </w:pPr>
            <w:ins w:id="646" w:author="Per Lindell" w:date="2025-10-01T11:12:00Z" w16du:dateUtc="2025-10-01T09:12:00Z">
              <w:r w:rsidRPr="00A05180">
                <w:rPr>
                  <w:rFonts w:ascii="Arial" w:eastAsia="Times New Roman" w:hAnsi="Arial" w:cs="Arial"/>
                  <w:color w:val="000000"/>
                  <w:sz w:val="18"/>
                  <w:szCs w:val="18"/>
                  <w:lang w:val="en-SE" w:eastAsia="en-SE"/>
                </w:rPr>
                <w:t>|</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 xml:space="preserve"> – 4*</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307367E0" w14:textId="77777777" w:rsidR="00A05180" w:rsidRPr="00A05180" w:rsidRDefault="00A05180" w:rsidP="00A05180">
            <w:pPr>
              <w:spacing w:after="0"/>
              <w:jc w:val="center"/>
              <w:rPr>
                <w:ins w:id="647" w:author="Per Lindell" w:date="2025-10-01T11:12:00Z" w16du:dateUtc="2025-10-01T09:12:00Z"/>
                <w:rFonts w:ascii="Arial" w:eastAsia="Times New Roman" w:hAnsi="Arial" w:cs="Arial"/>
                <w:color w:val="000000"/>
                <w:sz w:val="18"/>
                <w:szCs w:val="18"/>
                <w:lang w:val="en-SE" w:eastAsia="en-SE"/>
              </w:rPr>
            </w:pPr>
            <w:ins w:id="648" w:author="Per Lindell" w:date="2025-10-01T11:12:00Z" w16du:dateUtc="2025-10-01T09:12:00Z">
              <w:r w:rsidRPr="00A05180">
                <w:rPr>
                  <w:rFonts w:ascii="Arial" w:eastAsia="Times New Roman" w:hAnsi="Arial" w:cs="Arial"/>
                  <w:color w:val="000000"/>
                  <w:sz w:val="18"/>
                  <w:szCs w:val="18"/>
                  <w:lang w:val="en-SE" w:eastAsia="en-SE"/>
                </w:rPr>
                <w:t>|</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 xml:space="preserve"> – 4*</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5664C428" w14:textId="77777777" w:rsidR="00A05180" w:rsidRPr="00A05180" w:rsidRDefault="00A05180" w:rsidP="00A05180">
            <w:pPr>
              <w:spacing w:after="0"/>
              <w:jc w:val="center"/>
              <w:rPr>
                <w:ins w:id="649" w:author="Per Lindell" w:date="2025-10-01T11:12:00Z" w16du:dateUtc="2025-10-01T09:12:00Z"/>
                <w:rFonts w:ascii="Arial" w:eastAsia="Times New Roman" w:hAnsi="Arial" w:cs="Arial"/>
                <w:color w:val="000000"/>
                <w:sz w:val="18"/>
                <w:szCs w:val="18"/>
                <w:lang w:val="en-SE" w:eastAsia="en-SE"/>
              </w:rPr>
            </w:pPr>
            <w:ins w:id="650" w:author="Per Lindell" w:date="2025-10-01T11:12:00Z" w16du:dateUtc="2025-10-01T09:12:00Z">
              <w:r w:rsidRPr="00A05180">
                <w:rPr>
                  <w:rFonts w:ascii="Arial" w:eastAsia="Times New Roman" w:hAnsi="Arial" w:cs="Arial"/>
                  <w:color w:val="000000"/>
                  <w:sz w:val="18"/>
                  <w:szCs w:val="18"/>
                  <w:lang w:val="en-SE" w:eastAsia="en-SE"/>
                </w:rPr>
                <w:t>|</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 xml:space="preserve"> – 4*</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72C60CD1" w14:textId="77777777" w:rsidR="00A05180" w:rsidRPr="00A05180" w:rsidRDefault="00A05180" w:rsidP="00A05180">
            <w:pPr>
              <w:spacing w:after="0"/>
              <w:jc w:val="center"/>
              <w:rPr>
                <w:ins w:id="651" w:author="Per Lindell" w:date="2025-10-01T11:12:00Z" w16du:dateUtc="2025-10-01T09:12:00Z"/>
                <w:rFonts w:ascii="Arial" w:eastAsia="Times New Roman" w:hAnsi="Arial" w:cs="Arial"/>
                <w:color w:val="000000"/>
                <w:sz w:val="18"/>
                <w:szCs w:val="18"/>
                <w:lang w:val="en-SE" w:eastAsia="en-SE"/>
              </w:rPr>
            </w:pPr>
            <w:ins w:id="652" w:author="Per Lindell" w:date="2025-10-01T11:12:00Z" w16du:dateUtc="2025-10-01T09:12:00Z">
              <w:r w:rsidRPr="00A05180">
                <w:rPr>
                  <w:rFonts w:ascii="Arial" w:eastAsia="Times New Roman" w:hAnsi="Arial" w:cs="Arial"/>
                  <w:color w:val="000000"/>
                  <w:sz w:val="18"/>
                  <w:szCs w:val="18"/>
                  <w:lang w:val="en-SE" w:eastAsia="en-SE"/>
                </w:rPr>
                <w:t>|</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 xml:space="preserve"> – 4*</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w:t>
              </w:r>
            </w:ins>
          </w:p>
        </w:tc>
      </w:tr>
      <w:tr w:rsidR="00A05180" w:rsidRPr="00A05180" w14:paraId="0ADE8FBE" w14:textId="77777777" w:rsidTr="00A05180">
        <w:trPr>
          <w:trHeight w:val="300"/>
          <w:ins w:id="653"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55FDE1CE" w14:textId="77777777" w:rsidR="00A05180" w:rsidRPr="00A05180" w:rsidRDefault="00A05180" w:rsidP="00A05180">
            <w:pPr>
              <w:spacing w:after="0"/>
              <w:jc w:val="center"/>
              <w:rPr>
                <w:ins w:id="654" w:author="Per Lindell" w:date="2025-10-01T11:12:00Z" w16du:dateUtc="2025-10-01T09:12:00Z"/>
                <w:rFonts w:ascii="Arial" w:eastAsia="Times New Roman" w:hAnsi="Arial" w:cs="Arial"/>
                <w:color w:val="000000"/>
                <w:sz w:val="18"/>
                <w:szCs w:val="18"/>
                <w:lang w:val="en-SE" w:eastAsia="en-SE"/>
              </w:rPr>
            </w:pPr>
            <w:ins w:id="655" w:author="Per Lindell" w:date="2025-10-01T11:12:00Z" w16du:dateUtc="2025-10-01T09:12:00Z">
              <w:r w:rsidRPr="00A05180">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07CC92AD" w14:textId="77777777" w:rsidR="00A05180" w:rsidRPr="00A05180" w:rsidRDefault="00A05180" w:rsidP="00A05180">
            <w:pPr>
              <w:spacing w:after="0"/>
              <w:jc w:val="center"/>
              <w:rPr>
                <w:ins w:id="656" w:author="Per Lindell" w:date="2025-10-01T11:12:00Z" w16du:dateUtc="2025-10-01T09:12:00Z"/>
                <w:rFonts w:ascii="Arial" w:eastAsia="Times New Roman" w:hAnsi="Arial" w:cs="Arial"/>
                <w:color w:val="000000"/>
                <w:sz w:val="18"/>
                <w:szCs w:val="18"/>
                <w:lang w:val="en-SE" w:eastAsia="en-SE"/>
              </w:rPr>
            </w:pPr>
            <w:ins w:id="657" w:author="Per Lindell" w:date="2025-10-01T11:12:00Z" w16du:dateUtc="2025-10-01T09:12:00Z">
              <w:r w:rsidRPr="00A05180">
                <w:rPr>
                  <w:rFonts w:ascii="Arial" w:eastAsia="Times New Roman" w:hAnsi="Arial" w:cs="Arial"/>
                  <w:color w:val="000000"/>
                  <w:sz w:val="18"/>
                  <w:szCs w:val="18"/>
                  <w:lang w:val="en-SE" w:eastAsia="en-SE"/>
                </w:rPr>
                <w:t>12338</w:t>
              </w:r>
            </w:ins>
          </w:p>
        </w:tc>
        <w:tc>
          <w:tcPr>
            <w:tcW w:w="1720" w:type="dxa"/>
            <w:tcBorders>
              <w:top w:val="nil"/>
              <w:left w:val="nil"/>
              <w:bottom w:val="single" w:sz="4" w:space="0" w:color="auto"/>
              <w:right w:val="single" w:sz="4" w:space="0" w:color="auto"/>
            </w:tcBorders>
            <w:noWrap/>
            <w:vAlign w:val="bottom"/>
            <w:hideMark/>
          </w:tcPr>
          <w:p w14:paraId="4E23AD78" w14:textId="77777777" w:rsidR="00A05180" w:rsidRPr="00A05180" w:rsidRDefault="00A05180" w:rsidP="00A05180">
            <w:pPr>
              <w:spacing w:after="0"/>
              <w:jc w:val="center"/>
              <w:rPr>
                <w:ins w:id="658" w:author="Per Lindell" w:date="2025-10-01T11:12:00Z" w16du:dateUtc="2025-10-01T09:12:00Z"/>
                <w:rFonts w:ascii="Arial" w:eastAsia="Times New Roman" w:hAnsi="Arial" w:cs="Arial"/>
                <w:color w:val="000000"/>
                <w:sz w:val="18"/>
                <w:szCs w:val="18"/>
                <w:lang w:val="en-SE" w:eastAsia="en-SE"/>
              </w:rPr>
            </w:pPr>
            <w:ins w:id="659" w:author="Per Lindell" w:date="2025-10-01T11:12:00Z" w16du:dateUtc="2025-10-01T09:12:00Z">
              <w:r w:rsidRPr="00A05180">
                <w:rPr>
                  <w:rFonts w:ascii="Arial" w:eastAsia="Times New Roman" w:hAnsi="Arial" w:cs="Arial"/>
                  <w:color w:val="000000"/>
                  <w:sz w:val="18"/>
                  <w:szCs w:val="18"/>
                  <w:lang w:val="en-SE" w:eastAsia="en-SE"/>
                </w:rPr>
                <w:t>14368</w:t>
              </w:r>
            </w:ins>
          </w:p>
        </w:tc>
        <w:tc>
          <w:tcPr>
            <w:tcW w:w="1760" w:type="dxa"/>
            <w:tcBorders>
              <w:top w:val="nil"/>
              <w:left w:val="nil"/>
              <w:bottom w:val="single" w:sz="4" w:space="0" w:color="auto"/>
              <w:right w:val="single" w:sz="4" w:space="0" w:color="auto"/>
            </w:tcBorders>
            <w:noWrap/>
            <w:vAlign w:val="bottom"/>
            <w:hideMark/>
          </w:tcPr>
          <w:p w14:paraId="49C2BE64" w14:textId="77777777" w:rsidR="00A05180" w:rsidRPr="00A05180" w:rsidRDefault="00A05180" w:rsidP="00A05180">
            <w:pPr>
              <w:spacing w:after="0"/>
              <w:jc w:val="center"/>
              <w:rPr>
                <w:ins w:id="660" w:author="Per Lindell" w:date="2025-10-01T11:12:00Z" w16du:dateUtc="2025-10-01T09:12:00Z"/>
                <w:rFonts w:ascii="Arial" w:eastAsia="Times New Roman" w:hAnsi="Arial" w:cs="Arial"/>
                <w:color w:val="000000"/>
                <w:sz w:val="18"/>
                <w:szCs w:val="18"/>
                <w:lang w:val="en-SE" w:eastAsia="en-SE"/>
              </w:rPr>
            </w:pPr>
            <w:ins w:id="661" w:author="Per Lindell" w:date="2025-10-01T11:12:00Z" w16du:dateUtc="2025-10-01T09:12:00Z">
              <w:r w:rsidRPr="00A05180">
                <w:rPr>
                  <w:rFonts w:ascii="Arial" w:eastAsia="Times New Roman" w:hAnsi="Arial" w:cs="Arial"/>
                  <w:color w:val="000000"/>
                  <w:sz w:val="18"/>
                  <w:szCs w:val="18"/>
                  <w:lang w:val="en-SE" w:eastAsia="en-SE"/>
                </w:rPr>
                <w:t>472</w:t>
              </w:r>
            </w:ins>
          </w:p>
        </w:tc>
        <w:tc>
          <w:tcPr>
            <w:tcW w:w="1780" w:type="dxa"/>
            <w:tcBorders>
              <w:top w:val="nil"/>
              <w:left w:val="nil"/>
              <w:bottom w:val="single" w:sz="4" w:space="0" w:color="auto"/>
              <w:right w:val="single" w:sz="4" w:space="0" w:color="auto"/>
            </w:tcBorders>
            <w:noWrap/>
            <w:vAlign w:val="bottom"/>
            <w:hideMark/>
          </w:tcPr>
          <w:p w14:paraId="4F0EEE73" w14:textId="77777777" w:rsidR="00A05180" w:rsidRPr="00A05180" w:rsidRDefault="00A05180" w:rsidP="00A05180">
            <w:pPr>
              <w:spacing w:after="0"/>
              <w:jc w:val="center"/>
              <w:rPr>
                <w:ins w:id="662" w:author="Per Lindell" w:date="2025-10-01T11:12:00Z" w16du:dateUtc="2025-10-01T09:12:00Z"/>
                <w:rFonts w:ascii="Arial" w:eastAsia="Times New Roman" w:hAnsi="Arial" w:cs="Arial"/>
                <w:color w:val="000000"/>
                <w:sz w:val="18"/>
                <w:szCs w:val="18"/>
                <w:lang w:val="en-SE" w:eastAsia="en-SE"/>
              </w:rPr>
            </w:pPr>
            <w:ins w:id="663" w:author="Per Lindell" w:date="2025-10-01T11:12:00Z" w16du:dateUtc="2025-10-01T09:12:00Z">
              <w:r w:rsidRPr="00A05180">
                <w:rPr>
                  <w:rFonts w:ascii="Arial" w:eastAsia="Times New Roman" w:hAnsi="Arial" w:cs="Arial"/>
                  <w:color w:val="000000"/>
                  <w:sz w:val="18"/>
                  <w:szCs w:val="18"/>
                  <w:lang w:val="en-SE" w:eastAsia="en-SE"/>
                </w:rPr>
                <w:t>148</w:t>
              </w:r>
            </w:ins>
          </w:p>
        </w:tc>
      </w:tr>
      <w:tr w:rsidR="00A05180" w:rsidRPr="00A05180" w14:paraId="6F8A532B" w14:textId="77777777" w:rsidTr="00A05180">
        <w:trPr>
          <w:trHeight w:val="300"/>
          <w:ins w:id="664"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173D16F6" w14:textId="77777777" w:rsidR="00A05180" w:rsidRPr="00A05180" w:rsidRDefault="00A05180" w:rsidP="00A05180">
            <w:pPr>
              <w:spacing w:after="0"/>
              <w:jc w:val="center"/>
              <w:rPr>
                <w:ins w:id="665" w:author="Per Lindell" w:date="2025-10-01T11:12:00Z" w16du:dateUtc="2025-10-01T09:12:00Z"/>
                <w:rFonts w:ascii="Arial" w:eastAsia="Times New Roman" w:hAnsi="Arial" w:cs="Arial"/>
                <w:color w:val="000000"/>
                <w:sz w:val="18"/>
                <w:szCs w:val="18"/>
                <w:lang w:val="en-SE" w:eastAsia="en-SE"/>
              </w:rPr>
            </w:pPr>
            <w:ins w:id="666" w:author="Per Lindell" w:date="2025-10-01T11:12:00Z" w16du:dateUtc="2025-10-01T09:12:00Z">
              <w:r w:rsidRPr="00A05180">
                <w:rPr>
                  <w:rFonts w:ascii="Arial" w:eastAsia="Times New Roman" w:hAnsi="Arial" w:cs="Arial"/>
                  <w:color w:val="000000"/>
                  <w:sz w:val="18"/>
                  <w:szCs w:val="18"/>
                  <w:lang w:val="en-SE" w:eastAsia="en-SE"/>
                </w:rPr>
                <w:t>Two-tone 5</w:t>
              </w:r>
              <w:r w:rsidRPr="00A05180">
                <w:rPr>
                  <w:rFonts w:ascii="Arial" w:eastAsia="Times New Roman" w:hAnsi="Arial" w:cs="Arial"/>
                  <w:color w:val="000000"/>
                  <w:sz w:val="18"/>
                  <w:szCs w:val="18"/>
                  <w:vertAlign w:val="superscript"/>
                  <w:lang w:val="en-SE" w:eastAsia="en-SE"/>
                </w:rPr>
                <w:t>th</w:t>
              </w:r>
              <w:r w:rsidRPr="00A05180">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1DA691EB" w14:textId="77777777" w:rsidR="00A05180" w:rsidRPr="00A05180" w:rsidRDefault="00A05180" w:rsidP="00A05180">
            <w:pPr>
              <w:spacing w:after="0"/>
              <w:jc w:val="center"/>
              <w:rPr>
                <w:ins w:id="667" w:author="Per Lindell" w:date="2025-10-01T11:12:00Z" w16du:dateUtc="2025-10-01T09:12:00Z"/>
                <w:rFonts w:ascii="Arial" w:eastAsia="Times New Roman" w:hAnsi="Arial" w:cs="Arial"/>
                <w:color w:val="000000"/>
                <w:sz w:val="18"/>
                <w:szCs w:val="18"/>
                <w:lang w:val="en-SE" w:eastAsia="en-SE"/>
              </w:rPr>
            </w:pPr>
            <w:ins w:id="668"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 xml:space="preserve"> – 3*</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1A38A0D7" w14:textId="77777777" w:rsidR="00A05180" w:rsidRPr="00A05180" w:rsidRDefault="00A05180" w:rsidP="00A05180">
            <w:pPr>
              <w:spacing w:after="0"/>
              <w:jc w:val="center"/>
              <w:rPr>
                <w:ins w:id="669" w:author="Per Lindell" w:date="2025-10-01T11:12:00Z" w16du:dateUtc="2025-10-01T09:12:00Z"/>
                <w:rFonts w:ascii="Arial" w:eastAsia="Times New Roman" w:hAnsi="Arial" w:cs="Arial"/>
                <w:color w:val="000000"/>
                <w:sz w:val="18"/>
                <w:szCs w:val="18"/>
                <w:lang w:val="en-SE" w:eastAsia="en-SE"/>
              </w:rPr>
            </w:pPr>
            <w:ins w:id="670"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 xml:space="preserve"> – 3*</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097F21FD" w14:textId="77777777" w:rsidR="00A05180" w:rsidRPr="00A05180" w:rsidRDefault="00A05180" w:rsidP="00A05180">
            <w:pPr>
              <w:spacing w:after="0"/>
              <w:jc w:val="center"/>
              <w:rPr>
                <w:ins w:id="671" w:author="Per Lindell" w:date="2025-10-01T11:12:00Z" w16du:dateUtc="2025-10-01T09:12:00Z"/>
                <w:rFonts w:ascii="Arial" w:eastAsia="Times New Roman" w:hAnsi="Arial" w:cs="Arial"/>
                <w:color w:val="000000"/>
                <w:sz w:val="18"/>
                <w:szCs w:val="18"/>
                <w:lang w:val="en-SE" w:eastAsia="en-SE"/>
              </w:rPr>
            </w:pPr>
            <w:ins w:id="672"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 xml:space="preserve"> – 3*</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6D479E21" w14:textId="77777777" w:rsidR="00A05180" w:rsidRPr="00A05180" w:rsidRDefault="00A05180" w:rsidP="00A05180">
            <w:pPr>
              <w:spacing w:after="0"/>
              <w:jc w:val="center"/>
              <w:rPr>
                <w:ins w:id="673" w:author="Per Lindell" w:date="2025-10-01T11:12:00Z" w16du:dateUtc="2025-10-01T09:12:00Z"/>
                <w:rFonts w:ascii="Arial" w:eastAsia="Times New Roman" w:hAnsi="Arial" w:cs="Arial"/>
                <w:color w:val="000000"/>
                <w:sz w:val="18"/>
                <w:szCs w:val="18"/>
                <w:lang w:val="en-SE" w:eastAsia="en-SE"/>
              </w:rPr>
            </w:pPr>
            <w:ins w:id="674"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 xml:space="preserve"> – 3*</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w:t>
              </w:r>
            </w:ins>
          </w:p>
        </w:tc>
      </w:tr>
      <w:tr w:rsidR="00A05180" w:rsidRPr="00A05180" w14:paraId="0231D5D6" w14:textId="77777777" w:rsidTr="00A05180">
        <w:trPr>
          <w:trHeight w:val="300"/>
          <w:ins w:id="675"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28A58A24" w14:textId="77777777" w:rsidR="00A05180" w:rsidRPr="00A05180" w:rsidRDefault="00A05180" w:rsidP="00A05180">
            <w:pPr>
              <w:spacing w:after="0"/>
              <w:jc w:val="center"/>
              <w:rPr>
                <w:ins w:id="676" w:author="Per Lindell" w:date="2025-10-01T11:12:00Z" w16du:dateUtc="2025-10-01T09:12:00Z"/>
                <w:rFonts w:ascii="Arial" w:eastAsia="Times New Roman" w:hAnsi="Arial" w:cs="Arial"/>
                <w:color w:val="000000"/>
                <w:sz w:val="18"/>
                <w:szCs w:val="18"/>
                <w:lang w:val="en-SE" w:eastAsia="en-SE"/>
              </w:rPr>
            </w:pPr>
            <w:ins w:id="677" w:author="Per Lindell" w:date="2025-10-01T11:12:00Z" w16du:dateUtc="2025-10-01T09:12:00Z">
              <w:r w:rsidRPr="00A05180">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71B141BF" w14:textId="77777777" w:rsidR="00A05180" w:rsidRPr="00A05180" w:rsidRDefault="00A05180" w:rsidP="00A05180">
            <w:pPr>
              <w:spacing w:after="0"/>
              <w:jc w:val="center"/>
              <w:rPr>
                <w:ins w:id="678" w:author="Per Lindell" w:date="2025-10-01T11:12:00Z" w16du:dateUtc="2025-10-01T09:12:00Z"/>
                <w:rFonts w:ascii="Arial" w:eastAsia="Times New Roman" w:hAnsi="Arial" w:cs="Arial"/>
                <w:color w:val="000000"/>
                <w:sz w:val="18"/>
                <w:szCs w:val="18"/>
                <w:lang w:val="en-SE" w:eastAsia="en-SE"/>
              </w:rPr>
            </w:pPr>
            <w:ins w:id="679" w:author="Per Lindell" w:date="2025-10-01T11:12:00Z" w16du:dateUtc="2025-10-01T09:12:00Z">
              <w:r w:rsidRPr="00A05180">
                <w:rPr>
                  <w:rFonts w:ascii="Arial" w:eastAsia="Times New Roman" w:hAnsi="Arial" w:cs="Arial"/>
                  <w:color w:val="000000"/>
                  <w:sz w:val="18"/>
                  <w:szCs w:val="18"/>
                  <w:lang w:val="en-SE" w:eastAsia="en-SE"/>
                </w:rPr>
                <w:t>8176</w:t>
              </w:r>
            </w:ins>
          </w:p>
        </w:tc>
        <w:tc>
          <w:tcPr>
            <w:tcW w:w="1720" w:type="dxa"/>
            <w:tcBorders>
              <w:top w:val="nil"/>
              <w:left w:val="nil"/>
              <w:bottom w:val="single" w:sz="4" w:space="0" w:color="auto"/>
              <w:right w:val="single" w:sz="4" w:space="0" w:color="auto"/>
            </w:tcBorders>
            <w:noWrap/>
            <w:vAlign w:val="bottom"/>
            <w:hideMark/>
          </w:tcPr>
          <w:p w14:paraId="38341ED8" w14:textId="77777777" w:rsidR="00A05180" w:rsidRPr="00A05180" w:rsidRDefault="00A05180" w:rsidP="00A05180">
            <w:pPr>
              <w:spacing w:after="0"/>
              <w:jc w:val="center"/>
              <w:rPr>
                <w:ins w:id="680" w:author="Per Lindell" w:date="2025-10-01T11:12:00Z" w16du:dateUtc="2025-10-01T09:12:00Z"/>
                <w:rFonts w:ascii="Arial" w:eastAsia="Times New Roman" w:hAnsi="Arial" w:cs="Arial"/>
                <w:color w:val="000000"/>
                <w:sz w:val="18"/>
                <w:szCs w:val="18"/>
                <w:lang w:val="en-SE" w:eastAsia="en-SE"/>
              </w:rPr>
            </w:pPr>
            <w:ins w:id="681" w:author="Per Lindell" w:date="2025-10-01T11:12:00Z" w16du:dateUtc="2025-10-01T09:12:00Z">
              <w:r w:rsidRPr="00A05180">
                <w:rPr>
                  <w:rFonts w:ascii="Arial" w:eastAsia="Times New Roman" w:hAnsi="Arial" w:cs="Arial"/>
                  <w:color w:val="000000"/>
                  <w:sz w:val="18"/>
                  <w:szCs w:val="18"/>
                  <w:lang w:val="en-SE" w:eastAsia="en-SE"/>
                </w:rPr>
                <w:t>9736</w:t>
              </w:r>
            </w:ins>
          </w:p>
        </w:tc>
        <w:tc>
          <w:tcPr>
            <w:tcW w:w="1760" w:type="dxa"/>
            <w:tcBorders>
              <w:top w:val="nil"/>
              <w:left w:val="nil"/>
              <w:bottom w:val="single" w:sz="4" w:space="0" w:color="auto"/>
              <w:right w:val="single" w:sz="4" w:space="0" w:color="auto"/>
            </w:tcBorders>
            <w:noWrap/>
            <w:vAlign w:val="bottom"/>
            <w:hideMark/>
          </w:tcPr>
          <w:p w14:paraId="42901205" w14:textId="77777777" w:rsidR="00A05180" w:rsidRPr="00A05180" w:rsidRDefault="00A05180" w:rsidP="00A05180">
            <w:pPr>
              <w:spacing w:after="0"/>
              <w:jc w:val="center"/>
              <w:rPr>
                <w:ins w:id="682" w:author="Per Lindell" w:date="2025-10-01T11:12:00Z" w16du:dateUtc="2025-10-01T09:12:00Z"/>
                <w:rFonts w:ascii="Arial" w:eastAsia="Times New Roman" w:hAnsi="Arial" w:cs="Arial"/>
                <w:color w:val="000000"/>
                <w:sz w:val="18"/>
                <w:szCs w:val="18"/>
                <w:lang w:val="en-SE" w:eastAsia="en-SE"/>
              </w:rPr>
            </w:pPr>
            <w:ins w:id="683" w:author="Per Lindell" w:date="2025-10-01T11:12:00Z" w16du:dateUtc="2025-10-01T09:12:00Z">
              <w:r w:rsidRPr="00A05180">
                <w:rPr>
                  <w:rFonts w:ascii="Arial" w:eastAsia="Times New Roman" w:hAnsi="Arial" w:cs="Arial"/>
                  <w:color w:val="000000"/>
                  <w:sz w:val="18"/>
                  <w:szCs w:val="18"/>
                  <w:lang w:val="en-SE" w:eastAsia="en-SE"/>
                </w:rPr>
                <w:t>4014</w:t>
              </w:r>
            </w:ins>
          </w:p>
        </w:tc>
        <w:tc>
          <w:tcPr>
            <w:tcW w:w="1780" w:type="dxa"/>
            <w:tcBorders>
              <w:top w:val="nil"/>
              <w:left w:val="nil"/>
              <w:bottom w:val="single" w:sz="4" w:space="0" w:color="auto"/>
              <w:right w:val="single" w:sz="4" w:space="0" w:color="auto"/>
            </w:tcBorders>
            <w:noWrap/>
            <w:vAlign w:val="bottom"/>
            <w:hideMark/>
          </w:tcPr>
          <w:p w14:paraId="2C102395" w14:textId="77777777" w:rsidR="00A05180" w:rsidRPr="00A05180" w:rsidRDefault="00A05180" w:rsidP="00A05180">
            <w:pPr>
              <w:spacing w:after="0"/>
              <w:jc w:val="center"/>
              <w:rPr>
                <w:ins w:id="684" w:author="Per Lindell" w:date="2025-10-01T11:12:00Z" w16du:dateUtc="2025-10-01T09:12:00Z"/>
                <w:rFonts w:ascii="Arial" w:eastAsia="Times New Roman" w:hAnsi="Arial" w:cs="Arial"/>
                <w:color w:val="000000"/>
                <w:sz w:val="18"/>
                <w:szCs w:val="18"/>
                <w:lang w:val="en-SE" w:eastAsia="en-SE"/>
              </w:rPr>
            </w:pPr>
            <w:ins w:id="685" w:author="Per Lindell" w:date="2025-10-01T11:12:00Z" w16du:dateUtc="2025-10-01T09:12:00Z">
              <w:r w:rsidRPr="00A05180">
                <w:rPr>
                  <w:rFonts w:ascii="Arial" w:eastAsia="Times New Roman" w:hAnsi="Arial" w:cs="Arial"/>
                  <w:color w:val="000000"/>
                  <w:sz w:val="18"/>
                  <w:szCs w:val="18"/>
                  <w:lang w:val="en-SE" w:eastAsia="en-SE"/>
                </w:rPr>
                <w:t>5104</w:t>
              </w:r>
            </w:ins>
          </w:p>
        </w:tc>
      </w:tr>
      <w:tr w:rsidR="00A05180" w:rsidRPr="00A05180" w14:paraId="57B87383" w14:textId="77777777" w:rsidTr="00A05180">
        <w:trPr>
          <w:trHeight w:val="300"/>
          <w:ins w:id="686"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4CE529E4" w14:textId="77777777" w:rsidR="00A05180" w:rsidRPr="00A05180" w:rsidRDefault="00A05180" w:rsidP="00A05180">
            <w:pPr>
              <w:spacing w:after="0"/>
              <w:jc w:val="center"/>
              <w:rPr>
                <w:ins w:id="687" w:author="Per Lindell" w:date="2025-10-01T11:12:00Z" w16du:dateUtc="2025-10-01T09:12:00Z"/>
                <w:rFonts w:ascii="Arial" w:eastAsia="Times New Roman" w:hAnsi="Arial" w:cs="Arial"/>
                <w:color w:val="000000"/>
                <w:sz w:val="18"/>
                <w:szCs w:val="18"/>
                <w:lang w:val="en-SE" w:eastAsia="en-SE"/>
              </w:rPr>
            </w:pPr>
            <w:ins w:id="688" w:author="Per Lindell" w:date="2025-10-01T11:12:00Z" w16du:dateUtc="2025-10-01T09:12:00Z">
              <w:r w:rsidRPr="00A05180">
                <w:rPr>
                  <w:rFonts w:ascii="Arial" w:eastAsia="Times New Roman" w:hAnsi="Arial" w:cs="Arial"/>
                  <w:color w:val="000000"/>
                  <w:sz w:val="18"/>
                  <w:szCs w:val="18"/>
                  <w:lang w:val="en-SE" w:eastAsia="en-SE"/>
                </w:rPr>
                <w:t>Two-tone 5</w:t>
              </w:r>
              <w:r w:rsidRPr="00A05180">
                <w:rPr>
                  <w:rFonts w:ascii="Arial" w:eastAsia="Times New Roman" w:hAnsi="Arial" w:cs="Arial"/>
                  <w:color w:val="000000"/>
                  <w:sz w:val="18"/>
                  <w:szCs w:val="18"/>
                  <w:vertAlign w:val="superscript"/>
                  <w:lang w:val="en-SE" w:eastAsia="en-SE"/>
                </w:rPr>
                <w:t>th</w:t>
              </w:r>
              <w:r w:rsidRPr="00A05180">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0E84DDAF" w14:textId="77777777" w:rsidR="00A05180" w:rsidRPr="00A05180" w:rsidRDefault="00A05180" w:rsidP="00A05180">
            <w:pPr>
              <w:spacing w:after="0"/>
              <w:jc w:val="center"/>
              <w:rPr>
                <w:ins w:id="689" w:author="Per Lindell" w:date="2025-10-01T11:12:00Z" w16du:dateUtc="2025-10-01T09:12:00Z"/>
                <w:rFonts w:ascii="Arial" w:eastAsia="Times New Roman" w:hAnsi="Arial" w:cs="Arial"/>
                <w:color w:val="000000"/>
                <w:sz w:val="18"/>
                <w:szCs w:val="18"/>
                <w:lang w:val="en-SE" w:eastAsia="en-SE"/>
              </w:rPr>
            </w:pPr>
            <w:ins w:id="690" w:author="Per Lindell" w:date="2025-10-01T11:12:00Z" w16du:dateUtc="2025-10-01T09:12:00Z">
              <w:r w:rsidRPr="00A05180">
                <w:rPr>
                  <w:rFonts w:ascii="Arial" w:eastAsia="Times New Roman" w:hAnsi="Arial" w:cs="Arial"/>
                  <w:color w:val="000000"/>
                  <w:sz w:val="18"/>
                  <w:szCs w:val="18"/>
                  <w:lang w:val="en-SE" w:eastAsia="en-SE"/>
                </w:rPr>
                <w:t>|</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 xml:space="preserve"> + 4*</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1A39427E" w14:textId="77777777" w:rsidR="00A05180" w:rsidRPr="00A05180" w:rsidRDefault="00A05180" w:rsidP="00A05180">
            <w:pPr>
              <w:spacing w:after="0"/>
              <w:jc w:val="center"/>
              <w:rPr>
                <w:ins w:id="691" w:author="Per Lindell" w:date="2025-10-01T11:12:00Z" w16du:dateUtc="2025-10-01T09:12:00Z"/>
                <w:rFonts w:ascii="Arial" w:eastAsia="Times New Roman" w:hAnsi="Arial" w:cs="Arial"/>
                <w:color w:val="000000"/>
                <w:sz w:val="18"/>
                <w:szCs w:val="18"/>
                <w:lang w:val="en-SE" w:eastAsia="en-SE"/>
              </w:rPr>
            </w:pPr>
            <w:ins w:id="692" w:author="Per Lindell" w:date="2025-10-01T11:12:00Z" w16du:dateUtc="2025-10-01T09:12:00Z">
              <w:r w:rsidRPr="00A05180">
                <w:rPr>
                  <w:rFonts w:ascii="Arial" w:eastAsia="Times New Roman" w:hAnsi="Arial" w:cs="Arial"/>
                  <w:color w:val="000000"/>
                  <w:sz w:val="18"/>
                  <w:szCs w:val="18"/>
                  <w:lang w:val="en-SE" w:eastAsia="en-SE"/>
                </w:rPr>
                <w:t>|</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 xml:space="preserve"> + 4*</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21B88CEE" w14:textId="77777777" w:rsidR="00A05180" w:rsidRPr="00A05180" w:rsidRDefault="00A05180" w:rsidP="00A05180">
            <w:pPr>
              <w:spacing w:after="0"/>
              <w:jc w:val="center"/>
              <w:rPr>
                <w:ins w:id="693" w:author="Per Lindell" w:date="2025-10-01T11:12:00Z" w16du:dateUtc="2025-10-01T09:12:00Z"/>
                <w:rFonts w:ascii="Arial" w:eastAsia="Times New Roman" w:hAnsi="Arial" w:cs="Arial"/>
                <w:color w:val="000000"/>
                <w:sz w:val="18"/>
                <w:szCs w:val="18"/>
                <w:lang w:val="en-SE" w:eastAsia="en-SE"/>
              </w:rPr>
            </w:pPr>
            <w:ins w:id="694" w:author="Per Lindell" w:date="2025-10-01T11:12:00Z" w16du:dateUtc="2025-10-01T09:12:00Z">
              <w:r w:rsidRPr="00A05180">
                <w:rPr>
                  <w:rFonts w:ascii="Arial" w:eastAsia="Times New Roman" w:hAnsi="Arial" w:cs="Arial"/>
                  <w:color w:val="000000"/>
                  <w:sz w:val="18"/>
                  <w:szCs w:val="18"/>
                  <w:lang w:val="en-SE" w:eastAsia="en-SE"/>
                </w:rPr>
                <w:t>|</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 xml:space="preserve"> + 4*</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40033FEE" w14:textId="77777777" w:rsidR="00A05180" w:rsidRPr="00A05180" w:rsidRDefault="00A05180" w:rsidP="00A05180">
            <w:pPr>
              <w:spacing w:after="0"/>
              <w:jc w:val="center"/>
              <w:rPr>
                <w:ins w:id="695" w:author="Per Lindell" w:date="2025-10-01T11:12:00Z" w16du:dateUtc="2025-10-01T09:12:00Z"/>
                <w:rFonts w:ascii="Arial" w:eastAsia="Times New Roman" w:hAnsi="Arial" w:cs="Arial"/>
                <w:color w:val="000000"/>
                <w:sz w:val="18"/>
                <w:szCs w:val="18"/>
                <w:lang w:val="en-SE" w:eastAsia="en-SE"/>
              </w:rPr>
            </w:pPr>
            <w:ins w:id="696" w:author="Per Lindell" w:date="2025-10-01T11:12:00Z" w16du:dateUtc="2025-10-01T09:12:00Z">
              <w:r w:rsidRPr="00A05180">
                <w:rPr>
                  <w:rFonts w:ascii="Arial" w:eastAsia="Times New Roman" w:hAnsi="Arial" w:cs="Arial"/>
                  <w:color w:val="000000"/>
                  <w:sz w:val="18"/>
                  <w:szCs w:val="18"/>
                  <w:lang w:val="en-SE" w:eastAsia="en-SE"/>
                </w:rPr>
                <w:t>|</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 xml:space="preserve"> + 4*</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w:t>
              </w:r>
            </w:ins>
          </w:p>
        </w:tc>
      </w:tr>
      <w:tr w:rsidR="00A05180" w:rsidRPr="00A05180" w14:paraId="7600C7C1" w14:textId="77777777" w:rsidTr="00A05180">
        <w:trPr>
          <w:trHeight w:val="300"/>
          <w:ins w:id="697"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5A345190" w14:textId="77777777" w:rsidR="00A05180" w:rsidRPr="00A05180" w:rsidRDefault="00A05180" w:rsidP="00A05180">
            <w:pPr>
              <w:spacing w:after="0"/>
              <w:jc w:val="center"/>
              <w:rPr>
                <w:ins w:id="698" w:author="Per Lindell" w:date="2025-10-01T11:12:00Z" w16du:dateUtc="2025-10-01T09:12:00Z"/>
                <w:rFonts w:ascii="Arial" w:eastAsia="Times New Roman" w:hAnsi="Arial" w:cs="Arial"/>
                <w:color w:val="000000"/>
                <w:sz w:val="18"/>
                <w:szCs w:val="18"/>
                <w:lang w:val="en-SE" w:eastAsia="en-SE"/>
              </w:rPr>
            </w:pPr>
            <w:ins w:id="699" w:author="Per Lindell" w:date="2025-10-01T11:12:00Z" w16du:dateUtc="2025-10-01T09:12:00Z">
              <w:r w:rsidRPr="00A05180">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2429ED83" w14:textId="77777777" w:rsidR="00A05180" w:rsidRPr="00A05180" w:rsidRDefault="00A05180" w:rsidP="00A05180">
            <w:pPr>
              <w:spacing w:after="0"/>
              <w:jc w:val="center"/>
              <w:rPr>
                <w:ins w:id="700" w:author="Per Lindell" w:date="2025-10-01T11:12:00Z" w16du:dateUtc="2025-10-01T09:12:00Z"/>
                <w:rFonts w:ascii="Arial" w:eastAsia="Times New Roman" w:hAnsi="Arial" w:cs="Arial"/>
                <w:color w:val="000000"/>
                <w:sz w:val="18"/>
                <w:szCs w:val="18"/>
                <w:lang w:val="en-SE" w:eastAsia="en-SE"/>
              </w:rPr>
            </w:pPr>
            <w:ins w:id="701" w:author="Per Lindell" w:date="2025-10-01T11:12:00Z" w16du:dateUtc="2025-10-01T09:12:00Z">
              <w:r w:rsidRPr="00A05180">
                <w:rPr>
                  <w:rFonts w:ascii="Arial" w:eastAsia="Times New Roman" w:hAnsi="Arial" w:cs="Arial"/>
                  <w:color w:val="000000"/>
                  <w:sz w:val="18"/>
                  <w:szCs w:val="18"/>
                  <w:lang w:val="en-SE" w:eastAsia="en-SE"/>
                </w:rPr>
                <w:t>14032</w:t>
              </w:r>
            </w:ins>
          </w:p>
        </w:tc>
        <w:tc>
          <w:tcPr>
            <w:tcW w:w="1720" w:type="dxa"/>
            <w:tcBorders>
              <w:top w:val="nil"/>
              <w:left w:val="nil"/>
              <w:bottom w:val="single" w:sz="4" w:space="0" w:color="auto"/>
              <w:right w:val="single" w:sz="4" w:space="0" w:color="auto"/>
            </w:tcBorders>
            <w:noWrap/>
            <w:vAlign w:val="bottom"/>
            <w:hideMark/>
          </w:tcPr>
          <w:p w14:paraId="77897927" w14:textId="77777777" w:rsidR="00A05180" w:rsidRPr="00A05180" w:rsidRDefault="00A05180" w:rsidP="00A05180">
            <w:pPr>
              <w:spacing w:after="0"/>
              <w:jc w:val="center"/>
              <w:rPr>
                <w:ins w:id="702" w:author="Per Lindell" w:date="2025-10-01T11:12:00Z" w16du:dateUtc="2025-10-01T09:12:00Z"/>
                <w:rFonts w:ascii="Arial" w:eastAsia="Times New Roman" w:hAnsi="Arial" w:cs="Arial"/>
                <w:color w:val="000000"/>
                <w:sz w:val="18"/>
                <w:szCs w:val="18"/>
                <w:lang w:val="en-SE" w:eastAsia="en-SE"/>
              </w:rPr>
            </w:pPr>
            <w:ins w:id="703" w:author="Per Lindell" w:date="2025-10-01T11:12:00Z" w16du:dateUtc="2025-10-01T09:12:00Z">
              <w:r w:rsidRPr="00A05180">
                <w:rPr>
                  <w:rFonts w:ascii="Arial" w:eastAsia="Times New Roman" w:hAnsi="Arial" w:cs="Arial"/>
                  <w:color w:val="000000"/>
                  <w:sz w:val="18"/>
                  <w:szCs w:val="18"/>
                  <w:lang w:val="en-SE" w:eastAsia="en-SE"/>
                </w:rPr>
                <w:t>16062</w:t>
              </w:r>
            </w:ins>
          </w:p>
        </w:tc>
        <w:tc>
          <w:tcPr>
            <w:tcW w:w="1760" w:type="dxa"/>
            <w:tcBorders>
              <w:top w:val="nil"/>
              <w:left w:val="nil"/>
              <w:bottom w:val="single" w:sz="4" w:space="0" w:color="auto"/>
              <w:right w:val="single" w:sz="4" w:space="0" w:color="auto"/>
            </w:tcBorders>
            <w:noWrap/>
            <w:vAlign w:val="bottom"/>
            <w:hideMark/>
          </w:tcPr>
          <w:p w14:paraId="6FF9C0B4" w14:textId="77777777" w:rsidR="00A05180" w:rsidRPr="00A05180" w:rsidRDefault="00A05180" w:rsidP="00A05180">
            <w:pPr>
              <w:spacing w:after="0"/>
              <w:jc w:val="center"/>
              <w:rPr>
                <w:ins w:id="704" w:author="Per Lindell" w:date="2025-10-01T11:12:00Z" w16du:dateUtc="2025-10-01T09:12:00Z"/>
                <w:rFonts w:ascii="Arial" w:eastAsia="Times New Roman" w:hAnsi="Arial" w:cs="Arial"/>
                <w:color w:val="000000"/>
                <w:sz w:val="18"/>
                <w:szCs w:val="18"/>
                <w:lang w:val="en-SE" w:eastAsia="en-SE"/>
              </w:rPr>
            </w:pPr>
            <w:ins w:id="705" w:author="Per Lindell" w:date="2025-10-01T11:12:00Z" w16du:dateUtc="2025-10-01T09:12:00Z">
              <w:r w:rsidRPr="00A05180">
                <w:rPr>
                  <w:rFonts w:ascii="Arial" w:eastAsia="Times New Roman" w:hAnsi="Arial" w:cs="Arial"/>
                  <w:color w:val="000000"/>
                  <w:sz w:val="18"/>
                  <w:szCs w:val="18"/>
                  <w:lang w:val="en-SE" w:eastAsia="en-SE"/>
                </w:rPr>
                <w:t>6628</w:t>
              </w:r>
            </w:ins>
          </w:p>
        </w:tc>
        <w:tc>
          <w:tcPr>
            <w:tcW w:w="1780" w:type="dxa"/>
            <w:tcBorders>
              <w:top w:val="nil"/>
              <w:left w:val="nil"/>
              <w:bottom w:val="single" w:sz="4" w:space="0" w:color="auto"/>
              <w:right w:val="single" w:sz="4" w:space="0" w:color="auto"/>
            </w:tcBorders>
            <w:noWrap/>
            <w:vAlign w:val="bottom"/>
            <w:hideMark/>
          </w:tcPr>
          <w:p w14:paraId="5B62BD30" w14:textId="77777777" w:rsidR="00A05180" w:rsidRPr="00A05180" w:rsidRDefault="00A05180" w:rsidP="00A05180">
            <w:pPr>
              <w:spacing w:after="0"/>
              <w:jc w:val="center"/>
              <w:rPr>
                <w:ins w:id="706" w:author="Per Lindell" w:date="2025-10-01T11:12:00Z" w16du:dateUtc="2025-10-01T09:12:00Z"/>
                <w:rFonts w:ascii="Arial" w:eastAsia="Times New Roman" w:hAnsi="Arial" w:cs="Arial"/>
                <w:color w:val="000000"/>
                <w:sz w:val="18"/>
                <w:szCs w:val="18"/>
                <w:lang w:val="en-SE" w:eastAsia="en-SE"/>
              </w:rPr>
            </w:pPr>
            <w:ins w:id="707" w:author="Per Lindell" w:date="2025-10-01T11:12:00Z" w16du:dateUtc="2025-10-01T09:12:00Z">
              <w:r w:rsidRPr="00A05180">
                <w:rPr>
                  <w:rFonts w:ascii="Arial" w:eastAsia="Times New Roman" w:hAnsi="Arial" w:cs="Arial"/>
                  <w:color w:val="000000"/>
                  <w:sz w:val="18"/>
                  <w:szCs w:val="18"/>
                  <w:lang w:val="en-SE" w:eastAsia="en-SE"/>
                </w:rPr>
                <w:t>7248</w:t>
              </w:r>
            </w:ins>
          </w:p>
        </w:tc>
      </w:tr>
      <w:tr w:rsidR="00A05180" w:rsidRPr="00A05180" w14:paraId="0F9909F3" w14:textId="77777777" w:rsidTr="00A05180">
        <w:trPr>
          <w:trHeight w:val="300"/>
          <w:ins w:id="708"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16FC37D8" w14:textId="77777777" w:rsidR="00A05180" w:rsidRPr="00A05180" w:rsidRDefault="00A05180" w:rsidP="00A05180">
            <w:pPr>
              <w:spacing w:after="0"/>
              <w:jc w:val="center"/>
              <w:rPr>
                <w:ins w:id="709" w:author="Per Lindell" w:date="2025-10-01T11:12:00Z" w16du:dateUtc="2025-10-01T09:12:00Z"/>
                <w:rFonts w:ascii="Arial" w:eastAsia="Times New Roman" w:hAnsi="Arial" w:cs="Arial"/>
                <w:color w:val="000000"/>
                <w:sz w:val="18"/>
                <w:szCs w:val="18"/>
                <w:lang w:val="en-SE" w:eastAsia="en-SE"/>
              </w:rPr>
            </w:pPr>
            <w:ins w:id="710" w:author="Per Lindell" w:date="2025-10-01T11:12:00Z" w16du:dateUtc="2025-10-01T09:12:00Z">
              <w:r w:rsidRPr="00A05180">
                <w:rPr>
                  <w:rFonts w:ascii="Arial" w:eastAsia="Times New Roman" w:hAnsi="Arial" w:cs="Arial"/>
                  <w:color w:val="000000"/>
                  <w:sz w:val="18"/>
                  <w:szCs w:val="18"/>
                  <w:lang w:val="en-SE" w:eastAsia="en-SE"/>
                </w:rPr>
                <w:t>Two-tone 5</w:t>
              </w:r>
              <w:r w:rsidRPr="00A05180">
                <w:rPr>
                  <w:rFonts w:ascii="Arial" w:eastAsia="Times New Roman" w:hAnsi="Arial" w:cs="Arial"/>
                  <w:color w:val="000000"/>
                  <w:sz w:val="18"/>
                  <w:szCs w:val="18"/>
                  <w:vertAlign w:val="superscript"/>
                  <w:lang w:val="en-SE" w:eastAsia="en-SE"/>
                </w:rPr>
                <w:t>th</w:t>
              </w:r>
              <w:r w:rsidRPr="00A05180">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4F70F57" w14:textId="77777777" w:rsidR="00A05180" w:rsidRPr="00A05180" w:rsidRDefault="00A05180" w:rsidP="00A05180">
            <w:pPr>
              <w:spacing w:after="0"/>
              <w:jc w:val="center"/>
              <w:rPr>
                <w:ins w:id="711" w:author="Per Lindell" w:date="2025-10-01T11:12:00Z" w16du:dateUtc="2025-10-01T09:12:00Z"/>
                <w:rFonts w:ascii="Arial" w:eastAsia="Times New Roman" w:hAnsi="Arial" w:cs="Arial"/>
                <w:color w:val="000000"/>
                <w:sz w:val="18"/>
                <w:szCs w:val="18"/>
                <w:lang w:val="en-SE" w:eastAsia="en-SE"/>
              </w:rPr>
            </w:pPr>
            <w:ins w:id="712"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 xml:space="preserve"> + 3*</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75146D72" w14:textId="77777777" w:rsidR="00A05180" w:rsidRPr="00A05180" w:rsidRDefault="00A05180" w:rsidP="00A05180">
            <w:pPr>
              <w:spacing w:after="0"/>
              <w:jc w:val="center"/>
              <w:rPr>
                <w:ins w:id="713" w:author="Per Lindell" w:date="2025-10-01T11:12:00Z" w16du:dateUtc="2025-10-01T09:12:00Z"/>
                <w:rFonts w:ascii="Arial" w:eastAsia="Times New Roman" w:hAnsi="Arial" w:cs="Arial"/>
                <w:color w:val="000000"/>
                <w:sz w:val="18"/>
                <w:szCs w:val="18"/>
                <w:lang w:val="en-SE" w:eastAsia="en-SE"/>
              </w:rPr>
            </w:pPr>
            <w:ins w:id="714"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 xml:space="preserve"> + 3*</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2BB79D62" w14:textId="77777777" w:rsidR="00A05180" w:rsidRPr="00A05180" w:rsidRDefault="00A05180" w:rsidP="00A05180">
            <w:pPr>
              <w:spacing w:after="0"/>
              <w:jc w:val="center"/>
              <w:rPr>
                <w:ins w:id="715" w:author="Per Lindell" w:date="2025-10-01T11:12:00Z" w16du:dateUtc="2025-10-01T09:12:00Z"/>
                <w:rFonts w:ascii="Arial" w:eastAsia="Times New Roman" w:hAnsi="Arial" w:cs="Arial"/>
                <w:color w:val="000000"/>
                <w:sz w:val="18"/>
                <w:szCs w:val="18"/>
                <w:lang w:val="en-SE" w:eastAsia="en-SE"/>
              </w:rPr>
            </w:pPr>
            <w:ins w:id="716"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y_low</w:t>
              </w:r>
              <w:proofErr w:type="spellEnd"/>
              <w:r w:rsidRPr="00A05180">
                <w:rPr>
                  <w:rFonts w:ascii="Arial" w:eastAsia="Times New Roman" w:hAnsi="Arial" w:cs="Arial"/>
                  <w:color w:val="000000"/>
                  <w:sz w:val="18"/>
                  <w:szCs w:val="18"/>
                  <w:lang w:val="en-SE" w:eastAsia="en-SE"/>
                </w:rPr>
                <w:t xml:space="preserve"> + 3*</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x_low</w:t>
              </w:r>
              <w:proofErr w:type="spellEnd"/>
              <w:r w:rsidRPr="00A05180">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3E1D92E4" w14:textId="77777777" w:rsidR="00A05180" w:rsidRPr="00A05180" w:rsidRDefault="00A05180" w:rsidP="00A05180">
            <w:pPr>
              <w:spacing w:after="0"/>
              <w:jc w:val="center"/>
              <w:rPr>
                <w:ins w:id="717" w:author="Per Lindell" w:date="2025-10-01T11:12:00Z" w16du:dateUtc="2025-10-01T09:12:00Z"/>
                <w:rFonts w:ascii="Arial" w:eastAsia="Times New Roman" w:hAnsi="Arial" w:cs="Arial"/>
                <w:color w:val="000000"/>
                <w:sz w:val="18"/>
                <w:szCs w:val="18"/>
                <w:lang w:val="en-SE" w:eastAsia="en-SE"/>
              </w:rPr>
            </w:pPr>
            <w:ins w:id="718" w:author="Per Lindell" w:date="2025-10-01T11:12:00Z" w16du:dateUtc="2025-10-01T09:12:00Z">
              <w:r w:rsidRPr="00A05180">
                <w:rPr>
                  <w:rFonts w:ascii="Arial" w:eastAsia="Times New Roman" w:hAnsi="Arial" w:cs="Arial"/>
                  <w:color w:val="000000"/>
                  <w:sz w:val="18"/>
                  <w:szCs w:val="18"/>
                  <w:lang w:val="en-SE" w:eastAsia="en-SE"/>
                </w:rPr>
                <w:t>|2*</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y_high</w:t>
              </w:r>
              <w:proofErr w:type="spellEnd"/>
              <w:r w:rsidRPr="00A05180">
                <w:rPr>
                  <w:rFonts w:ascii="Arial" w:eastAsia="Times New Roman" w:hAnsi="Arial" w:cs="Arial"/>
                  <w:color w:val="000000"/>
                  <w:sz w:val="18"/>
                  <w:szCs w:val="18"/>
                  <w:lang w:val="en-SE" w:eastAsia="en-SE"/>
                </w:rPr>
                <w:t xml:space="preserve"> + 3*</w:t>
              </w:r>
              <w:proofErr w:type="spellStart"/>
              <w:r w:rsidRPr="00A05180">
                <w:rPr>
                  <w:rFonts w:ascii="Arial" w:eastAsia="Times New Roman" w:hAnsi="Arial" w:cs="Arial"/>
                  <w:color w:val="000000"/>
                  <w:sz w:val="18"/>
                  <w:szCs w:val="18"/>
                  <w:lang w:val="en-SE" w:eastAsia="en-SE"/>
                </w:rPr>
                <w:t>f</w:t>
              </w:r>
              <w:r w:rsidRPr="00A05180">
                <w:rPr>
                  <w:rFonts w:ascii="Arial" w:eastAsia="Times New Roman" w:hAnsi="Arial" w:cs="Arial"/>
                  <w:color w:val="000000"/>
                  <w:sz w:val="18"/>
                  <w:szCs w:val="18"/>
                  <w:vertAlign w:val="subscript"/>
                  <w:lang w:val="en-SE" w:eastAsia="en-SE"/>
                </w:rPr>
                <w:t>x_high</w:t>
              </w:r>
              <w:proofErr w:type="spellEnd"/>
              <w:r w:rsidRPr="00A05180">
                <w:rPr>
                  <w:rFonts w:ascii="Arial" w:eastAsia="Times New Roman" w:hAnsi="Arial" w:cs="Arial"/>
                  <w:color w:val="000000"/>
                  <w:sz w:val="18"/>
                  <w:szCs w:val="18"/>
                  <w:lang w:val="en-SE" w:eastAsia="en-SE"/>
                </w:rPr>
                <w:t>|</w:t>
              </w:r>
            </w:ins>
          </w:p>
        </w:tc>
      </w:tr>
      <w:tr w:rsidR="00A05180" w:rsidRPr="00A05180" w14:paraId="2D04D49F" w14:textId="77777777" w:rsidTr="00A05180">
        <w:trPr>
          <w:trHeight w:val="300"/>
          <w:ins w:id="719" w:author="Per Lindell" w:date="2025-10-01T11:12:00Z"/>
        </w:trPr>
        <w:tc>
          <w:tcPr>
            <w:tcW w:w="2980" w:type="dxa"/>
            <w:tcBorders>
              <w:top w:val="nil"/>
              <w:left w:val="single" w:sz="4" w:space="0" w:color="auto"/>
              <w:bottom w:val="single" w:sz="4" w:space="0" w:color="auto"/>
              <w:right w:val="single" w:sz="4" w:space="0" w:color="auto"/>
            </w:tcBorders>
            <w:noWrap/>
            <w:vAlign w:val="bottom"/>
            <w:hideMark/>
          </w:tcPr>
          <w:p w14:paraId="7D1F6FF0" w14:textId="77777777" w:rsidR="00A05180" w:rsidRPr="00A05180" w:rsidRDefault="00A05180" w:rsidP="00A05180">
            <w:pPr>
              <w:spacing w:after="0"/>
              <w:jc w:val="center"/>
              <w:rPr>
                <w:ins w:id="720" w:author="Per Lindell" w:date="2025-10-01T11:12:00Z" w16du:dateUtc="2025-10-01T09:12:00Z"/>
                <w:rFonts w:ascii="Arial" w:eastAsia="Times New Roman" w:hAnsi="Arial" w:cs="Arial"/>
                <w:color w:val="000000"/>
                <w:sz w:val="18"/>
                <w:szCs w:val="18"/>
                <w:lang w:val="en-SE" w:eastAsia="en-SE"/>
              </w:rPr>
            </w:pPr>
            <w:ins w:id="721" w:author="Per Lindell" w:date="2025-10-01T11:12:00Z" w16du:dateUtc="2025-10-01T09:12:00Z">
              <w:r w:rsidRPr="00A05180">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3A164106" w14:textId="77777777" w:rsidR="00A05180" w:rsidRPr="00A05180" w:rsidRDefault="00A05180" w:rsidP="00A05180">
            <w:pPr>
              <w:spacing w:after="0"/>
              <w:jc w:val="center"/>
              <w:rPr>
                <w:ins w:id="722" w:author="Per Lindell" w:date="2025-10-01T11:12:00Z" w16du:dateUtc="2025-10-01T09:12:00Z"/>
                <w:rFonts w:ascii="Arial" w:eastAsia="Times New Roman" w:hAnsi="Arial" w:cs="Arial"/>
                <w:color w:val="000000"/>
                <w:sz w:val="18"/>
                <w:szCs w:val="18"/>
                <w:lang w:val="en-SE" w:eastAsia="en-SE"/>
              </w:rPr>
            </w:pPr>
            <w:ins w:id="723" w:author="Per Lindell" w:date="2025-10-01T11:12:00Z" w16du:dateUtc="2025-10-01T09:12:00Z">
              <w:r w:rsidRPr="00A05180">
                <w:rPr>
                  <w:rFonts w:ascii="Arial" w:eastAsia="Times New Roman" w:hAnsi="Arial" w:cs="Arial"/>
                  <w:color w:val="000000"/>
                  <w:sz w:val="18"/>
                  <w:szCs w:val="18"/>
                  <w:lang w:val="en-SE" w:eastAsia="en-SE"/>
                </w:rPr>
                <w:t>11564</w:t>
              </w:r>
            </w:ins>
          </w:p>
        </w:tc>
        <w:tc>
          <w:tcPr>
            <w:tcW w:w="1720" w:type="dxa"/>
            <w:tcBorders>
              <w:top w:val="nil"/>
              <w:left w:val="nil"/>
              <w:bottom w:val="single" w:sz="4" w:space="0" w:color="auto"/>
              <w:right w:val="single" w:sz="4" w:space="0" w:color="auto"/>
            </w:tcBorders>
            <w:noWrap/>
            <w:vAlign w:val="bottom"/>
            <w:hideMark/>
          </w:tcPr>
          <w:p w14:paraId="02C96052" w14:textId="77777777" w:rsidR="00A05180" w:rsidRPr="00A05180" w:rsidRDefault="00A05180" w:rsidP="00A05180">
            <w:pPr>
              <w:spacing w:after="0"/>
              <w:jc w:val="center"/>
              <w:rPr>
                <w:ins w:id="724" w:author="Per Lindell" w:date="2025-10-01T11:12:00Z" w16du:dateUtc="2025-10-01T09:12:00Z"/>
                <w:rFonts w:ascii="Arial" w:eastAsia="Times New Roman" w:hAnsi="Arial" w:cs="Arial"/>
                <w:color w:val="000000"/>
                <w:sz w:val="18"/>
                <w:szCs w:val="18"/>
                <w:lang w:val="en-SE" w:eastAsia="en-SE"/>
              </w:rPr>
            </w:pPr>
            <w:ins w:id="725" w:author="Per Lindell" w:date="2025-10-01T11:12:00Z" w16du:dateUtc="2025-10-01T09:12:00Z">
              <w:r w:rsidRPr="00A05180">
                <w:rPr>
                  <w:rFonts w:ascii="Arial" w:eastAsia="Times New Roman" w:hAnsi="Arial" w:cs="Arial"/>
                  <w:color w:val="000000"/>
                  <w:sz w:val="18"/>
                  <w:szCs w:val="18"/>
                  <w:lang w:val="en-SE" w:eastAsia="en-SE"/>
                </w:rPr>
                <w:t>13124</w:t>
              </w:r>
            </w:ins>
          </w:p>
        </w:tc>
        <w:tc>
          <w:tcPr>
            <w:tcW w:w="1760" w:type="dxa"/>
            <w:tcBorders>
              <w:top w:val="nil"/>
              <w:left w:val="nil"/>
              <w:bottom w:val="single" w:sz="4" w:space="0" w:color="auto"/>
              <w:right w:val="single" w:sz="4" w:space="0" w:color="auto"/>
            </w:tcBorders>
            <w:noWrap/>
            <w:vAlign w:val="bottom"/>
            <w:hideMark/>
          </w:tcPr>
          <w:p w14:paraId="0280D4CD" w14:textId="77777777" w:rsidR="00A05180" w:rsidRPr="00A05180" w:rsidRDefault="00A05180" w:rsidP="00A05180">
            <w:pPr>
              <w:spacing w:after="0"/>
              <w:jc w:val="center"/>
              <w:rPr>
                <w:ins w:id="726" w:author="Per Lindell" w:date="2025-10-01T11:12:00Z" w16du:dateUtc="2025-10-01T09:12:00Z"/>
                <w:rFonts w:ascii="Arial" w:eastAsia="Times New Roman" w:hAnsi="Arial" w:cs="Arial"/>
                <w:color w:val="000000"/>
                <w:sz w:val="18"/>
                <w:szCs w:val="18"/>
                <w:lang w:val="en-SE" w:eastAsia="en-SE"/>
              </w:rPr>
            </w:pPr>
            <w:ins w:id="727" w:author="Per Lindell" w:date="2025-10-01T11:12:00Z" w16du:dateUtc="2025-10-01T09:12:00Z">
              <w:r w:rsidRPr="00A05180">
                <w:rPr>
                  <w:rFonts w:ascii="Arial" w:eastAsia="Times New Roman" w:hAnsi="Arial" w:cs="Arial"/>
                  <w:color w:val="000000"/>
                  <w:sz w:val="18"/>
                  <w:szCs w:val="18"/>
                  <w:lang w:val="en-SE" w:eastAsia="en-SE"/>
                </w:rPr>
                <w:t>9096</w:t>
              </w:r>
            </w:ins>
          </w:p>
        </w:tc>
        <w:tc>
          <w:tcPr>
            <w:tcW w:w="1780" w:type="dxa"/>
            <w:tcBorders>
              <w:top w:val="nil"/>
              <w:left w:val="nil"/>
              <w:bottom w:val="single" w:sz="4" w:space="0" w:color="auto"/>
              <w:right w:val="single" w:sz="4" w:space="0" w:color="auto"/>
            </w:tcBorders>
            <w:noWrap/>
            <w:vAlign w:val="bottom"/>
            <w:hideMark/>
          </w:tcPr>
          <w:p w14:paraId="237079FE" w14:textId="77777777" w:rsidR="00A05180" w:rsidRPr="00A05180" w:rsidRDefault="00A05180" w:rsidP="00A05180">
            <w:pPr>
              <w:spacing w:after="0"/>
              <w:jc w:val="center"/>
              <w:rPr>
                <w:ins w:id="728" w:author="Per Lindell" w:date="2025-10-01T11:12:00Z" w16du:dateUtc="2025-10-01T09:12:00Z"/>
                <w:rFonts w:ascii="Arial" w:eastAsia="Times New Roman" w:hAnsi="Arial" w:cs="Arial"/>
                <w:color w:val="000000"/>
                <w:sz w:val="18"/>
                <w:szCs w:val="18"/>
                <w:lang w:val="en-SE" w:eastAsia="en-SE"/>
              </w:rPr>
            </w:pPr>
            <w:ins w:id="729" w:author="Per Lindell" w:date="2025-10-01T11:12:00Z" w16du:dateUtc="2025-10-01T09:12:00Z">
              <w:r w:rsidRPr="00A05180">
                <w:rPr>
                  <w:rFonts w:ascii="Arial" w:eastAsia="Times New Roman" w:hAnsi="Arial" w:cs="Arial"/>
                  <w:color w:val="000000"/>
                  <w:sz w:val="18"/>
                  <w:szCs w:val="18"/>
                  <w:lang w:val="en-SE" w:eastAsia="en-SE"/>
                </w:rPr>
                <w:t>10186</w:t>
              </w:r>
            </w:ins>
          </w:p>
        </w:tc>
      </w:tr>
    </w:tbl>
    <w:p w14:paraId="213D2D0F" w14:textId="77777777" w:rsidR="00F65566" w:rsidRDefault="00F65566" w:rsidP="006B1534">
      <w:pPr>
        <w:rPr>
          <w:ins w:id="730" w:author="Per Lindell" w:date="2025-10-01T11:11:00Z" w16du:dateUtc="2025-10-01T09:11:00Z"/>
        </w:rPr>
      </w:pPr>
    </w:p>
    <w:p w14:paraId="3BB30A14" w14:textId="02595391" w:rsidR="006B1534" w:rsidRPr="007A71B7" w:rsidRDefault="002D7C62" w:rsidP="006B1534">
      <w:pPr>
        <w:rPr>
          <w:ins w:id="731" w:author="Per Lindell" w:date="2025-09-30T16:32:00Z" w16du:dateUtc="2025-09-30T14:32:00Z"/>
          <w:rFonts w:eastAsia="Malgun Gothic" w:cs="DengXian"/>
          <w:szCs w:val="21"/>
          <w:lang w:eastAsia="ko-KR"/>
        </w:rPr>
      </w:pPr>
      <w:ins w:id="732" w:author="Per Lindell" w:date="2025-10-12T17:45:00Z" w16du:dateUtc="2025-10-12T15:45:00Z">
        <w:r>
          <w:t xml:space="preserve">Based on the above table, the </w:t>
        </w:r>
        <w:r>
          <w:rPr>
            <w:rFonts w:cs="DengXian"/>
            <w:szCs w:val="21"/>
            <w:lang w:eastAsia="ko-KR"/>
          </w:rPr>
          <w:t>4</w:t>
        </w:r>
        <w:r>
          <w:rPr>
            <w:rFonts w:cs="DengXian"/>
            <w:szCs w:val="21"/>
            <w:vertAlign w:val="superscript"/>
            <w:lang w:eastAsia="ko-KR"/>
          </w:rPr>
          <w:t xml:space="preserve">th </w:t>
        </w:r>
        <w:r w:rsidRPr="00634198">
          <w:rPr>
            <w:rFonts w:cs="DengXian"/>
            <w:szCs w:val="21"/>
            <w:lang w:eastAsia="ko-KR"/>
          </w:rPr>
          <w:t xml:space="preserve">IMD generated by </w:t>
        </w:r>
        <w:r>
          <w:t xml:space="preserve">UL </w:t>
        </w:r>
        <w:r w:rsidRPr="005A43BB">
          <w:t>CA_</w:t>
        </w:r>
        <w:r>
          <w:t>n20A-</w:t>
        </w:r>
        <w:r w:rsidRPr="005A43BB">
          <w:t>n</w:t>
        </w:r>
        <w:r>
          <w:t>78</w:t>
        </w:r>
        <w:r w:rsidRPr="005A43BB">
          <w:t>A</w:t>
        </w:r>
        <w:r w:rsidRPr="00634198">
          <w:rPr>
            <w:rFonts w:cs="DengXian"/>
            <w:szCs w:val="21"/>
            <w:lang w:eastAsia="ko-KR"/>
          </w:rPr>
          <w:t xml:space="preserve"> may fall into own Rx of </w:t>
        </w:r>
        <w:r w:rsidRPr="00634198">
          <w:rPr>
            <w:rFonts w:eastAsia="SimSun" w:cs="DengXian"/>
            <w:szCs w:val="21"/>
          </w:rPr>
          <w:t>B</w:t>
        </w:r>
        <w:r w:rsidRPr="00634198">
          <w:rPr>
            <w:rFonts w:cs="DengXian"/>
            <w:szCs w:val="21"/>
            <w:lang w:eastAsia="ko-KR"/>
          </w:rPr>
          <w:t xml:space="preserve">and </w:t>
        </w:r>
        <w:r w:rsidRPr="00634198">
          <w:rPr>
            <w:rFonts w:eastAsia="SimSun" w:cs="DengXian"/>
            <w:szCs w:val="21"/>
          </w:rPr>
          <w:t>n</w:t>
        </w:r>
        <w:r>
          <w:rPr>
            <w:rFonts w:eastAsia="SimSun" w:cs="DengXian"/>
            <w:szCs w:val="21"/>
          </w:rPr>
          <w:t>28</w:t>
        </w:r>
      </w:ins>
      <w:ins w:id="733" w:author="Per Lindell" w:date="2025-09-30T16:32:00Z" w16du:dateUtc="2025-09-30T14:32:00Z">
        <w:r w:rsidR="006B1534">
          <w:rPr>
            <w:rFonts w:eastAsia="SimSun" w:cs="DengXian"/>
            <w:szCs w:val="21"/>
          </w:rPr>
          <w:t>.</w:t>
        </w:r>
      </w:ins>
    </w:p>
    <w:p w14:paraId="5E967196" w14:textId="77777777" w:rsidR="006B1534" w:rsidRPr="00834F2C" w:rsidRDefault="006B1534" w:rsidP="006B1534">
      <w:pPr>
        <w:pStyle w:val="TH"/>
        <w:rPr>
          <w:ins w:id="734" w:author="Per Lindell" w:date="2025-09-30T16:32:00Z" w16du:dateUtc="2025-09-30T14:32:00Z"/>
        </w:rPr>
      </w:pPr>
      <w:ins w:id="735" w:author="Per Lindell" w:date="2025-09-30T16:32:00Z" w16du:dateUtc="2025-09-30T14:32:00Z">
        <w:r w:rsidRPr="00834F2C">
          <w:t xml:space="preserve">Table </w:t>
        </w:r>
        <w:r>
          <w:rPr>
            <w:rFonts w:hint="eastAsia"/>
          </w:rPr>
          <w:t>5.x</w:t>
        </w:r>
        <w:r w:rsidRPr="00834F2C">
          <w:t>.2.1.1-3: Two UL bands IMD analysis</w:t>
        </w:r>
      </w:ins>
    </w:p>
    <w:tbl>
      <w:tblPr>
        <w:tblW w:w="9960" w:type="dxa"/>
        <w:tblLook w:val="04A0" w:firstRow="1" w:lastRow="0" w:firstColumn="1" w:lastColumn="0" w:noHBand="0" w:noVBand="1"/>
      </w:tblPr>
      <w:tblGrid>
        <w:gridCol w:w="2980"/>
        <w:gridCol w:w="1720"/>
        <w:gridCol w:w="1720"/>
        <w:gridCol w:w="1760"/>
        <w:gridCol w:w="1780"/>
      </w:tblGrid>
      <w:tr w:rsidR="004B229F" w:rsidRPr="004B229F" w14:paraId="1BFB4250" w14:textId="77777777" w:rsidTr="004B229F">
        <w:trPr>
          <w:trHeight w:val="300"/>
          <w:ins w:id="736" w:author="Per Lindell" w:date="2025-10-01T11:13:00Z"/>
        </w:trPr>
        <w:tc>
          <w:tcPr>
            <w:tcW w:w="2980" w:type="dxa"/>
            <w:tcBorders>
              <w:top w:val="single" w:sz="4" w:space="0" w:color="auto"/>
              <w:left w:val="single" w:sz="4" w:space="0" w:color="auto"/>
              <w:bottom w:val="single" w:sz="4" w:space="0" w:color="auto"/>
              <w:right w:val="single" w:sz="4" w:space="0" w:color="auto"/>
            </w:tcBorders>
            <w:noWrap/>
            <w:vAlign w:val="bottom"/>
            <w:hideMark/>
          </w:tcPr>
          <w:p w14:paraId="5E8A1765" w14:textId="77777777" w:rsidR="004B229F" w:rsidRPr="004B229F" w:rsidRDefault="004B229F" w:rsidP="004B229F">
            <w:pPr>
              <w:spacing w:after="0"/>
              <w:jc w:val="center"/>
              <w:rPr>
                <w:ins w:id="737" w:author="Per Lindell" w:date="2025-10-01T11:13:00Z" w16du:dateUtc="2025-10-01T09:13:00Z"/>
                <w:rFonts w:ascii="Arial" w:eastAsia="Times New Roman" w:hAnsi="Arial" w:cs="Arial"/>
                <w:b/>
                <w:bCs/>
                <w:color w:val="000000"/>
                <w:sz w:val="18"/>
                <w:szCs w:val="18"/>
                <w:lang w:val="en-SE" w:eastAsia="en-SE"/>
              </w:rPr>
            </w:pPr>
            <w:ins w:id="738" w:author="Per Lindell" w:date="2025-10-01T11:13:00Z" w16du:dateUtc="2025-10-01T09:13:00Z">
              <w:r w:rsidRPr="004B229F">
                <w:rPr>
                  <w:rFonts w:ascii="Arial" w:eastAsia="Times New Roman" w:hAnsi="Arial" w:cs="Arial"/>
                  <w:b/>
                  <w:bCs/>
                  <w:color w:val="000000"/>
                  <w:sz w:val="18"/>
                  <w:szCs w:val="18"/>
                  <w:lang w:val="en-SE" w:eastAsia="en-SE"/>
                </w:rPr>
                <w:t>UE UL carriers</w:t>
              </w:r>
            </w:ins>
          </w:p>
        </w:tc>
        <w:tc>
          <w:tcPr>
            <w:tcW w:w="1720" w:type="dxa"/>
            <w:tcBorders>
              <w:top w:val="single" w:sz="4" w:space="0" w:color="auto"/>
              <w:left w:val="nil"/>
              <w:bottom w:val="single" w:sz="4" w:space="0" w:color="auto"/>
              <w:right w:val="single" w:sz="4" w:space="0" w:color="auto"/>
            </w:tcBorders>
            <w:noWrap/>
            <w:vAlign w:val="bottom"/>
            <w:hideMark/>
          </w:tcPr>
          <w:p w14:paraId="72B07799" w14:textId="77777777" w:rsidR="004B229F" w:rsidRPr="004B229F" w:rsidRDefault="004B229F" w:rsidP="004B229F">
            <w:pPr>
              <w:spacing w:after="0"/>
              <w:jc w:val="center"/>
              <w:rPr>
                <w:ins w:id="739" w:author="Per Lindell" w:date="2025-10-01T11:13:00Z" w16du:dateUtc="2025-10-01T09:13:00Z"/>
                <w:rFonts w:ascii="Arial" w:eastAsia="Times New Roman" w:hAnsi="Arial" w:cs="Arial"/>
                <w:b/>
                <w:bCs/>
                <w:color w:val="000000"/>
                <w:sz w:val="18"/>
                <w:szCs w:val="18"/>
                <w:lang w:val="en-SE" w:eastAsia="en-SE"/>
              </w:rPr>
            </w:pPr>
            <w:proofErr w:type="spellStart"/>
            <w:ins w:id="740" w:author="Per Lindell" w:date="2025-10-01T11:13:00Z" w16du:dateUtc="2025-10-01T09:13:00Z">
              <w:r w:rsidRPr="004B229F">
                <w:rPr>
                  <w:rFonts w:ascii="Arial" w:eastAsia="Times New Roman" w:hAnsi="Arial" w:cs="Arial"/>
                  <w:b/>
                  <w:bCs/>
                  <w:color w:val="000000"/>
                  <w:sz w:val="18"/>
                  <w:szCs w:val="18"/>
                  <w:lang w:val="en-SE" w:eastAsia="en-SE"/>
                </w:rPr>
                <w:t>fx_low</w:t>
              </w:r>
              <w:proofErr w:type="spellEnd"/>
            </w:ins>
          </w:p>
        </w:tc>
        <w:tc>
          <w:tcPr>
            <w:tcW w:w="1720" w:type="dxa"/>
            <w:tcBorders>
              <w:top w:val="single" w:sz="4" w:space="0" w:color="auto"/>
              <w:left w:val="nil"/>
              <w:bottom w:val="single" w:sz="4" w:space="0" w:color="auto"/>
              <w:right w:val="single" w:sz="4" w:space="0" w:color="auto"/>
            </w:tcBorders>
            <w:noWrap/>
            <w:vAlign w:val="bottom"/>
            <w:hideMark/>
          </w:tcPr>
          <w:p w14:paraId="76E916B9" w14:textId="77777777" w:rsidR="004B229F" w:rsidRPr="004B229F" w:rsidRDefault="004B229F" w:rsidP="004B229F">
            <w:pPr>
              <w:spacing w:after="0"/>
              <w:jc w:val="center"/>
              <w:rPr>
                <w:ins w:id="741" w:author="Per Lindell" w:date="2025-10-01T11:13:00Z" w16du:dateUtc="2025-10-01T09:13:00Z"/>
                <w:rFonts w:ascii="Arial" w:eastAsia="Times New Roman" w:hAnsi="Arial" w:cs="Arial"/>
                <w:b/>
                <w:bCs/>
                <w:color w:val="000000"/>
                <w:sz w:val="18"/>
                <w:szCs w:val="18"/>
                <w:lang w:val="en-SE" w:eastAsia="en-SE"/>
              </w:rPr>
            </w:pPr>
            <w:proofErr w:type="spellStart"/>
            <w:ins w:id="742" w:author="Per Lindell" w:date="2025-10-01T11:13:00Z" w16du:dateUtc="2025-10-01T09:13:00Z">
              <w:r w:rsidRPr="004B229F">
                <w:rPr>
                  <w:rFonts w:ascii="Arial" w:eastAsia="Times New Roman" w:hAnsi="Arial" w:cs="Arial"/>
                  <w:b/>
                  <w:bCs/>
                  <w:color w:val="000000"/>
                  <w:sz w:val="18"/>
                  <w:szCs w:val="18"/>
                  <w:lang w:val="en-SE" w:eastAsia="en-SE"/>
                </w:rPr>
                <w:t>fx_high</w:t>
              </w:r>
              <w:proofErr w:type="spellEnd"/>
            </w:ins>
          </w:p>
        </w:tc>
        <w:tc>
          <w:tcPr>
            <w:tcW w:w="1760" w:type="dxa"/>
            <w:tcBorders>
              <w:top w:val="single" w:sz="4" w:space="0" w:color="auto"/>
              <w:left w:val="nil"/>
              <w:bottom w:val="single" w:sz="4" w:space="0" w:color="auto"/>
              <w:right w:val="single" w:sz="4" w:space="0" w:color="auto"/>
            </w:tcBorders>
            <w:noWrap/>
            <w:vAlign w:val="bottom"/>
            <w:hideMark/>
          </w:tcPr>
          <w:p w14:paraId="6719B802" w14:textId="77777777" w:rsidR="004B229F" w:rsidRPr="004B229F" w:rsidRDefault="004B229F" w:rsidP="004B229F">
            <w:pPr>
              <w:spacing w:after="0"/>
              <w:jc w:val="center"/>
              <w:rPr>
                <w:ins w:id="743" w:author="Per Lindell" w:date="2025-10-01T11:13:00Z" w16du:dateUtc="2025-10-01T09:13:00Z"/>
                <w:rFonts w:ascii="Arial" w:eastAsia="Times New Roman" w:hAnsi="Arial" w:cs="Arial"/>
                <w:b/>
                <w:bCs/>
                <w:color w:val="000000"/>
                <w:sz w:val="18"/>
                <w:szCs w:val="18"/>
                <w:lang w:val="en-SE" w:eastAsia="en-SE"/>
              </w:rPr>
            </w:pPr>
            <w:proofErr w:type="spellStart"/>
            <w:ins w:id="744" w:author="Per Lindell" w:date="2025-10-01T11:13:00Z" w16du:dateUtc="2025-10-01T09:13:00Z">
              <w:r w:rsidRPr="004B229F">
                <w:rPr>
                  <w:rFonts w:ascii="Arial" w:eastAsia="Times New Roman" w:hAnsi="Arial" w:cs="Arial"/>
                  <w:b/>
                  <w:bCs/>
                  <w:color w:val="000000"/>
                  <w:sz w:val="18"/>
                  <w:szCs w:val="18"/>
                  <w:lang w:val="en-SE" w:eastAsia="en-SE"/>
                </w:rPr>
                <w:t>fy_low</w:t>
              </w:r>
              <w:proofErr w:type="spellEnd"/>
            </w:ins>
          </w:p>
        </w:tc>
        <w:tc>
          <w:tcPr>
            <w:tcW w:w="1780" w:type="dxa"/>
            <w:tcBorders>
              <w:top w:val="single" w:sz="4" w:space="0" w:color="auto"/>
              <w:left w:val="nil"/>
              <w:bottom w:val="single" w:sz="4" w:space="0" w:color="auto"/>
              <w:right w:val="single" w:sz="4" w:space="0" w:color="auto"/>
            </w:tcBorders>
            <w:noWrap/>
            <w:vAlign w:val="bottom"/>
            <w:hideMark/>
          </w:tcPr>
          <w:p w14:paraId="60B507DB" w14:textId="77777777" w:rsidR="004B229F" w:rsidRPr="004B229F" w:rsidRDefault="004B229F" w:rsidP="004B229F">
            <w:pPr>
              <w:spacing w:after="0"/>
              <w:jc w:val="center"/>
              <w:rPr>
                <w:ins w:id="745" w:author="Per Lindell" w:date="2025-10-01T11:13:00Z" w16du:dateUtc="2025-10-01T09:13:00Z"/>
                <w:rFonts w:ascii="Arial" w:eastAsia="Times New Roman" w:hAnsi="Arial" w:cs="Arial"/>
                <w:b/>
                <w:bCs/>
                <w:color w:val="000000"/>
                <w:sz w:val="18"/>
                <w:szCs w:val="18"/>
                <w:lang w:val="en-SE" w:eastAsia="en-SE"/>
              </w:rPr>
            </w:pPr>
            <w:proofErr w:type="spellStart"/>
            <w:ins w:id="746" w:author="Per Lindell" w:date="2025-10-01T11:13:00Z" w16du:dateUtc="2025-10-01T09:13:00Z">
              <w:r w:rsidRPr="004B229F">
                <w:rPr>
                  <w:rFonts w:ascii="Arial" w:eastAsia="Times New Roman" w:hAnsi="Arial" w:cs="Arial"/>
                  <w:b/>
                  <w:bCs/>
                  <w:color w:val="000000"/>
                  <w:sz w:val="18"/>
                  <w:szCs w:val="18"/>
                  <w:lang w:val="en-SE" w:eastAsia="en-SE"/>
                </w:rPr>
                <w:t>fy_high</w:t>
              </w:r>
              <w:proofErr w:type="spellEnd"/>
            </w:ins>
          </w:p>
        </w:tc>
      </w:tr>
      <w:tr w:rsidR="004B229F" w:rsidRPr="004B229F" w14:paraId="006F90C5" w14:textId="77777777" w:rsidTr="004B229F">
        <w:trPr>
          <w:trHeight w:val="300"/>
          <w:ins w:id="747"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112BC42B" w14:textId="77777777" w:rsidR="004B229F" w:rsidRPr="004B229F" w:rsidRDefault="004B229F" w:rsidP="004B229F">
            <w:pPr>
              <w:spacing w:after="0"/>
              <w:jc w:val="center"/>
              <w:rPr>
                <w:ins w:id="748" w:author="Per Lindell" w:date="2025-10-01T11:13:00Z" w16du:dateUtc="2025-10-01T09:13:00Z"/>
                <w:rFonts w:ascii="Arial" w:eastAsia="Times New Roman" w:hAnsi="Arial" w:cs="Arial"/>
                <w:color w:val="000000"/>
                <w:sz w:val="18"/>
                <w:szCs w:val="18"/>
                <w:lang w:val="en-SE" w:eastAsia="en-SE"/>
              </w:rPr>
            </w:pPr>
            <w:ins w:id="749" w:author="Per Lindell" w:date="2025-10-01T11:13:00Z" w16du:dateUtc="2025-10-01T09:13:00Z">
              <w:r w:rsidRPr="004B229F">
                <w:rPr>
                  <w:rFonts w:ascii="Arial" w:eastAsia="Times New Roman" w:hAnsi="Arial" w:cs="Arial"/>
                  <w:color w:val="000000"/>
                  <w:sz w:val="18"/>
                  <w:szCs w:val="18"/>
                  <w:lang w:val="en-SE" w:eastAsia="en-SE"/>
                </w:rPr>
                <w:t>UL frequency (MHz)</w:t>
              </w:r>
            </w:ins>
          </w:p>
        </w:tc>
        <w:tc>
          <w:tcPr>
            <w:tcW w:w="1720" w:type="dxa"/>
            <w:tcBorders>
              <w:top w:val="nil"/>
              <w:left w:val="nil"/>
              <w:bottom w:val="single" w:sz="4" w:space="0" w:color="auto"/>
              <w:right w:val="single" w:sz="4" w:space="0" w:color="auto"/>
            </w:tcBorders>
            <w:noWrap/>
            <w:vAlign w:val="bottom"/>
            <w:hideMark/>
          </w:tcPr>
          <w:p w14:paraId="57115593" w14:textId="77777777" w:rsidR="004B229F" w:rsidRPr="004B229F" w:rsidRDefault="004B229F" w:rsidP="004B229F">
            <w:pPr>
              <w:spacing w:after="0"/>
              <w:jc w:val="center"/>
              <w:rPr>
                <w:ins w:id="750" w:author="Per Lindell" w:date="2025-10-01T11:13:00Z" w16du:dateUtc="2025-10-01T09:13:00Z"/>
                <w:rFonts w:ascii="Arial" w:eastAsia="Times New Roman" w:hAnsi="Arial" w:cs="Arial"/>
                <w:color w:val="000000"/>
                <w:sz w:val="18"/>
                <w:szCs w:val="18"/>
                <w:lang w:val="en-SE" w:eastAsia="en-SE"/>
              </w:rPr>
            </w:pPr>
            <w:ins w:id="751" w:author="Per Lindell" w:date="2025-10-01T11:13:00Z" w16du:dateUtc="2025-10-01T09:13:00Z">
              <w:r w:rsidRPr="004B229F">
                <w:rPr>
                  <w:rFonts w:ascii="Arial" w:eastAsia="Times New Roman" w:hAnsi="Arial" w:cs="Arial"/>
                  <w:color w:val="000000"/>
                  <w:sz w:val="18"/>
                  <w:szCs w:val="18"/>
                  <w:lang w:val="en-SE" w:eastAsia="en-SE"/>
                </w:rPr>
                <w:t>703</w:t>
              </w:r>
            </w:ins>
          </w:p>
        </w:tc>
        <w:tc>
          <w:tcPr>
            <w:tcW w:w="1720" w:type="dxa"/>
            <w:tcBorders>
              <w:top w:val="nil"/>
              <w:left w:val="nil"/>
              <w:bottom w:val="single" w:sz="4" w:space="0" w:color="auto"/>
              <w:right w:val="single" w:sz="4" w:space="0" w:color="auto"/>
            </w:tcBorders>
            <w:noWrap/>
            <w:vAlign w:val="bottom"/>
            <w:hideMark/>
          </w:tcPr>
          <w:p w14:paraId="4F0CCBD5" w14:textId="77777777" w:rsidR="004B229F" w:rsidRPr="004B229F" w:rsidRDefault="004B229F" w:rsidP="004B229F">
            <w:pPr>
              <w:spacing w:after="0"/>
              <w:jc w:val="center"/>
              <w:rPr>
                <w:ins w:id="752" w:author="Per Lindell" w:date="2025-10-01T11:13:00Z" w16du:dateUtc="2025-10-01T09:13:00Z"/>
                <w:rFonts w:ascii="Arial" w:eastAsia="Times New Roman" w:hAnsi="Arial" w:cs="Arial"/>
                <w:color w:val="000000"/>
                <w:sz w:val="18"/>
                <w:szCs w:val="18"/>
                <w:lang w:val="en-SE" w:eastAsia="en-SE"/>
              </w:rPr>
            </w:pPr>
            <w:ins w:id="753" w:author="Per Lindell" w:date="2025-10-01T11:13:00Z" w16du:dateUtc="2025-10-01T09:13:00Z">
              <w:r w:rsidRPr="004B229F">
                <w:rPr>
                  <w:rFonts w:ascii="Arial" w:eastAsia="Times New Roman" w:hAnsi="Arial" w:cs="Arial"/>
                  <w:color w:val="000000"/>
                  <w:sz w:val="18"/>
                  <w:szCs w:val="18"/>
                  <w:lang w:val="en-SE" w:eastAsia="en-SE"/>
                </w:rPr>
                <w:t>748</w:t>
              </w:r>
            </w:ins>
          </w:p>
        </w:tc>
        <w:tc>
          <w:tcPr>
            <w:tcW w:w="1760" w:type="dxa"/>
            <w:tcBorders>
              <w:top w:val="nil"/>
              <w:left w:val="nil"/>
              <w:bottom w:val="single" w:sz="4" w:space="0" w:color="auto"/>
              <w:right w:val="single" w:sz="4" w:space="0" w:color="auto"/>
            </w:tcBorders>
            <w:noWrap/>
            <w:vAlign w:val="bottom"/>
            <w:hideMark/>
          </w:tcPr>
          <w:p w14:paraId="38F485A4" w14:textId="77777777" w:rsidR="004B229F" w:rsidRPr="004B229F" w:rsidRDefault="004B229F" w:rsidP="004B229F">
            <w:pPr>
              <w:spacing w:after="0"/>
              <w:jc w:val="center"/>
              <w:rPr>
                <w:ins w:id="754" w:author="Per Lindell" w:date="2025-10-01T11:13:00Z" w16du:dateUtc="2025-10-01T09:13:00Z"/>
                <w:rFonts w:ascii="Arial" w:eastAsia="Times New Roman" w:hAnsi="Arial" w:cs="Arial"/>
                <w:color w:val="000000"/>
                <w:sz w:val="18"/>
                <w:szCs w:val="18"/>
                <w:lang w:val="en-SE" w:eastAsia="en-SE"/>
              </w:rPr>
            </w:pPr>
            <w:ins w:id="755" w:author="Per Lindell" w:date="2025-10-01T11:13:00Z" w16du:dateUtc="2025-10-01T09:13:00Z">
              <w:r w:rsidRPr="004B229F">
                <w:rPr>
                  <w:rFonts w:ascii="Arial" w:eastAsia="Times New Roman" w:hAnsi="Arial" w:cs="Arial"/>
                  <w:color w:val="000000"/>
                  <w:sz w:val="18"/>
                  <w:szCs w:val="18"/>
                  <w:lang w:val="en-SE" w:eastAsia="en-SE"/>
                </w:rPr>
                <w:t>3300</w:t>
              </w:r>
            </w:ins>
          </w:p>
        </w:tc>
        <w:tc>
          <w:tcPr>
            <w:tcW w:w="1780" w:type="dxa"/>
            <w:tcBorders>
              <w:top w:val="nil"/>
              <w:left w:val="nil"/>
              <w:bottom w:val="single" w:sz="4" w:space="0" w:color="auto"/>
              <w:right w:val="single" w:sz="4" w:space="0" w:color="auto"/>
            </w:tcBorders>
            <w:noWrap/>
            <w:vAlign w:val="bottom"/>
            <w:hideMark/>
          </w:tcPr>
          <w:p w14:paraId="17B7C790" w14:textId="77777777" w:rsidR="004B229F" w:rsidRPr="004B229F" w:rsidRDefault="004B229F" w:rsidP="004B229F">
            <w:pPr>
              <w:spacing w:after="0"/>
              <w:jc w:val="center"/>
              <w:rPr>
                <w:ins w:id="756" w:author="Per Lindell" w:date="2025-10-01T11:13:00Z" w16du:dateUtc="2025-10-01T09:13:00Z"/>
                <w:rFonts w:ascii="Arial" w:eastAsia="Times New Roman" w:hAnsi="Arial" w:cs="Arial"/>
                <w:color w:val="000000"/>
                <w:sz w:val="18"/>
                <w:szCs w:val="18"/>
                <w:lang w:val="en-SE" w:eastAsia="en-SE"/>
              </w:rPr>
            </w:pPr>
            <w:ins w:id="757" w:author="Per Lindell" w:date="2025-10-01T11:13:00Z" w16du:dateUtc="2025-10-01T09:13:00Z">
              <w:r w:rsidRPr="004B229F">
                <w:rPr>
                  <w:rFonts w:ascii="Arial" w:eastAsia="Times New Roman" w:hAnsi="Arial" w:cs="Arial"/>
                  <w:color w:val="000000"/>
                  <w:sz w:val="18"/>
                  <w:szCs w:val="18"/>
                  <w:lang w:val="en-SE" w:eastAsia="en-SE"/>
                </w:rPr>
                <w:t>3800</w:t>
              </w:r>
            </w:ins>
          </w:p>
        </w:tc>
      </w:tr>
      <w:tr w:rsidR="004B229F" w:rsidRPr="004B229F" w14:paraId="165A28D4" w14:textId="77777777" w:rsidTr="004B229F">
        <w:trPr>
          <w:trHeight w:val="300"/>
          <w:ins w:id="758"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5311848C" w14:textId="77777777" w:rsidR="004B229F" w:rsidRPr="004B229F" w:rsidRDefault="004B229F" w:rsidP="004B229F">
            <w:pPr>
              <w:spacing w:after="0"/>
              <w:jc w:val="center"/>
              <w:rPr>
                <w:ins w:id="759" w:author="Per Lindell" w:date="2025-10-01T11:13:00Z" w16du:dateUtc="2025-10-01T09:13:00Z"/>
                <w:rFonts w:ascii="Arial" w:eastAsia="Times New Roman" w:hAnsi="Arial" w:cs="Arial"/>
                <w:color w:val="000000"/>
                <w:sz w:val="18"/>
                <w:szCs w:val="18"/>
                <w:lang w:val="en-SE" w:eastAsia="en-SE"/>
              </w:rPr>
            </w:pPr>
            <w:ins w:id="760" w:author="Per Lindell" w:date="2025-10-01T11:13:00Z" w16du:dateUtc="2025-10-01T09:13:00Z">
              <w:r w:rsidRPr="004B229F">
                <w:rPr>
                  <w:rFonts w:ascii="Arial" w:eastAsia="Times New Roman" w:hAnsi="Arial" w:cs="Arial"/>
                  <w:color w:val="000000"/>
                  <w:sz w:val="18"/>
                  <w:szCs w:val="18"/>
                  <w:lang w:val="en-SE" w:eastAsia="en-SE"/>
                </w:rPr>
                <w:t>2nd order IMD products</w:t>
              </w:r>
            </w:ins>
          </w:p>
        </w:tc>
        <w:tc>
          <w:tcPr>
            <w:tcW w:w="1720" w:type="dxa"/>
            <w:tcBorders>
              <w:top w:val="nil"/>
              <w:left w:val="nil"/>
              <w:bottom w:val="single" w:sz="4" w:space="0" w:color="auto"/>
              <w:right w:val="single" w:sz="4" w:space="0" w:color="auto"/>
            </w:tcBorders>
            <w:noWrap/>
            <w:vAlign w:val="bottom"/>
            <w:hideMark/>
          </w:tcPr>
          <w:p w14:paraId="6216C46D" w14:textId="77777777" w:rsidR="004B229F" w:rsidRPr="004B229F" w:rsidRDefault="004B229F" w:rsidP="004B229F">
            <w:pPr>
              <w:spacing w:after="0"/>
              <w:jc w:val="center"/>
              <w:rPr>
                <w:ins w:id="761" w:author="Per Lindell" w:date="2025-10-01T11:13:00Z" w16du:dateUtc="2025-10-01T09:13:00Z"/>
                <w:rFonts w:ascii="Arial" w:eastAsia="Times New Roman" w:hAnsi="Arial" w:cs="Arial"/>
                <w:color w:val="000000"/>
                <w:sz w:val="18"/>
                <w:szCs w:val="18"/>
                <w:lang w:val="en-SE" w:eastAsia="en-SE"/>
              </w:rPr>
            </w:pPr>
            <w:ins w:id="762" w:author="Per Lindell" w:date="2025-10-01T11:13:00Z" w16du:dateUtc="2025-10-01T09:13:00Z">
              <w:r w:rsidRPr="004B229F">
                <w:rPr>
                  <w:rFonts w:ascii="Arial" w:eastAsia="Times New Roman" w:hAnsi="Arial" w:cs="Arial"/>
                  <w:color w:val="000000"/>
                  <w:sz w:val="18"/>
                  <w:szCs w:val="18"/>
                  <w:lang w:val="en-SE" w:eastAsia="en-SE"/>
                </w:rPr>
                <w:t>|</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 xml:space="preserve"> – </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1E7A7F8A" w14:textId="77777777" w:rsidR="004B229F" w:rsidRPr="004B229F" w:rsidRDefault="004B229F" w:rsidP="004B229F">
            <w:pPr>
              <w:spacing w:after="0"/>
              <w:jc w:val="center"/>
              <w:rPr>
                <w:ins w:id="763" w:author="Per Lindell" w:date="2025-10-01T11:13:00Z" w16du:dateUtc="2025-10-01T09:13:00Z"/>
                <w:rFonts w:ascii="Arial" w:eastAsia="Times New Roman" w:hAnsi="Arial" w:cs="Arial"/>
                <w:color w:val="000000"/>
                <w:sz w:val="18"/>
                <w:szCs w:val="18"/>
                <w:lang w:val="en-SE" w:eastAsia="en-SE"/>
              </w:rPr>
            </w:pPr>
            <w:ins w:id="764" w:author="Per Lindell" w:date="2025-10-01T11:13:00Z" w16du:dateUtc="2025-10-01T09:13:00Z">
              <w:r w:rsidRPr="004B229F">
                <w:rPr>
                  <w:rFonts w:ascii="Arial" w:eastAsia="Times New Roman" w:hAnsi="Arial" w:cs="Arial"/>
                  <w:color w:val="000000"/>
                  <w:sz w:val="18"/>
                  <w:szCs w:val="18"/>
                  <w:lang w:val="en-SE" w:eastAsia="en-SE"/>
                </w:rPr>
                <w:t>|</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 xml:space="preserve"> – </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5C7B80DC" w14:textId="77777777" w:rsidR="004B229F" w:rsidRPr="004B229F" w:rsidRDefault="004B229F" w:rsidP="004B229F">
            <w:pPr>
              <w:spacing w:after="0"/>
              <w:jc w:val="center"/>
              <w:rPr>
                <w:ins w:id="765" w:author="Per Lindell" w:date="2025-10-01T11:13:00Z" w16du:dateUtc="2025-10-01T09:13:00Z"/>
                <w:rFonts w:ascii="Arial" w:eastAsia="Times New Roman" w:hAnsi="Arial" w:cs="Arial"/>
                <w:color w:val="000000"/>
                <w:sz w:val="18"/>
                <w:szCs w:val="18"/>
                <w:lang w:val="en-SE" w:eastAsia="en-SE"/>
              </w:rPr>
            </w:pPr>
            <w:ins w:id="766" w:author="Per Lindell" w:date="2025-10-01T11:13:00Z" w16du:dateUtc="2025-10-01T09:13:00Z">
              <w:r w:rsidRPr="004B229F">
                <w:rPr>
                  <w:rFonts w:ascii="Arial" w:eastAsia="Times New Roman" w:hAnsi="Arial" w:cs="Arial"/>
                  <w:color w:val="000000"/>
                  <w:sz w:val="18"/>
                  <w:szCs w:val="18"/>
                  <w:lang w:val="en-SE" w:eastAsia="en-SE"/>
                </w:rPr>
                <w:t>|</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 xml:space="preserve"> + </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090B6CD0" w14:textId="77777777" w:rsidR="004B229F" w:rsidRPr="004B229F" w:rsidRDefault="004B229F" w:rsidP="004B229F">
            <w:pPr>
              <w:spacing w:after="0"/>
              <w:jc w:val="center"/>
              <w:rPr>
                <w:ins w:id="767" w:author="Per Lindell" w:date="2025-10-01T11:13:00Z" w16du:dateUtc="2025-10-01T09:13:00Z"/>
                <w:rFonts w:ascii="Arial" w:eastAsia="Times New Roman" w:hAnsi="Arial" w:cs="Arial"/>
                <w:color w:val="000000"/>
                <w:sz w:val="18"/>
                <w:szCs w:val="18"/>
                <w:lang w:val="en-SE" w:eastAsia="en-SE"/>
              </w:rPr>
            </w:pPr>
            <w:ins w:id="768" w:author="Per Lindell" w:date="2025-10-01T11:13:00Z" w16du:dateUtc="2025-10-01T09:13:00Z">
              <w:r w:rsidRPr="004B229F">
                <w:rPr>
                  <w:rFonts w:ascii="Arial" w:eastAsia="Times New Roman" w:hAnsi="Arial" w:cs="Arial"/>
                  <w:color w:val="000000"/>
                  <w:sz w:val="18"/>
                  <w:szCs w:val="18"/>
                  <w:lang w:val="en-SE" w:eastAsia="en-SE"/>
                </w:rPr>
                <w:t>|</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 xml:space="preserve"> + </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w:t>
              </w:r>
            </w:ins>
          </w:p>
        </w:tc>
      </w:tr>
      <w:tr w:rsidR="004B229F" w:rsidRPr="004B229F" w14:paraId="0BB3E8A5" w14:textId="77777777" w:rsidTr="004B229F">
        <w:trPr>
          <w:trHeight w:val="300"/>
          <w:ins w:id="769"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1BDD0883" w14:textId="77777777" w:rsidR="004B229F" w:rsidRPr="004B229F" w:rsidRDefault="004B229F" w:rsidP="004B229F">
            <w:pPr>
              <w:spacing w:after="0"/>
              <w:jc w:val="center"/>
              <w:rPr>
                <w:ins w:id="770" w:author="Per Lindell" w:date="2025-10-01T11:13:00Z" w16du:dateUtc="2025-10-01T09:13:00Z"/>
                <w:rFonts w:ascii="Arial" w:eastAsia="Times New Roman" w:hAnsi="Arial" w:cs="Arial"/>
                <w:color w:val="000000"/>
                <w:sz w:val="18"/>
                <w:szCs w:val="18"/>
                <w:lang w:val="en-SE" w:eastAsia="en-SE"/>
              </w:rPr>
            </w:pPr>
            <w:ins w:id="771" w:author="Per Lindell" w:date="2025-10-01T11:13:00Z" w16du:dateUtc="2025-10-01T09:13:00Z">
              <w:r w:rsidRPr="004B229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099C459C" w14:textId="77777777" w:rsidR="004B229F" w:rsidRPr="004B229F" w:rsidRDefault="004B229F" w:rsidP="004B229F">
            <w:pPr>
              <w:spacing w:after="0"/>
              <w:jc w:val="center"/>
              <w:rPr>
                <w:ins w:id="772" w:author="Per Lindell" w:date="2025-10-01T11:13:00Z" w16du:dateUtc="2025-10-01T09:13:00Z"/>
                <w:rFonts w:ascii="Arial" w:eastAsia="Times New Roman" w:hAnsi="Arial" w:cs="Arial"/>
                <w:color w:val="000000"/>
                <w:sz w:val="18"/>
                <w:szCs w:val="18"/>
                <w:lang w:val="en-SE" w:eastAsia="en-SE"/>
              </w:rPr>
            </w:pPr>
            <w:ins w:id="773" w:author="Per Lindell" w:date="2025-10-01T11:13:00Z" w16du:dateUtc="2025-10-01T09:13:00Z">
              <w:r w:rsidRPr="004B229F">
                <w:rPr>
                  <w:rFonts w:ascii="Arial" w:eastAsia="Times New Roman" w:hAnsi="Arial" w:cs="Arial"/>
                  <w:color w:val="000000"/>
                  <w:sz w:val="18"/>
                  <w:szCs w:val="18"/>
                  <w:lang w:val="en-SE" w:eastAsia="en-SE"/>
                </w:rPr>
                <w:t>2552</w:t>
              </w:r>
            </w:ins>
          </w:p>
        </w:tc>
        <w:tc>
          <w:tcPr>
            <w:tcW w:w="1720" w:type="dxa"/>
            <w:tcBorders>
              <w:top w:val="nil"/>
              <w:left w:val="nil"/>
              <w:bottom w:val="single" w:sz="4" w:space="0" w:color="auto"/>
              <w:right w:val="single" w:sz="4" w:space="0" w:color="auto"/>
            </w:tcBorders>
            <w:noWrap/>
            <w:vAlign w:val="bottom"/>
            <w:hideMark/>
          </w:tcPr>
          <w:p w14:paraId="4B27381B" w14:textId="77777777" w:rsidR="004B229F" w:rsidRPr="004B229F" w:rsidRDefault="004B229F" w:rsidP="004B229F">
            <w:pPr>
              <w:spacing w:after="0"/>
              <w:jc w:val="center"/>
              <w:rPr>
                <w:ins w:id="774" w:author="Per Lindell" w:date="2025-10-01T11:13:00Z" w16du:dateUtc="2025-10-01T09:13:00Z"/>
                <w:rFonts w:ascii="Arial" w:eastAsia="Times New Roman" w:hAnsi="Arial" w:cs="Arial"/>
                <w:color w:val="000000"/>
                <w:sz w:val="18"/>
                <w:szCs w:val="18"/>
                <w:lang w:val="en-SE" w:eastAsia="en-SE"/>
              </w:rPr>
            </w:pPr>
            <w:ins w:id="775" w:author="Per Lindell" w:date="2025-10-01T11:13:00Z" w16du:dateUtc="2025-10-01T09:13:00Z">
              <w:r w:rsidRPr="004B229F">
                <w:rPr>
                  <w:rFonts w:ascii="Arial" w:eastAsia="Times New Roman" w:hAnsi="Arial" w:cs="Arial"/>
                  <w:color w:val="000000"/>
                  <w:sz w:val="18"/>
                  <w:szCs w:val="18"/>
                  <w:lang w:val="en-SE" w:eastAsia="en-SE"/>
                </w:rPr>
                <w:t>3097</w:t>
              </w:r>
            </w:ins>
          </w:p>
        </w:tc>
        <w:tc>
          <w:tcPr>
            <w:tcW w:w="1760" w:type="dxa"/>
            <w:tcBorders>
              <w:top w:val="nil"/>
              <w:left w:val="nil"/>
              <w:bottom w:val="single" w:sz="4" w:space="0" w:color="auto"/>
              <w:right w:val="single" w:sz="4" w:space="0" w:color="auto"/>
            </w:tcBorders>
            <w:noWrap/>
            <w:vAlign w:val="bottom"/>
            <w:hideMark/>
          </w:tcPr>
          <w:p w14:paraId="3AA033C2" w14:textId="77777777" w:rsidR="004B229F" w:rsidRPr="004B229F" w:rsidRDefault="004B229F" w:rsidP="004B229F">
            <w:pPr>
              <w:spacing w:after="0"/>
              <w:jc w:val="center"/>
              <w:rPr>
                <w:ins w:id="776" w:author="Per Lindell" w:date="2025-10-01T11:13:00Z" w16du:dateUtc="2025-10-01T09:13:00Z"/>
                <w:rFonts w:ascii="Arial" w:eastAsia="Times New Roman" w:hAnsi="Arial" w:cs="Arial"/>
                <w:color w:val="000000"/>
                <w:sz w:val="18"/>
                <w:szCs w:val="18"/>
                <w:lang w:val="en-SE" w:eastAsia="en-SE"/>
              </w:rPr>
            </w:pPr>
            <w:ins w:id="777" w:author="Per Lindell" w:date="2025-10-01T11:13:00Z" w16du:dateUtc="2025-10-01T09:13:00Z">
              <w:r w:rsidRPr="004B229F">
                <w:rPr>
                  <w:rFonts w:ascii="Arial" w:eastAsia="Times New Roman" w:hAnsi="Arial" w:cs="Arial"/>
                  <w:color w:val="000000"/>
                  <w:sz w:val="18"/>
                  <w:szCs w:val="18"/>
                  <w:lang w:val="en-SE" w:eastAsia="en-SE"/>
                </w:rPr>
                <w:t>4003</w:t>
              </w:r>
            </w:ins>
          </w:p>
        </w:tc>
        <w:tc>
          <w:tcPr>
            <w:tcW w:w="1780" w:type="dxa"/>
            <w:tcBorders>
              <w:top w:val="nil"/>
              <w:left w:val="nil"/>
              <w:bottom w:val="single" w:sz="4" w:space="0" w:color="auto"/>
              <w:right w:val="single" w:sz="4" w:space="0" w:color="auto"/>
            </w:tcBorders>
            <w:noWrap/>
            <w:vAlign w:val="bottom"/>
            <w:hideMark/>
          </w:tcPr>
          <w:p w14:paraId="2EEE6C0D" w14:textId="77777777" w:rsidR="004B229F" w:rsidRPr="004B229F" w:rsidRDefault="004B229F" w:rsidP="004B229F">
            <w:pPr>
              <w:spacing w:after="0"/>
              <w:jc w:val="center"/>
              <w:rPr>
                <w:ins w:id="778" w:author="Per Lindell" w:date="2025-10-01T11:13:00Z" w16du:dateUtc="2025-10-01T09:13:00Z"/>
                <w:rFonts w:ascii="Arial" w:eastAsia="Times New Roman" w:hAnsi="Arial" w:cs="Arial"/>
                <w:color w:val="000000"/>
                <w:sz w:val="18"/>
                <w:szCs w:val="18"/>
                <w:lang w:val="en-SE" w:eastAsia="en-SE"/>
              </w:rPr>
            </w:pPr>
            <w:ins w:id="779" w:author="Per Lindell" w:date="2025-10-01T11:13:00Z" w16du:dateUtc="2025-10-01T09:13:00Z">
              <w:r w:rsidRPr="004B229F">
                <w:rPr>
                  <w:rFonts w:ascii="Arial" w:eastAsia="Times New Roman" w:hAnsi="Arial" w:cs="Arial"/>
                  <w:color w:val="000000"/>
                  <w:sz w:val="18"/>
                  <w:szCs w:val="18"/>
                  <w:lang w:val="en-SE" w:eastAsia="en-SE"/>
                </w:rPr>
                <w:t>4548</w:t>
              </w:r>
            </w:ins>
          </w:p>
        </w:tc>
      </w:tr>
      <w:tr w:rsidR="004B229F" w:rsidRPr="004B229F" w14:paraId="79A51C82" w14:textId="77777777" w:rsidTr="004B229F">
        <w:trPr>
          <w:trHeight w:val="300"/>
          <w:ins w:id="780"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0FF0C515" w14:textId="77777777" w:rsidR="004B229F" w:rsidRPr="004B229F" w:rsidRDefault="004B229F" w:rsidP="004B229F">
            <w:pPr>
              <w:spacing w:after="0"/>
              <w:jc w:val="center"/>
              <w:rPr>
                <w:ins w:id="781" w:author="Per Lindell" w:date="2025-10-01T11:13:00Z" w16du:dateUtc="2025-10-01T09:13:00Z"/>
                <w:rFonts w:ascii="Arial" w:eastAsia="Times New Roman" w:hAnsi="Arial" w:cs="Arial"/>
                <w:color w:val="000000"/>
                <w:sz w:val="18"/>
                <w:szCs w:val="18"/>
                <w:lang w:val="en-SE" w:eastAsia="en-SE"/>
              </w:rPr>
            </w:pPr>
            <w:ins w:id="782" w:author="Per Lindell" w:date="2025-10-01T11:13:00Z" w16du:dateUtc="2025-10-01T09:13:00Z">
              <w:r w:rsidRPr="004B229F">
                <w:rPr>
                  <w:rFonts w:ascii="Arial" w:eastAsia="Times New Roman" w:hAnsi="Arial" w:cs="Arial"/>
                  <w:color w:val="000000"/>
                  <w:sz w:val="18"/>
                  <w:szCs w:val="18"/>
                  <w:lang w:val="en-SE" w:eastAsia="en-SE"/>
                </w:rPr>
                <w:t>Two-tone 3</w:t>
              </w:r>
              <w:r w:rsidRPr="004B229F">
                <w:rPr>
                  <w:rFonts w:ascii="Arial" w:eastAsia="Times New Roman" w:hAnsi="Arial" w:cs="Arial"/>
                  <w:color w:val="000000"/>
                  <w:sz w:val="18"/>
                  <w:szCs w:val="18"/>
                  <w:vertAlign w:val="superscript"/>
                  <w:lang w:val="en-SE" w:eastAsia="en-SE"/>
                </w:rPr>
                <w:t>rd</w:t>
              </w:r>
              <w:r w:rsidRPr="004B229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22C56084" w14:textId="77777777" w:rsidR="004B229F" w:rsidRPr="004B229F" w:rsidRDefault="004B229F" w:rsidP="004B229F">
            <w:pPr>
              <w:spacing w:after="0"/>
              <w:jc w:val="center"/>
              <w:rPr>
                <w:ins w:id="783" w:author="Per Lindell" w:date="2025-10-01T11:13:00Z" w16du:dateUtc="2025-10-01T09:13:00Z"/>
                <w:rFonts w:ascii="Arial" w:eastAsia="Times New Roman" w:hAnsi="Arial" w:cs="Arial"/>
                <w:color w:val="000000"/>
                <w:sz w:val="18"/>
                <w:szCs w:val="18"/>
                <w:lang w:val="en-SE" w:eastAsia="en-SE"/>
              </w:rPr>
            </w:pPr>
            <w:ins w:id="784"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 xml:space="preserve"> – </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0914700A" w14:textId="77777777" w:rsidR="004B229F" w:rsidRPr="004B229F" w:rsidRDefault="004B229F" w:rsidP="004B229F">
            <w:pPr>
              <w:spacing w:after="0"/>
              <w:jc w:val="center"/>
              <w:rPr>
                <w:ins w:id="785" w:author="Per Lindell" w:date="2025-10-01T11:13:00Z" w16du:dateUtc="2025-10-01T09:13:00Z"/>
                <w:rFonts w:ascii="Arial" w:eastAsia="Times New Roman" w:hAnsi="Arial" w:cs="Arial"/>
                <w:color w:val="000000"/>
                <w:sz w:val="18"/>
                <w:szCs w:val="18"/>
                <w:lang w:val="en-SE" w:eastAsia="en-SE"/>
              </w:rPr>
            </w:pPr>
            <w:ins w:id="786"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 xml:space="preserve"> – </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701AD911" w14:textId="77777777" w:rsidR="004B229F" w:rsidRPr="004B229F" w:rsidRDefault="004B229F" w:rsidP="004B229F">
            <w:pPr>
              <w:spacing w:after="0"/>
              <w:jc w:val="center"/>
              <w:rPr>
                <w:ins w:id="787" w:author="Per Lindell" w:date="2025-10-01T11:13:00Z" w16du:dateUtc="2025-10-01T09:13:00Z"/>
                <w:rFonts w:ascii="Arial" w:eastAsia="Times New Roman" w:hAnsi="Arial" w:cs="Arial"/>
                <w:color w:val="000000"/>
                <w:sz w:val="18"/>
                <w:szCs w:val="18"/>
                <w:lang w:val="en-SE" w:eastAsia="en-SE"/>
              </w:rPr>
            </w:pPr>
            <w:ins w:id="788"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 xml:space="preserve"> – </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51064C2C" w14:textId="77777777" w:rsidR="004B229F" w:rsidRPr="004B229F" w:rsidRDefault="004B229F" w:rsidP="004B229F">
            <w:pPr>
              <w:spacing w:after="0"/>
              <w:jc w:val="center"/>
              <w:rPr>
                <w:ins w:id="789" w:author="Per Lindell" w:date="2025-10-01T11:13:00Z" w16du:dateUtc="2025-10-01T09:13:00Z"/>
                <w:rFonts w:ascii="Arial" w:eastAsia="Times New Roman" w:hAnsi="Arial" w:cs="Arial"/>
                <w:color w:val="000000"/>
                <w:sz w:val="18"/>
                <w:szCs w:val="18"/>
                <w:lang w:val="en-SE" w:eastAsia="en-SE"/>
              </w:rPr>
            </w:pPr>
            <w:ins w:id="790"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 xml:space="preserve"> – </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w:t>
              </w:r>
            </w:ins>
          </w:p>
        </w:tc>
      </w:tr>
      <w:tr w:rsidR="004B229F" w:rsidRPr="004B229F" w14:paraId="43F37EBC" w14:textId="77777777" w:rsidTr="004B229F">
        <w:trPr>
          <w:trHeight w:val="300"/>
          <w:ins w:id="791"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4E438FFA" w14:textId="77777777" w:rsidR="004B229F" w:rsidRPr="004B229F" w:rsidRDefault="004B229F" w:rsidP="004B229F">
            <w:pPr>
              <w:spacing w:after="0"/>
              <w:jc w:val="center"/>
              <w:rPr>
                <w:ins w:id="792" w:author="Per Lindell" w:date="2025-10-01T11:13:00Z" w16du:dateUtc="2025-10-01T09:13:00Z"/>
                <w:rFonts w:ascii="Arial" w:eastAsia="Times New Roman" w:hAnsi="Arial" w:cs="Arial"/>
                <w:color w:val="000000"/>
                <w:sz w:val="18"/>
                <w:szCs w:val="18"/>
                <w:lang w:val="en-SE" w:eastAsia="en-SE"/>
              </w:rPr>
            </w:pPr>
            <w:ins w:id="793" w:author="Per Lindell" w:date="2025-10-01T11:13:00Z" w16du:dateUtc="2025-10-01T09:13:00Z">
              <w:r w:rsidRPr="004B229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10F74144" w14:textId="77777777" w:rsidR="004B229F" w:rsidRPr="004B229F" w:rsidRDefault="004B229F" w:rsidP="004B229F">
            <w:pPr>
              <w:spacing w:after="0"/>
              <w:jc w:val="center"/>
              <w:rPr>
                <w:ins w:id="794" w:author="Per Lindell" w:date="2025-10-01T11:13:00Z" w16du:dateUtc="2025-10-01T09:13:00Z"/>
                <w:rFonts w:ascii="Arial" w:eastAsia="Times New Roman" w:hAnsi="Arial" w:cs="Arial"/>
                <w:color w:val="000000"/>
                <w:sz w:val="18"/>
                <w:szCs w:val="18"/>
                <w:lang w:val="en-SE" w:eastAsia="en-SE"/>
              </w:rPr>
            </w:pPr>
            <w:ins w:id="795" w:author="Per Lindell" w:date="2025-10-01T11:13:00Z" w16du:dateUtc="2025-10-01T09:13:00Z">
              <w:r w:rsidRPr="004B229F">
                <w:rPr>
                  <w:rFonts w:ascii="Arial" w:eastAsia="Times New Roman" w:hAnsi="Arial" w:cs="Arial"/>
                  <w:color w:val="000000"/>
                  <w:sz w:val="18"/>
                  <w:szCs w:val="18"/>
                  <w:lang w:val="en-SE" w:eastAsia="en-SE"/>
                </w:rPr>
                <w:t>1804</w:t>
              </w:r>
            </w:ins>
          </w:p>
        </w:tc>
        <w:tc>
          <w:tcPr>
            <w:tcW w:w="1720" w:type="dxa"/>
            <w:tcBorders>
              <w:top w:val="nil"/>
              <w:left w:val="nil"/>
              <w:bottom w:val="single" w:sz="4" w:space="0" w:color="auto"/>
              <w:right w:val="single" w:sz="4" w:space="0" w:color="auto"/>
            </w:tcBorders>
            <w:noWrap/>
            <w:vAlign w:val="bottom"/>
            <w:hideMark/>
          </w:tcPr>
          <w:p w14:paraId="788F8034" w14:textId="77777777" w:rsidR="004B229F" w:rsidRPr="004B229F" w:rsidRDefault="004B229F" w:rsidP="004B229F">
            <w:pPr>
              <w:spacing w:after="0"/>
              <w:jc w:val="center"/>
              <w:rPr>
                <w:ins w:id="796" w:author="Per Lindell" w:date="2025-10-01T11:13:00Z" w16du:dateUtc="2025-10-01T09:13:00Z"/>
                <w:rFonts w:ascii="Arial" w:eastAsia="Times New Roman" w:hAnsi="Arial" w:cs="Arial"/>
                <w:color w:val="000000"/>
                <w:sz w:val="18"/>
                <w:szCs w:val="18"/>
                <w:lang w:val="en-SE" w:eastAsia="en-SE"/>
              </w:rPr>
            </w:pPr>
            <w:ins w:id="797" w:author="Per Lindell" w:date="2025-10-01T11:13:00Z" w16du:dateUtc="2025-10-01T09:13:00Z">
              <w:r w:rsidRPr="004B229F">
                <w:rPr>
                  <w:rFonts w:ascii="Arial" w:eastAsia="Times New Roman" w:hAnsi="Arial" w:cs="Arial"/>
                  <w:color w:val="000000"/>
                  <w:sz w:val="18"/>
                  <w:szCs w:val="18"/>
                  <w:lang w:val="en-SE" w:eastAsia="en-SE"/>
                </w:rPr>
                <w:t>2394</w:t>
              </w:r>
            </w:ins>
          </w:p>
        </w:tc>
        <w:tc>
          <w:tcPr>
            <w:tcW w:w="1760" w:type="dxa"/>
            <w:tcBorders>
              <w:top w:val="nil"/>
              <w:left w:val="nil"/>
              <w:bottom w:val="single" w:sz="4" w:space="0" w:color="auto"/>
              <w:right w:val="single" w:sz="4" w:space="0" w:color="auto"/>
            </w:tcBorders>
            <w:noWrap/>
            <w:vAlign w:val="bottom"/>
            <w:hideMark/>
          </w:tcPr>
          <w:p w14:paraId="34363511" w14:textId="77777777" w:rsidR="004B229F" w:rsidRPr="004B229F" w:rsidRDefault="004B229F" w:rsidP="004B229F">
            <w:pPr>
              <w:spacing w:after="0"/>
              <w:jc w:val="center"/>
              <w:rPr>
                <w:ins w:id="798" w:author="Per Lindell" w:date="2025-10-01T11:13:00Z" w16du:dateUtc="2025-10-01T09:13:00Z"/>
                <w:rFonts w:ascii="Arial" w:eastAsia="Times New Roman" w:hAnsi="Arial" w:cs="Arial"/>
                <w:color w:val="000000"/>
                <w:sz w:val="18"/>
                <w:szCs w:val="18"/>
                <w:lang w:val="en-SE" w:eastAsia="en-SE"/>
              </w:rPr>
            </w:pPr>
            <w:ins w:id="799" w:author="Per Lindell" w:date="2025-10-01T11:13:00Z" w16du:dateUtc="2025-10-01T09:13:00Z">
              <w:r w:rsidRPr="004B229F">
                <w:rPr>
                  <w:rFonts w:ascii="Arial" w:eastAsia="Times New Roman" w:hAnsi="Arial" w:cs="Arial"/>
                  <w:color w:val="000000"/>
                  <w:sz w:val="18"/>
                  <w:szCs w:val="18"/>
                  <w:lang w:val="en-SE" w:eastAsia="en-SE"/>
                </w:rPr>
                <w:t>5852</w:t>
              </w:r>
            </w:ins>
          </w:p>
        </w:tc>
        <w:tc>
          <w:tcPr>
            <w:tcW w:w="1780" w:type="dxa"/>
            <w:tcBorders>
              <w:top w:val="nil"/>
              <w:left w:val="nil"/>
              <w:bottom w:val="single" w:sz="4" w:space="0" w:color="auto"/>
              <w:right w:val="single" w:sz="4" w:space="0" w:color="auto"/>
            </w:tcBorders>
            <w:noWrap/>
            <w:vAlign w:val="bottom"/>
            <w:hideMark/>
          </w:tcPr>
          <w:p w14:paraId="1E9E8F7D" w14:textId="77777777" w:rsidR="004B229F" w:rsidRPr="004B229F" w:rsidRDefault="004B229F" w:rsidP="004B229F">
            <w:pPr>
              <w:spacing w:after="0"/>
              <w:jc w:val="center"/>
              <w:rPr>
                <w:ins w:id="800" w:author="Per Lindell" w:date="2025-10-01T11:13:00Z" w16du:dateUtc="2025-10-01T09:13:00Z"/>
                <w:rFonts w:ascii="Arial" w:eastAsia="Times New Roman" w:hAnsi="Arial" w:cs="Arial"/>
                <w:color w:val="000000"/>
                <w:sz w:val="18"/>
                <w:szCs w:val="18"/>
                <w:lang w:val="en-SE" w:eastAsia="en-SE"/>
              </w:rPr>
            </w:pPr>
            <w:ins w:id="801" w:author="Per Lindell" w:date="2025-10-01T11:13:00Z" w16du:dateUtc="2025-10-01T09:13:00Z">
              <w:r w:rsidRPr="004B229F">
                <w:rPr>
                  <w:rFonts w:ascii="Arial" w:eastAsia="Times New Roman" w:hAnsi="Arial" w:cs="Arial"/>
                  <w:color w:val="000000"/>
                  <w:sz w:val="18"/>
                  <w:szCs w:val="18"/>
                  <w:lang w:val="en-SE" w:eastAsia="en-SE"/>
                </w:rPr>
                <w:t>6897</w:t>
              </w:r>
            </w:ins>
          </w:p>
        </w:tc>
      </w:tr>
      <w:tr w:rsidR="004B229F" w:rsidRPr="004B229F" w14:paraId="6DDCA35C" w14:textId="77777777" w:rsidTr="004B229F">
        <w:trPr>
          <w:trHeight w:val="315"/>
          <w:ins w:id="802"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6F51C158" w14:textId="77777777" w:rsidR="004B229F" w:rsidRPr="004B229F" w:rsidRDefault="004B229F" w:rsidP="004B229F">
            <w:pPr>
              <w:spacing w:after="0"/>
              <w:jc w:val="center"/>
              <w:rPr>
                <w:ins w:id="803" w:author="Per Lindell" w:date="2025-10-01T11:13:00Z" w16du:dateUtc="2025-10-01T09:13:00Z"/>
                <w:rFonts w:ascii="Arial" w:eastAsia="Times New Roman" w:hAnsi="Arial" w:cs="Arial"/>
                <w:color w:val="000000"/>
                <w:sz w:val="18"/>
                <w:szCs w:val="18"/>
                <w:lang w:val="en-SE" w:eastAsia="en-SE"/>
              </w:rPr>
            </w:pPr>
            <w:ins w:id="804" w:author="Per Lindell" w:date="2025-10-01T11:13:00Z" w16du:dateUtc="2025-10-01T09:13:00Z">
              <w:r w:rsidRPr="004B229F">
                <w:rPr>
                  <w:rFonts w:ascii="Arial" w:eastAsia="Times New Roman" w:hAnsi="Arial" w:cs="Arial"/>
                  <w:color w:val="000000"/>
                  <w:sz w:val="18"/>
                  <w:szCs w:val="18"/>
                  <w:lang w:val="en-SE" w:eastAsia="en-SE"/>
                </w:rPr>
                <w:t>Two-tone 3</w:t>
              </w:r>
              <w:r w:rsidRPr="004B229F">
                <w:rPr>
                  <w:rFonts w:ascii="Arial" w:eastAsia="Times New Roman" w:hAnsi="Arial" w:cs="Arial"/>
                  <w:color w:val="000000"/>
                  <w:sz w:val="18"/>
                  <w:szCs w:val="18"/>
                  <w:vertAlign w:val="superscript"/>
                  <w:lang w:val="en-SE" w:eastAsia="en-SE"/>
                </w:rPr>
                <w:t>rd</w:t>
              </w:r>
              <w:r w:rsidRPr="004B229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2E733F03" w14:textId="77777777" w:rsidR="004B229F" w:rsidRPr="004B229F" w:rsidRDefault="004B229F" w:rsidP="004B229F">
            <w:pPr>
              <w:spacing w:after="0"/>
              <w:jc w:val="center"/>
              <w:rPr>
                <w:ins w:id="805" w:author="Per Lindell" w:date="2025-10-01T11:13:00Z" w16du:dateUtc="2025-10-01T09:13:00Z"/>
                <w:rFonts w:ascii="Arial" w:eastAsia="Times New Roman" w:hAnsi="Arial" w:cs="Arial"/>
                <w:color w:val="000000"/>
                <w:sz w:val="18"/>
                <w:szCs w:val="18"/>
                <w:lang w:val="en-SE" w:eastAsia="en-SE"/>
              </w:rPr>
            </w:pPr>
            <w:ins w:id="806"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fx_low</w:t>
              </w:r>
              <w:proofErr w:type="spellEnd"/>
              <w:r w:rsidRPr="004B229F">
                <w:rPr>
                  <w:rFonts w:ascii="Arial" w:eastAsia="Times New Roman" w:hAnsi="Arial" w:cs="Arial"/>
                  <w:color w:val="000000"/>
                  <w:sz w:val="18"/>
                  <w:szCs w:val="18"/>
                  <w:lang w:val="en-SE" w:eastAsia="en-SE"/>
                </w:rPr>
                <w:t xml:space="preserve"> + </w:t>
              </w:r>
              <w:proofErr w:type="spellStart"/>
              <w:r w:rsidRPr="004B229F">
                <w:rPr>
                  <w:rFonts w:ascii="Arial" w:eastAsia="Times New Roman" w:hAnsi="Arial" w:cs="Arial"/>
                  <w:color w:val="000000"/>
                  <w:sz w:val="18"/>
                  <w:szCs w:val="18"/>
                  <w:lang w:val="en-SE" w:eastAsia="en-SE"/>
                </w:rPr>
                <w:t>fy_low</w:t>
              </w:r>
              <w:proofErr w:type="spellEnd"/>
              <w:r w:rsidRPr="004B229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16451B40" w14:textId="77777777" w:rsidR="004B229F" w:rsidRPr="004B229F" w:rsidRDefault="004B229F" w:rsidP="004B229F">
            <w:pPr>
              <w:spacing w:after="0"/>
              <w:jc w:val="center"/>
              <w:rPr>
                <w:ins w:id="807" w:author="Per Lindell" w:date="2025-10-01T11:13:00Z" w16du:dateUtc="2025-10-01T09:13:00Z"/>
                <w:rFonts w:ascii="Arial" w:eastAsia="Times New Roman" w:hAnsi="Arial" w:cs="Arial"/>
                <w:color w:val="000000"/>
                <w:sz w:val="18"/>
                <w:szCs w:val="18"/>
                <w:lang w:val="en-SE" w:eastAsia="en-SE"/>
              </w:rPr>
            </w:pPr>
            <w:ins w:id="808"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fx_high</w:t>
              </w:r>
              <w:proofErr w:type="spellEnd"/>
              <w:r w:rsidRPr="004B229F">
                <w:rPr>
                  <w:rFonts w:ascii="Arial" w:eastAsia="Times New Roman" w:hAnsi="Arial" w:cs="Arial"/>
                  <w:color w:val="000000"/>
                  <w:sz w:val="18"/>
                  <w:szCs w:val="18"/>
                  <w:lang w:val="en-SE" w:eastAsia="en-SE"/>
                </w:rPr>
                <w:t xml:space="preserve"> + </w:t>
              </w:r>
              <w:proofErr w:type="spellStart"/>
              <w:r w:rsidRPr="004B229F">
                <w:rPr>
                  <w:rFonts w:ascii="Arial" w:eastAsia="Times New Roman" w:hAnsi="Arial" w:cs="Arial"/>
                  <w:color w:val="000000"/>
                  <w:sz w:val="18"/>
                  <w:szCs w:val="18"/>
                  <w:lang w:val="en-SE" w:eastAsia="en-SE"/>
                </w:rPr>
                <w:t>fy_high</w:t>
              </w:r>
              <w:proofErr w:type="spellEnd"/>
              <w:r w:rsidRPr="004B229F">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743332D3" w14:textId="77777777" w:rsidR="004B229F" w:rsidRPr="004B229F" w:rsidRDefault="004B229F" w:rsidP="004B229F">
            <w:pPr>
              <w:spacing w:after="0"/>
              <w:jc w:val="center"/>
              <w:rPr>
                <w:ins w:id="809" w:author="Per Lindell" w:date="2025-10-01T11:13:00Z" w16du:dateUtc="2025-10-01T09:13:00Z"/>
                <w:rFonts w:ascii="Arial" w:eastAsia="Times New Roman" w:hAnsi="Arial" w:cs="Arial"/>
                <w:color w:val="000000"/>
                <w:sz w:val="18"/>
                <w:szCs w:val="18"/>
                <w:lang w:val="en-SE" w:eastAsia="en-SE"/>
              </w:rPr>
            </w:pPr>
            <w:ins w:id="810"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fy_low</w:t>
              </w:r>
              <w:proofErr w:type="spellEnd"/>
              <w:r w:rsidRPr="004B229F">
                <w:rPr>
                  <w:rFonts w:ascii="Arial" w:eastAsia="Times New Roman" w:hAnsi="Arial" w:cs="Arial"/>
                  <w:color w:val="000000"/>
                  <w:sz w:val="18"/>
                  <w:szCs w:val="18"/>
                  <w:lang w:val="en-SE" w:eastAsia="en-SE"/>
                </w:rPr>
                <w:t xml:space="preserve"> + </w:t>
              </w:r>
              <w:proofErr w:type="spellStart"/>
              <w:r w:rsidRPr="004B229F">
                <w:rPr>
                  <w:rFonts w:ascii="Arial" w:eastAsia="Times New Roman" w:hAnsi="Arial" w:cs="Arial"/>
                  <w:color w:val="000000"/>
                  <w:sz w:val="18"/>
                  <w:szCs w:val="18"/>
                  <w:lang w:val="en-SE" w:eastAsia="en-SE"/>
                </w:rPr>
                <w:t>fx_low</w:t>
              </w:r>
              <w:proofErr w:type="spellEnd"/>
              <w:r w:rsidRPr="004B229F">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6B31BAEA" w14:textId="77777777" w:rsidR="004B229F" w:rsidRPr="004B229F" w:rsidRDefault="004B229F" w:rsidP="004B229F">
            <w:pPr>
              <w:spacing w:after="0"/>
              <w:jc w:val="center"/>
              <w:rPr>
                <w:ins w:id="811" w:author="Per Lindell" w:date="2025-10-01T11:13:00Z" w16du:dateUtc="2025-10-01T09:13:00Z"/>
                <w:rFonts w:ascii="Arial" w:eastAsia="Times New Roman" w:hAnsi="Arial" w:cs="Arial"/>
                <w:color w:val="000000"/>
                <w:sz w:val="18"/>
                <w:szCs w:val="18"/>
                <w:lang w:val="en-SE" w:eastAsia="en-SE"/>
              </w:rPr>
            </w:pPr>
            <w:ins w:id="812"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fy_high</w:t>
              </w:r>
              <w:proofErr w:type="spellEnd"/>
              <w:r w:rsidRPr="004B229F">
                <w:rPr>
                  <w:rFonts w:ascii="Arial" w:eastAsia="Times New Roman" w:hAnsi="Arial" w:cs="Arial"/>
                  <w:color w:val="000000"/>
                  <w:sz w:val="18"/>
                  <w:szCs w:val="18"/>
                  <w:lang w:val="en-SE" w:eastAsia="en-SE"/>
                </w:rPr>
                <w:t xml:space="preserve"> + </w:t>
              </w:r>
              <w:proofErr w:type="spellStart"/>
              <w:r w:rsidRPr="004B229F">
                <w:rPr>
                  <w:rFonts w:ascii="Arial" w:eastAsia="Times New Roman" w:hAnsi="Arial" w:cs="Arial"/>
                  <w:color w:val="000000"/>
                  <w:sz w:val="18"/>
                  <w:szCs w:val="18"/>
                  <w:lang w:val="en-SE" w:eastAsia="en-SE"/>
                </w:rPr>
                <w:t>fx_high</w:t>
              </w:r>
              <w:proofErr w:type="spellEnd"/>
              <w:r w:rsidRPr="004B229F">
                <w:rPr>
                  <w:rFonts w:ascii="Arial" w:eastAsia="Times New Roman" w:hAnsi="Arial" w:cs="Arial"/>
                  <w:color w:val="000000"/>
                  <w:sz w:val="18"/>
                  <w:szCs w:val="18"/>
                  <w:lang w:val="en-SE" w:eastAsia="en-SE"/>
                </w:rPr>
                <w:t>|</w:t>
              </w:r>
            </w:ins>
          </w:p>
        </w:tc>
      </w:tr>
      <w:tr w:rsidR="004B229F" w:rsidRPr="004B229F" w14:paraId="4339731A" w14:textId="77777777" w:rsidTr="004B229F">
        <w:trPr>
          <w:trHeight w:val="315"/>
          <w:ins w:id="813"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4473E01B" w14:textId="77777777" w:rsidR="004B229F" w:rsidRPr="004B229F" w:rsidRDefault="004B229F" w:rsidP="004B229F">
            <w:pPr>
              <w:spacing w:after="0"/>
              <w:jc w:val="center"/>
              <w:rPr>
                <w:ins w:id="814" w:author="Per Lindell" w:date="2025-10-01T11:13:00Z" w16du:dateUtc="2025-10-01T09:13:00Z"/>
                <w:rFonts w:ascii="Arial" w:eastAsia="Times New Roman" w:hAnsi="Arial" w:cs="Arial"/>
                <w:color w:val="000000"/>
                <w:sz w:val="18"/>
                <w:szCs w:val="18"/>
                <w:lang w:val="en-SE" w:eastAsia="en-SE"/>
              </w:rPr>
            </w:pPr>
            <w:ins w:id="815" w:author="Per Lindell" w:date="2025-10-01T11:13:00Z" w16du:dateUtc="2025-10-01T09:13:00Z">
              <w:r w:rsidRPr="004B229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2C694400" w14:textId="77777777" w:rsidR="004B229F" w:rsidRPr="004B229F" w:rsidRDefault="004B229F" w:rsidP="004B229F">
            <w:pPr>
              <w:spacing w:after="0"/>
              <w:jc w:val="center"/>
              <w:rPr>
                <w:ins w:id="816" w:author="Per Lindell" w:date="2025-10-01T11:13:00Z" w16du:dateUtc="2025-10-01T09:13:00Z"/>
                <w:rFonts w:ascii="Arial" w:eastAsia="Times New Roman" w:hAnsi="Arial" w:cs="Arial"/>
                <w:color w:val="000000"/>
                <w:sz w:val="18"/>
                <w:szCs w:val="18"/>
                <w:lang w:val="en-SE" w:eastAsia="en-SE"/>
              </w:rPr>
            </w:pPr>
            <w:ins w:id="817" w:author="Per Lindell" w:date="2025-10-01T11:13:00Z" w16du:dateUtc="2025-10-01T09:13:00Z">
              <w:r w:rsidRPr="004B229F">
                <w:rPr>
                  <w:rFonts w:ascii="Arial" w:eastAsia="Times New Roman" w:hAnsi="Arial" w:cs="Arial"/>
                  <w:color w:val="000000"/>
                  <w:sz w:val="18"/>
                  <w:szCs w:val="18"/>
                  <w:lang w:val="en-SE" w:eastAsia="en-SE"/>
                </w:rPr>
                <w:t>4706</w:t>
              </w:r>
            </w:ins>
          </w:p>
        </w:tc>
        <w:tc>
          <w:tcPr>
            <w:tcW w:w="1720" w:type="dxa"/>
            <w:tcBorders>
              <w:top w:val="nil"/>
              <w:left w:val="nil"/>
              <w:bottom w:val="single" w:sz="4" w:space="0" w:color="auto"/>
              <w:right w:val="single" w:sz="4" w:space="0" w:color="auto"/>
            </w:tcBorders>
            <w:noWrap/>
            <w:vAlign w:val="bottom"/>
            <w:hideMark/>
          </w:tcPr>
          <w:p w14:paraId="5D6285D2" w14:textId="77777777" w:rsidR="004B229F" w:rsidRPr="004B229F" w:rsidRDefault="004B229F" w:rsidP="004B229F">
            <w:pPr>
              <w:spacing w:after="0"/>
              <w:jc w:val="center"/>
              <w:rPr>
                <w:ins w:id="818" w:author="Per Lindell" w:date="2025-10-01T11:13:00Z" w16du:dateUtc="2025-10-01T09:13:00Z"/>
                <w:rFonts w:ascii="Arial" w:eastAsia="Times New Roman" w:hAnsi="Arial" w:cs="Arial"/>
                <w:color w:val="000000"/>
                <w:sz w:val="18"/>
                <w:szCs w:val="18"/>
                <w:lang w:val="en-SE" w:eastAsia="en-SE"/>
              </w:rPr>
            </w:pPr>
            <w:ins w:id="819" w:author="Per Lindell" w:date="2025-10-01T11:13:00Z" w16du:dateUtc="2025-10-01T09:13:00Z">
              <w:r w:rsidRPr="004B229F">
                <w:rPr>
                  <w:rFonts w:ascii="Arial" w:eastAsia="Times New Roman" w:hAnsi="Arial" w:cs="Arial"/>
                  <w:color w:val="000000"/>
                  <w:sz w:val="18"/>
                  <w:szCs w:val="18"/>
                  <w:lang w:val="en-SE" w:eastAsia="en-SE"/>
                </w:rPr>
                <w:t>5296</w:t>
              </w:r>
            </w:ins>
          </w:p>
        </w:tc>
        <w:tc>
          <w:tcPr>
            <w:tcW w:w="1760" w:type="dxa"/>
            <w:tcBorders>
              <w:top w:val="nil"/>
              <w:left w:val="nil"/>
              <w:bottom w:val="single" w:sz="4" w:space="0" w:color="auto"/>
              <w:right w:val="single" w:sz="4" w:space="0" w:color="auto"/>
            </w:tcBorders>
            <w:noWrap/>
            <w:vAlign w:val="bottom"/>
            <w:hideMark/>
          </w:tcPr>
          <w:p w14:paraId="27B4B09E" w14:textId="77777777" w:rsidR="004B229F" w:rsidRPr="004B229F" w:rsidRDefault="004B229F" w:rsidP="004B229F">
            <w:pPr>
              <w:spacing w:after="0"/>
              <w:jc w:val="center"/>
              <w:rPr>
                <w:ins w:id="820" w:author="Per Lindell" w:date="2025-10-01T11:13:00Z" w16du:dateUtc="2025-10-01T09:13:00Z"/>
                <w:rFonts w:ascii="Arial" w:eastAsia="Times New Roman" w:hAnsi="Arial" w:cs="Arial"/>
                <w:color w:val="000000"/>
                <w:sz w:val="18"/>
                <w:szCs w:val="18"/>
                <w:lang w:val="en-SE" w:eastAsia="en-SE"/>
              </w:rPr>
            </w:pPr>
            <w:ins w:id="821" w:author="Per Lindell" w:date="2025-10-01T11:13:00Z" w16du:dateUtc="2025-10-01T09:13:00Z">
              <w:r w:rsidRPr="004B229F">
                <w:rPr>
                  <w:rFonts w:ascii="Arial" w:eastAsia="Times New Roman" w:hAnsi="Arial" w:cs="Arial"/>
                  <w:color w:val="000000"/>
                  <w:sz w:val="18"/>
                  <w:szCs w:val="18"/>
                  <w:lang w:val="en-SE" w:eastAsia="en-SE"/>
                </w:rPr>
                <w:t>7303</w:t>
              </w:r>
            </w:ins>
          </w:p>
        </w:tc>
        <w:tc>
          <w:tcPr>
            <w:tcW w:w="1780" w:type="dxa"/>
            <w:tcBorders>
              <w:top w:val="nil"/>
              <w:left w:val="nil"/>
              <w:bottom w:val="single" w:sz="4" w:space="0" w:color="auto"/>
              <w:right w:val="single" w:sz="4" w:space="0" w:color="auto"/>
            </w:tcBorders>
            <w:noWrap/>
            <w:vAlign w:val="bottom"/>
            <w:hideMark/>
          </w:tcPr>
          <w:p w14:paraId="59E86361" w14:textId="77777777" w:rsidR="004B229F" w:rsidRPr="004B229F" w:rsidRDefault="004B229F" w:rsidP="004B229F">
            <w:pPr>
              <w:spacing w:after="0"/>
              <w:jc w:val="center"/>
              <w:rPr>
                <w:ins w:id="822" w:author="Per Lindell" w:date="2025-10-01T11:13:00Z" w16du:dateUtc="2025-10-01T09:13:00Z"/>
                <w:rFonts w:ascii="Arial" w:eastAsia="Times New Roman" w:hAnsi="Arial" w:cs="Arial"/>
                <w:color w:val="000000"/>
                <w:sz w:val="18"/>
                <w:szCs w:val="18"/>
                <w:lang w:val="en-SE" w:eastAsia="en-SE"/>
              </w:rPr>
            </w:pPr>
            <w:ins w:id="823" w:author="Per Lindell" w:date="2025-10-01T11:13:00Z" w16du:dateUtc="2025-10-01T09:13:00Z">
              <w:r w:rsidRPr="004B229F">
                <w:rPr>
                  <w:rFonts w:ascii="Arial" w:eastAsia="Times New Roman" w:hAnsi="Arial" w:cs="Arial"/>
                  <w:color w:val="000000"/>
                  <w:sz w:val="18"/>
                  <w:szCs w:val="18"/>
                  <w:lang w:val="en-SE" w:eastAsia="en-SE"/>
                </w:rPr>
                <w:t>8348</w:t>
              </w:r>
            </w:ins>
          </w:p>
        </w:tc>
      </w:tr>
      <w:tr w:rsidR="004B229F" w:rsidRPr="004B229F" w14:paraId="03A37B72" w14:textId="77777777" w:rsidTr="004B229F">
        <w:trPr>
          <w:trHeight w:val="300"/>
          <w:ins w:id="824"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0E0197BF" w14:textId="77777777" w:rsidR="004B229F" w:rsidRPr="004B229F" w:rsidRDefault="004B229F" w:rsidP="004B229F">
            <w:pPr>
              <w:spacing w:after="0"/>
              <w:jc w:val="center"/>
              <w:rPr>
                <w:ins w:id="825" w:author="Per Lindell" w:date="2025-10-01T11:13:00Z" w16du:dateUtc="2025-10-01T09:13:00Z"/>
                <w:rFonts w:ascii="Arial" w:eastAsia="Times New Roman" w:hAnsi="Arial" w:cs="Arial"/>
                <w:color w:val="000000"/>
                <w:sz w:val="18"/>
                <w:szCs w:val="18"/>
                <w:lang w:val="en-SE" w:eastAsia="en-SE"/>
              </w:rPr>
            </w:pPr>
            <w:ins w:id="826" w:author="Per Lindell" w:date="2025-10-01T11:13:00Z" w16du:dateUtc="2025-10-01T09:13:00Z">
              <w:r w:rsidRPr="004B229F">
                <w:rPr>
                  <w:rFonts w:ascii="Arial" w:eastAsia="Times New Roman" w:hAnsi="Arial" w:cs="Arial"/>
                  <w:color w:val="000000"/>
                  <w:sz w:val="18"/>
                  <w:szCs w:val="18"/>
                  <w:lang w:val="en-SE" w:eastAsia="en-SE"/>
                </w:rPr>
                <w:t>Two-tone 4</w:t>
              </w:r>
              <w:r w:rsidRPr="004B229F">
                <w:rPr>
                  <w:rFonts w:ascii="Arial" w:eastAsia="Times New Roman" w:hAnsi="Arial" w:cs="Arial"/>
                  <w:color w:val="000000"/>
                  <w:sz w:val="18"/>
                  <w:szCs w:val="18"/>
                  <w:vertAlign w:val="superscript"/>
                  <w:lang w:val="en-SE" w:eastAsia="en-SE"/>
                </w:rPr>
                <w:t>th</w:t>
              </w:r>
              <w:r w:rsidRPr="004B229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E27320E" w14:textId="77777777" w:rsidR="004B229F" w:rsidRPr="004B229F" w:rsidRDefault="004B229F" w:rsidP="004B229F">
            <w:pPr>
              <w:spacing w:after="0"/>
              <w:jc w:val="center"/>
              <w:rPr>
                <w:ins w:id="827" w:author="Per Lindell" w:date="2025-10-01T11:13:00Z" w16du:dateUtc="2025-10-01T09:13:00Z"/>
                <w:rFonts w:ascii="Arial" w:eastAsia="Times New Roman" w:hAnsi="Arial" w:cs="Arial"/>
                <w:color w:val="000000"/>
                <w:sz w:val="18"/>
                <w:szCs w:val="18"/>
                <w:lang w:val="en-SE" w:eastAsia="en-SE"/>
              </w:rPr>
            </w:pPr>
            <w:ins w:id="828" w:author="Per Lindell" w:date="2025-10-01T11:13:00Z" w16du:dateUtc="2025-10-01T09:13:00Z">
              <w:r w:rsidRPr="004B229F">
                <w:rPr>
                  <w:rFonts w:ascii="Arial" w:eastAsia="Times New Roman" w:hAnsi="Arial" w:cs="Arial"/>
                  <w:color w:val="000000"/>
                  <w:sz w:val="18"/>
                  <w:szCs w:val="18"/>
                  <w:lang w:val="en-SE" w:eastAsia="en-SE"/>
                </w:rPr>
                <w:t>|3*</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 xml:space="preserve"> – 1*</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70B841B6" w14:textId="77777777" w:rsidR="004B229F" w:rsidRPr="004B229F" w:rsidRDefault="004B229F" w:rsidP="004B229F">
            <w:pPr>
              <w:spacing w:after="0"/>
              <w:jc w:val="center"/>
              <w:rPr>
                <w:ins w:id="829" w:author="Per Lindell" w:date="2025-10-01T11:13:00Z" w16du:dateUtc="2025-10-01T09:13:00Z"/>
                <w:rFonts w:ascii="Arial" w:eastAsia="Times New Roman" w:hAnsi="Arial" w:cs="Arial"/>
                <w:color w:val="000000"/>
                <w:sz w:val="18"/>
                <w:szCs w:val="18"/>
                <w:lang w:val="en-SE" w:eastAsia="en-SE"/>
              </w:rPr>
            </w:pPr>
            <w:ins w:id="830" w:author="Per Lindell" w:date="2025-10-01T11:13:00Z" w16du:dateUtc="2025-10-01T09:13:00Z">
              <w:r w:rsidRPr="004B229F">
                <w:rPr>
                  <w:rFonts w:ascii="Arial" w:eastAsia="Times New Roman" w:hAnsi="Arial" w:cs="Arial"/>
                  <w:color w:val="000000"/>
                  <w:sz w:val="18"/>
                  <w:szCs w:val="18"/>
                  <w:lang w:val="en-SE" w:eastAsia="en-SE"/>
                </w:rPr>
                <w:t>|3*</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 xml:space="preserve"> – 1*</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67BDE26B" w14:textId="77777777" w:rsidR="004B229F" w:rsidRPr="004B229F" w:rsidRDefault="004B229F" w:rsidP="004B229F">
            <w:pPr>
              <w:spacing w:after="0"/>
              <w:jc w:val="center"/>
              <w:rPr>
                <w:ins w:id="831" w:author="Per Lindell" w:date="2025-10-01T11:13:00Z" w16du:dateUtc="2025-10-01T09:13:00Z"/>
                <w:rFonts w:ascii="Arial" w:eastAsia="Times New Roman" w:hAnsi="Arial" w:cs="Arial"/>
                <w:color w:val="000000"/>
                <w:sz w:val="18"/>
                <w:szCs w:val="18"/>
                <w:lang w:val="en-SE" w:eastAsia="en-SE"/>
              </w:rPr>
            </w:pPr>
            <w:ins w:id="832" w:author="Per Lindell" w:date="2025-10-01T11:13:00Z" w16du:dateUtc="2025-10-01T09:13:00Z">
              <w:r w:rsidRPr="004B229F">
                <w:rPr>
                  <w:rFonts w:ascii="Arial" w:eastAsia="Times New Roman" w:hAnsi="Arial" w:cs="Arial"/>
                  <w:color w:val="000000"/>
                  <w:sz w:val="18"/>
                  <w:szCs w:val="18"/>
                  <w:lang w:val="en-SE" w:eastAsia="en-SE"/>
                </w:rPr>
                <w:t>|3*</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 xml:space="preserve"> – 1*</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7AA41416" w14:textId="77777777" w:rsidR="004B229F" w:rsidRPr="004B229F" w:rsidRDefault="004B229F" w:rsidP="004B229F">
            <w:pPr>
              <w:spacing w:after="0"/>
              <w:jc w:val="center"/>
              <w:rPr>
                <w:ins w:id="833" w:author="Per Lindell" w:date="2025-10-01T11:13:00Z" w16du:dateUtc="2025-10-01T09:13:00Z"/>
                <w:rFonts w:ascii="Arial" w:eastAsia="Times New Roman" w:hAnsi="Arial" w:cs="Arial"/>
                <w:color w:val="000000"/>
                <w:sz w:val="18"/>
                <w:szCs w:val="18"/>
                <w:lang w:val="en-SE" w:eastAsia="en-SE"/>
              </w:rPr>
            </w:pPr>
            <w:ins w:id="834" w:author="Per Lindell" w:date="2025-10-01T11:13:00Z" w16du:dateUtc="2025-10-01T09:13:00Z">
              <w:r w:rsidRPr="004B229F">
                <w:rPr>
                  <w:rFonts w:ascii="Arial" w:eastAsia="Times New Roman" w:hAnsi="Arial" w:cs="Arial"/>
                  <w:color w:val="000000"/>
                  <w:sz w:val="18"/>
                  <w:szCs w:val="18"/>
                  <w:lang w:val="en-SE" w:eastAsia="en-SE"/>
                </w:rPr>
                <w:t>|3*</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 xml:space="preserve"> – 1*</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w:t>
              </w:r>
            </w:ins>
          </w:p>
        </w:tc>
      </w:tr>
      <w:tr w:rsidR="004B229F" w:rsidRPr="004B229F" w14:paraId="11475829" w14:textId="77777777" w:rsidTr="004B229F">
        <w:trPr>
          <w:trHeight w:val="300"/>
          <w:ins w:id="835"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31C363CF" w14:textId="77777777" w:rsidR="004B229F" w:rsidRPr="004B229F" w:rsidRDefault="004B229F" w:rsidP="004B229F">
            <w:pPr>
              <w:spacing w:after="0"/>
              <w:jc w:val="center"/>
              <w:rPr>
                <w:ins w:id="836" w:author="Per Lindell" w:date="2025-10-01T11:13:00Z" w16du:dateUtc="2025-10-01T09:13:00Z"/>
                <w:rFonts w:ascii="Arial" w:eastAsia="Times New Roman" w:hAnsi="Arial" w:cs="Arial"/>
                <w:color w:val="000000"/>
                <w:sz w:val="18"/>
                <w:szCs w:val="18"/>
                <w:lang w:val="en-SE" w:eastAsia="en-SE"/>
              </w:rPr>
            </w:pPr>
            <w:ins w:id="837" w:author="Per Lindell" w:date="2025-10-01T11:13:00Z" w16du:dateUtc="2025-10-01T09:13:00Z">
              <w:r w:rsidRPr="004B229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2FD8DA29" w14:textId="77777777" w:rsidR="004B229F" w:rsidRPr="004B229F" w:rsidRDefault="004B229F" w:rsidP="004B229F">
            <w:pPr>
              <w:spacing w:after="0"/>
              <w:jc w:val="center"/>
              <w:rPr>
                <w:ins w:id="838" w:author="Per Lindell" w:date="2025-10-01T11:13:00Z" w16du:dateUtc="2025-10-01T09:13:00Z"/>
                <w:rFonts w:ascii="Arial" w:eastAsia="Times New Roman" w:hAnsi="Arial" w:cs="Arial"/>
                <w:color w:val="000000"/>
                <w:sz w:val="18"/>
                <w:szCs w:val="18"/>
                <w:lang w:val="en-SE" w:eastAsia="en-SE"/>
              </w:rPr>
            </w:pPr>
            <w:ins w:id="839" w:author="Per Lindell" w:date="2025-10-01T11:13:00Z" w16du:dateUtc="2025-10-01T09:13:00Z">
              <w:r w:rsidRPr="004B229F">
                <w:rPr>
                  <w:rFonts w:ascii="Arial" w:eastAsia="Times New Roman" w:hAnsi="Arial" w:cs="Arial"/>
                  <w:color w:val="000000"/>
                  <w:sz w:val="18"/>
                  <w:szCs w:val="18"/>
                  <w:lang w:val="en-SE" w:eastAsia="en-SE"/>
                </w:rPr>
                <w:t>1691</w:t>
              </w:r>
            </w:ins>
          </w:p>
        </w:tc>
        <w:tc>
          <w:tcPr>
            <w:tcW w:w="1720" w:type="dxa"/>
            <w:tcBorders>
              <w:top w:val="nil"/>
              <w:left w:val="nil"/>
              <w:bottom w:val="single" w:sz="4" w:space="0" w:color="auto"/>
              <w:right w:val="single" w:sz="4" w:space="0" w:color="auto"/>
            </w:tcBorders>
            <w:noWrap/>
            <w:vAlign w:val="bottom"/>
            <w:hideMark/>
          </w:tcPr>
          <w:p w14:paraId="2D362831" w14:textId="77777777" w:rsidR="004B229F" w:rsidRPr="004B229F" w:rsidRDefault="004B229F" w:rsidP="004B229F">
            <w:pPr>
              <w:spacing w:after="0"/>
              <w:jc w:val="center"/>
              <w:rPr>
                <w:ins w:id="840" w:author="Per Lindell" w:date="2025-10-01T11:13:00Z" w16du:dateUtc="2025-10-01T09:13:00Z"/>
                <w:rFonts w:ascii="Arial" w:eastAsia="Times New Roman" w:hAnsi="Arial" w:cs="Arial"/>
                <w:color w:val="000000"/>
                <w:sz w:val="18"/>
                <w:szCs w:val="18"/>
                <w:lang w:val="en-SE" w:eastAsia="en-SE"/>
              </w:rPr>
            </w:pPr>
            <w:ins w:id="841" w:author="Per Lindell" w:date="2025-10-01T11:13:00Z" w16du:dateUtc="2025-10-01T09:13:00Z">
              <w:r w:rsidRPr="004B229F">
                <w:rPr>
                  <w:rFonts w:ascii="Arial" w:eastAsia="Times New Roman" w:hAnsi="Arial" w:cs="Arial"/>
                  <w:color w:val="000000"/>
                  <w:sz w:val="18"/>
                  <w:szCs w:val="18"/>
                  <w:lang w:val="en-SE" w:eastAsia="en-SE"/>
                </w:rPr>
                <w:t>1056</w:t>
              </w:r>
            </w:ins>
          </w:p>
        </w:tc>
        <w:tc>
          <w:tcPr>
            <w:tcW w:w="1760" w:type="dxa"/>
            <w:tcBorders>
              <w:top w:val="nil"/>
              <w:left w:val="nil"/>
              <w:bottom w:val="single" w:sz="4" w:space="0" w:color="auto"/>
              <w:right w:val="single" w:sz="4" w:space="0" w:color="auto"/>
            </w:tcBorders>
            <w:noWrap/>
            <w:vAlign w:val="bottom"/>
            <w:hideMark/>
          </w:tcPr>
          <w:p w14:paraId="11B0BCB7" w14:textId="77777777" w:rsidR="004B229F" w:rsidRPr="004B229F" w:rsidRDefault="004B229F" w:rsidP="004B229F">
            <w:pPr>
              <w:spacing w:after="0"/>
              <w:jc w:val="center"/>
              <w:rPr>
                <w:ins w:id="842" w:author="Per Lindell" w:date="2025-10-01T11:13:00Z" w16du:dateUtc="2025-10-01T09:13:00Z"/>
                <w:rFonts w:ascii="Arial" w:eastAsia="Times New Roman" w:hAnsi="Arial" w:cs="Arial"/>
                <w:color w:val="000000"/>
                <w:sz w:val="18"/>
                <w:szCs w:val="18"/>
                <w:lang w:val="en-SE" w:eastAsia="en-SE"/>
              </w:rPr>
            </w:pPr>
            <w:ins w:id="843" w:author="Per Lindell" w:date="2025-10-01T11:13:00Z" w16du:dateUtc="2025-10-01T09:13:00Z">
              <w:r w:rsidRPr="004B229F">
                <w:rPr>
                  <w:rFonts w:ascii="Arial" w:eastAsia="Times New Roman" w:hAnsi="Arial" w:cs="Arial"/>
                  <w:color w:val="000000"/>
                  <w:sz w:val="18"/>
                  <w:szCs w:val="18"/>
                  <w:lang w:val="en-SE" w:eastAsia="en-SE"/>
                </w:rPr>
                <w:t>9152</w:t>
              </w:r>
            </w:ins>
          </w:p>
        </w:tc>
        <w:tc>
          <w:tcPr>
            <w:tcW w:w="1780" w:type="dxa"/>
            <w:tcBorders>
              <w:top w:val="nil"/>
              <w:left w:val="nil"/>
              <w:bottom w:val="single" w:sz="4" w:space="0" w:color="auto"/>
              <w:right w:val="single" w:sz="4" w:space="0" w:color="auto"/>
            </w:tcBorders>
            <w:noWrap/>
            <w:vAlign w:val="bottom"/>
            <w:hideMark/>
          </w:tcPr>
          <w:p w14:paraId="444474F3" w14:textId="77777777" w:rsidR="004B229F" w:rsidRPr="004B229F" w:rsidRDefault="004B229F" w:rsidP="004B229F">
            <w:pPr>
              <w:spacing w:after="0"/>
              <w:jc w:val="center"/>
              <w:rPr>
                <w:ins w:id="844" w:author="Per Lindell" w:date="2025-10-01T11:13:00Z" w16du:dateUtc="2025-10-01T09:13:00Z"/>
                <w:rFonts w:ascii="Arial" w:eastAsia="Times New Roman" w:hAnsi="Arial" w:cs="Arial"/>
                <w:color w:val="000000"/>
                <w:sz w:val="18"/>
                <w:szCs w:val="18"/>
                <w:lang w:val="en-SE" w:eastAsia="en-SE"/>
              </w:rPr>
            </w:pPr>
            <w:ins w:id="845" w:author="Per Lindell" w:date="2025-10-01T11:13:00Z" w16du:dateUtc="2025-10-01T09:13:00Z">
              <w:r w:rsidRPr="004B229F">
                <w:rPr>
                  <w:rFonts w:ascii="Arial" w:eastAsia="Times New Roman" w:hAnsi="Arial" w:cs="Arial"/>
                  <w:color w:val="000000"/>
                  <w:sz w:val="18"/>
                  <w:szCs w:val="18"/>
                  <w:lang w:val="en-SE" w:eastAsia="en-SE"/>
                </w:rPr>
                <w:t>10697</w:t>
              </w:r>
            </w:ins>
          </w:p>
        </w:tc>
      </w:tr>
      <w:tr w:rsidR="004B229F" w:rsidRPr="004B229F" w14:paraId="77BC7204" w14:textId="77777777" w:rsidTr="004B229F">
        <w:trPr>
          <w:trHeight w:val="300"/>
          <w:ins w:id="846"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790DD41D" w14:textId="77777777" w:rsidR="004B229F" w:rsidRPr="004B229F" w:rsidRDefault="004B229F" w:rsidP="004B229F">
            <w:pPr>
              <w:spacing w:after="0"/>
              <w:jc w:val="center"/>
              <w:rPr>
                <w:ins w:id="847" w:author="Per Lindell" w:date="2025-10-01T11:13:00Z" w16du:dateUtc="2025-10-01T09:13:00Z"/>
                <w:rFonts w:ascii="Arial" w:eastAsia="Times New Roman" w:hAnsi="Arial" w:cs="Arial"/>
                <w:color w:val="000000"/>
                <w:sz w:val="18"/>
                <w:szCs w:val="18"/>
                <w:lang w:val="en-SE" w:eastAsia="en-SE"/>
              </w:rPr>
            </w:pPr>
            <w:ins w:id="848" w:author="Per Lindell" w:date="2025-10-01T11:13:00Z" w16du:dateUtc="2025-10-01T09:13:00Z">
              <w:r w:rsidRPr="004B229F">
                <w:rPr>
                  <w:rFonts w:ascii="Arial" w:eastAsia="Times New Roman" w:hAnsi="Arial" w:cs="Arial"/>
                  <w:color w:val="000000"/>
                  <w:sz w:val="18"/>
                  <w:szCs w:val="18"/>
                  <w:lang w:val="en-SE" w:eastAsia="en-SE"/>
                </w:rPr>
                <w:t>Two-tone 4</w:t>
              </w:r>
              <w:r w:rsidRPr="004B229F">
                <w:rPr>
                  <w:rFonts w:ascii="Arial" w:eastAsia="Times New Roman" w:hAnsi="Arial" w:cs="Arial"/>
                  <w:color w:val="000000"/>
                  <w:sz w:val="18"/>
                  <w:szCs w:val="18"/>
                  <w:vertAlign w:val="superscript"/>
                  <w:lang w:val="en-SE" w:eastAsia="en-SE"/>
                </w:rPr>
                <w:t>th</w:t>
              </w:r>
              <w:r w:rsidRPr="004B229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228F57B8" w14:textId="77777777" w:rsidR="004B229F" w:rsidRPr="004B229F" w:rsidRDefault="004B229F" w:rsidP="004B229F">
            <w:pPr>
              <w:spacing w:after="0"/>
              <w:jc w:val="center"/>
              <w:rPr>
                <w:ins w:id="849" w:author="Per Lindell" w:date="2025-10-01T11:13:00Z" w16du:dateUtc="2025-10-01T09:13:00Z"/>
                <w:rFonts w:ascii="Arial" w:eastAsia="Times New Roman" w:hAnsi="Arial" w:cs="Arial"/>
                <w:color w:val="000000"/>
                <w:sz w:val="18"/>
                <w:szCs w:val="18"/>
                <w:lang w:val="en-SE" w:eastAsia="en-SE"/>
              </w:rPr>
            </w:pPr>
            <w:ins w:id="850"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 xml:space="preserve"> – 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7024F8FF" w14:textId="77777777" w:rsidR="004B229F" w:rsidRPr="004B229F" w:rsidRDefault="004B229F" w:rsidP="004B229F">
            <w:pPr>
              <w:spacing w:after="0"/>
              <w:jc w:val="center"/>
              <w:rPr>
                <w:ins w:id="851" w:author="Per Lindell" w:date="2025-10-01T11:13:00Z" w16du:dateUtc="2025-10-01T09:13:00Z"/>
                <w:rFonts w:ascii="Arial" w:eastAsia="Times New Roman" w:hAnsi="Arial" w:cs="Arial"/>
                <w:color w:val="000000"/>
                <w:sz w:val="18"/>
                <w:szCs w:val="18"/>
                <w:lang w:val="en-SE" w:eastAsia="en-SE"/>
              </w:rPr>
            </w:pPr>
            <w:ins w:id="852"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 xml:space="preserve"> – 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55712F98" w14:textId="77777777" w:rsidR="004B229F" w:rsidRPr="004B229F" w:rsidRDefault="004B229F" w:rsidP="004B229F">
            <w:pPr>
              <w:spacing w:after="0"/>
              <w:rPr>
                <w:ins w:id="853" w:author="Per Lindell" w:date="2025-10-01T11:13:00Z" w16du:dateUtc="2025-10-01T09:13:00Z"/>
                <w:rFonts w:ascii="Calibri" w:eastAsia="Times New Roman" w:hAnsi="Calibri" w:cs="Calibri"/>
                <w:color w:val="000000"/>
                <w:sz w:val="18"/>
                <w:szCs w:val="18"/>
                <w:lang w:val="en-SE" w:eastAsia="en-SE"/>
              </w:rPr>
            </w:pPr>
            <w:ins w:id="854" w:author="Per Lindell" w:date="2025-10-01T11:13:00Z" w16du:dateUtc="2025-10-01T09:13:00Z">
              <w:r w:rsidRPr="004B229F">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723BB5DA" w14:textId="77777777" w:rsidR="004B229F" w:rsidRPr="004B229F" w:rsidRDefault="004B229F" w:rsidP="004B229F">
            <w:pPr>
              <w:spacing w:after="0"/>
              <w:rPr>
                <w:ins w:id="855" w:author="Per Lindell" w:date="2025-10-01T11:13:00Z" w16du:dateUtc="2025-10-01T09:13:00Z"/>
                <w:rFonts w:ascii="Calibri" w:eastAsia="Times New Roman" w:hAnsi="Calibri" w:cs="Calibri"/>
                <w:color w:val="000000"/>
                <w:sz w:val="18"/>
                <w:szCs w:val="18"/>
                <w:lang w:val="en-SE" w:eastAsia="en-SE"/>
              </w:rPr>
            </w:pPr>
            <w:ins w:id="856" w:author="Per Lindell" w:date="2025-10-01T11:13:00Z" w16du:dateUtc="2025-10-01T09:13:00Z">
              <w:r w:rsidRPr="004B229F">
                <w:rPr>
                  <w:rFonts w:ascii="Calibri" w:eastAsia="Times New Roman" w:hAnsi="Calibri" w:cs="Calibri"/>
                  <w:color w:val="000000"/>
                  <w:sz w:val="18"/>
                  <w:szCs w:val="18"/>
                  <w:lang w:val="en-SE" w:eastAsia="en-SE"/>
                </w:rPr>
                <w:t> </w:t>
              </w:r>
            </w:ins>
          </w:p>
        </w:tc>
      </w:tr>
      <w:tr w:rsidR="004B229F" w:rsidRPr="004B229F" w14:paraId="34CC26F9" w14:textId="77777777" w:rsidTr="004B229F">
        <w:trPr>
          <w:trHeight w:val="300"/>
          <w:ins w:id="857"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136EED2E" w14:textId="77777777" w:rsidR="004B229F" w:rsidRPr="004B229F" w:rsidRDefault="004B229F" w:rsidP="004B229F">
            <w:pPr>
              <w:spacing w:after="0"/>
              <w:jc w:val="center"/>
              <w:rPr>
                <w:ins w:id="858" w:author="Per Lindell" w:date="2025-10-01T11:13:00Z" w16du:dateUtc="2025-10-01T09:13:00Z"/>
                <w:rFonts w:ascii="Arial" w:eastAsia="Times New Roman" w:hAnsi="Arial" w:cs="Arial"/>
                <w:color w:val="000000"/>
                <w:sz w:val="18"/>
                <w:szCs w:val="18"/>
                <w:lang w:val="en-SE" w:eastAsia="en-SE"/>
              </w:rPr>
            </w:pPr>
            <w:ins w:id="859" w:author="Per Lindell" w:date="2025-10-01T11:13:00Z" w16du:dateUtc="2025-10-01T09:13:00Z">
              <w:r w:rsidRPr="004B229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218DBC94" w14:textId="77777777" w:rsidR="004B229F" w:rsidRPr="004B229F" w:rsidRDefault="004B229F" w:rsidP="004B229F">
            <w:pPr>
              <w:spacing w:after="0"/>
              <w:jc w:val="center"/>
              <w:rPr>
                <w:ins w:id="860" w:author="Per Lindell" w:date="2025-10-01T11:13:00Z" w16du:dateUtc="2025-10-01T09:13:00Z"/>
                <w:rFonts w:ascii="Arial" w:eastAsia="Times New Roman" w:hAnsi="Arial" w:cs="Arial"/>
                <w:color w:val="000000"/>
                <w:sz w:val="18"/>
                <w:szCs w:val="18"/>
                <w:lang w:val="en-SE" w:eastAsia="en-SE"/>
              </w:rPr>
            </w:pPr>
            <w:ins w:id="861" w:author="Per Lindell" w:date="2025-10-01T11:13:00Z" w16du:dateUtc="2025-10-01T09:13:00Z">
              <w:r w:rsidRPr="004B229F">
                <w:rPr>
                  <w:rFonts w:ascii="Arial" w:eastAsia="Times New Roman" w:hAnsi="Arial" w:cs="Arial"/>
                  <w:color w:val="000000"/>
                  <w:sz w:val="18"/>
                  <w:szCs w:val="18"/>
                  <w:lang w:val="en-SE" w:eastAsia="en-SE"/>
                </w:rPr>
                <w:t>5104</w:t>
              </w:r>
            </w:ins>
          </w:p>
        </w:tc>
        <w:tc>
          <w:tcPr>
            <w:tcW w:w="1720" w:type="dxa"/>
            <w:tcBorders>
              <w:top w:val="nil"/>
              <w:left w:val="nil"/>
              <w:bottom w:val="single" w:sz="4" w:space="0" w:color="auto"/>
              <w:right w:val="single" w:sz="4" w:space="0" w:color="auto"/>
            </w:tcBorders>
            <w:noWrap/>
            <w:vAlign w:val="bottom"/>
            <w:hideMark/>
          </w:tcPr>
          <w:p w14:paraId="55883C73" w14:textId="77777777" w:rsidR="004B229F" w:rsidRPr="004B229F" w:rsidRDefault="004B229F" w:rsidP="004B229F">
            <w:pPr>
              <w:spacing w:after="0"/>
              <w:jc w:val="center"/>
              <w:rPr>
                <w:ins w:id="862" w:author="Per Lindell" w:date="2025-10-01T11:13:00Z" w16du:dateUtc="2025-10-01T09:13:00Z"/>
                <w:rFonts w:ascii="Arial" w:eastAsia="Times New Roman" w:hAnsi="Arial" w:cs="Arial"/>
                <w:color w:val="000000"/>
                <w:sz w:val="18"/>
                <w:szCs w:val="18"/>
                <w:lang w:val="en-SE" w:eastAsia="en-SE"/>
              </w:rPr>
            </w:pPr>
            <w:ins w:id="863" w:author="Per Lindell" w:date="2025-10-01T11:13:00Z" w16du:dateUtc="2025-10-01T09:13:00Z">
              <w:r w:rsidRPr="004B229F">
                <w:rPr>
                  <w:rFonts w:ascii="Arial" w:eastAsia="Times New Roman" w:hAnsi="Arial" w:cs="Arial"/>
                  <w:color w:val="000000"/>
                  <w:sz w:val="18"/>
                  <w:szCs w:val="18"/>
                  <w:lang w:val="en-SE" w:eastAsia="en-SE"/>
                </w:rPr>
                <w:t>6194</w:t>
              </w:r>
            </w:ins>
          </w:p>
        </w:tc>
        <w:tc>
          <w:tcPr>
            <w:tcW w:w="1760" w:type="dxa"/>
            <w:tcBorders>
              <w:top w:val="nil"/>
              <w:left w:val="nil"/>
              <w:bottom w:val="nil"/>
              <w:right w:val="nil"/>
            </w:tcBorders>
            <w:shd w:val="clear" w:color="000000" w:fill="D9D9D9"/>
            <w:noWrap/>
            <w:vAlign w:val="bottom"/>
            <w:hideMark/>
          </w:tcPr>
          <w:p w14:paraId="6683FAF1" w14:textId="77777777" w:rsidR="004B229F" w:rsidRPr="004B229F" w:rsidRDefault="004B229F" w:rsidP="004B229F">
            <w:pPr>
              <w:spacing w:after="0"/>
              <w:rPr>
                <w:ins w:id="864" w:author="Per Lindell" w:date="2025-10-01T11:13:00Z" w16du:dateUtc="2025-10-01T09:13:00Z"/>
                <w:rFonts w:ascii="Calibri" w:eastAsia="Times New Roman" w:hAnsi="Calibri" w:cs="Calibri"/>
                <w:color w:val="000000"/>
                <w:sz w:val="18"/>
                <w:szCs w:val="18"/>
                <w:lang w:val="en-SE" w:eastAsia="en-SE"/>
              </w:rPr>
            </w:pPr>
            <w:ins w:id="865" w:author="Per Lindell" w:date="2025-10-01T11:13:00Z" w16du:dateUtc="2025-10-01T09:13:00Z">
              <w:r w:rsidRPr="004B229F">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703ED05B" w14:textId="77777777" w:rsidR="004B229F" w:rsidRPr="004B229F" w:rsidRDefault="004B229F" w:rsidP="004B229F">
            <w:pPr>
              <w:spacing w:after="0"/>
              <w:rPr>
                <w:ins w:id="866" w:author="Per Lindell" w:date="2025-10-01T11:13:00Z" w16du:dateUtc="2025-10-01T09:13:00Z"/>
                <w:rFonts w:ascii="Calibri" w:eastAsia="Times New Roman" w:hAnsi="Calibri" w:cs="Calibri"/>
                <w:color w:val="000000"/>
                <w:sz w:val="18"/>
                <w:szCs w:val="18"/>
                <w:lang w:val="en-SE" w:eastAsia="en-SE"/>
              </w:rPr>
            </w:pPr>
            <w:ins w:id="867" w:author="Per Lindell" w:date="2025-10-01T11:13:00Z" w16du:dateUtc="2025-10-01T09:13:00Z">
              <w:r w:rsidRPr="004B229F">
                <w:rPr>
                  <w:rFonts w:ascii="Calibri" w:eastAsia="Times New Roman" w:hAnsi="Calibri" w:cs="Calibri"/>
                  <w:color w:val="000000"/>
                  <w:sz w:val="18"/>
                  <w:szCs w:val="18"/>
                  <w:lang w:val="en-SE" w:eastAsia="en-SE"/>
                </w:rPr>
                <w:t> </w:t>
              </w:r>
            </w:ins>
          </w:p>
        </w:tc>
      </w:tr>
      <w:tr w:rsidR="004B229F" w:rsidRPr="004B229F" w14:paraId="209B0D42" w14:textId="77777777" w:rsidTr="004B229F">
        <w:trPr>
          <w:trHeight w:val="300"/>
          <w:ins w:id="868"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16FFF84D" w14:textId="77777777" w:rsidR="004B229F" w:rsidRPr="004B229F" w:rsidRDefault="004B229F" w:rsidP="004B229F">
            <w:pPr>
              <w:spacing w:after="0"/>
              <w:jc w:val="center"/>
              <w:rPr>
                <w:ins w:id="869" w:author="Per Lindell" w:date="2025-10-01T11:13:00Z" w16du:dateUtc="2025-10-01T09:13:00Z"/>
                <w:rFonts w:ascii="Arial" w:eastAsia="Times New Roman" w:hAnsi="Arial" w:cs="Arial"/>
                <w:color w:val="000000"/>
                <w:sz w:val="18"/>
                <w:szCs w:val="18"/>
                <w:lang w:val="en-SE" w:eastAsia="en-SE"/>
              </w:rPr>
            </w:pPr>
            <w:ins w:id="870" w:author="Per Lindell" w:date="2025-10-01T11:13:00Z" w16du:dateUtc="2025-10-01T09:13:00Z">
              <w:r w:rsidRPr="004B229F">
                <w:rPr>
                  <w:rFonts w:ascii="Arial" w:eastAsia="Times New Roman" w:hAnsi="Arial" w:cs="Arial"/>
                  <w:color w:val="000000"/>
                  <w:sz w:val="18"/>
                  <w:szCs w:val="18"/>
                  <w:lang w:val="en-SE" w:eastAsia="en-SE"/>
                </w:rPr>
                <w:t>Two-tone 4</w:t>
              </w:r>
              <w:r w:rsidRPr="004B229F">
                <w:rPr>
                  <w:rFonts w:ascii="Arial" w:eastAsia="Times New Roman" w:hAnsi="Arial" w:cs="Arial"/>
                  <w:color w:val="000000"/>
                  <w:sz w:val="18"/>
                  <w:szCs w:val="18"/>
                  <w:vertAlign w:val="superscript"/>
                  <w:lang w:val="en-SE" w:eastAsia="en-SE"/>
                </w:rPr>
                <w:t>th</w:t>
              </w:r>
              <w:r w:rsidRPr="004B229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74E54D47" w14:textId="77777777" w:rsidR="004B229F" w:rsidRPr="004B229F" w:rsidRDefault="004B229F" w:rsidP="004B229F">
            <w:pPr>
              <w:spacing w:after="0"/>
              <w:jc w:val="center"/>
              <w:rPr>
                <w:ins w:id="871" w:author="Per Lindell" w:date="2025-10-01T11:13:00Z" w16du:dateUtc="2025-10-01T09:13:00Z"/>
                <w:rFonts w:ascii="Arial" w:eastAsia="Times New Roman" w:hAnsi="Arial" w:cs="Arial"/>
                <w:color w:val="000000"/>
                <w:sz w:val="18"/>
                <w:szCs w:val="18"/>
                <w:lang w:val="en-SE" w:eastAsia="en-SE"/>
              </w:rPr>
            </w:pPr>
            <w:ins w:id="872" w:author="Per Lindell" w:date="2025-10-01T11:13:00Z" w16du:dateUtc="2025-10-01T09:13:00Z">
              <w:r w:rsidRPr="004B229F">
                <w:rPr>
                  <w:rFonts w:ascii="Arial" w:eastAsia="Times New Roman" w:hAnsi="Arial" w:cs="Arial"/>
                  <w:color w:val="000000"/>
                  <w:sz w:val="18"/>
                  <w:szCs w:val="18"/>
                  <w:lang w:val="en-SE" w:eastAsia="en-SE"/>
                </w:rPr>
                <w:t>|3*</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 xml:space="preserve"> + 1*</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1BD29C8C" w14:textId="77777777" w:rsidR="004B229F" w:rsidRPr="004B229F" w:rsidRDefault="004B229F" w:rsidP="004B229F">
            <w:pPr>
              <w:spacing w:after="0"/>
              <w:jc w:val="center"/>
              <w:rPr>
                <w:ins w:id="873" w:author="Per Lindell" w:date="2025-10-01T11:13:00Z" w16du:dateUtc="2025-10-01T09:13:00Z"/>
                <w:rFonts w:ascii="Arial" w:eastAsia="Times New Roman" w:hAnsi="Arial" w:cs="Arial"/>
                <w:color w:val="000000"/>
                <w:sz w:val="18"/>
                <w:szCs w:val="18"/>
                <w:lang w:val="en-SE" w:eastAsia="en-SE"/>
              </w:rPr>
            </w:pPr>
            <w:ins w:id="874" w:author="Per Lindell" w:date="2025-10-01T11:13:00Z" w16du:dateUtc="2025-10-01T09:13:00Z">
              <w:r w:rsidRPr="004B229F">
                <w:rPr>
                  <w:rFonts w:ascii="Arial" w:eastAsia="Times New Roman" w:hAnsi="Arial" w:cs="Arial"/>
                  <w:color w:val="000000"/>
                  <w:sz w:val="18"/>
                  <w:szCs w:val="18"/>
                  <w:lang w:val="en-SE" w:eastAsia="en-SE"/>
                </w:rPr>
                <w:t>|3*</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 xml:space="preserve"> + 1*</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79CC7528" w14:textId="77777777" w:rsidR="004B229F" w:rsidRPr="004B229F" w:rsidRDefault="004B229F" w:rsidP="004B229F">
            <w:pPr>
              <w:spacing w:after="0"/>
              <w:jc w:val="center"/>
              <w:rPr>
                <w:ins w:id="875" w:author="Per Lindell" w:date="2025-10-01T11:13:00Z" w16du:dateUtc="2025-10-01T09:13:00Z"/>
                <w:rFonts w:ascii="Arial" w:eastAsia="Times New Roman" w:hAnsi="Arial" w:cs="Arial"/>
                <w:color w:val="000000"/>
                <w:sz w:val="18"/>
                <w:szCs w:val="18"/>
                <w:lang w:val="en-SE" w:eastAsia="en-SE"/>
              </w:rPr>
            </w:pPr>
            <w:ins w:id="876" w:author="Per Lindell" w:date="2025-10-01T11:13:00Z" w16du:dateUtc="2025-10-01T09:13:00Z">
              <w:r w:rsidRPr="004B229F">
                <w:rPr>
                  <w:rFonts w:ascii="Arial" w:eastAsia="Times New Roman" w:hAnsi="Arial" w:cs="Arial"/>
                  <w:color w:val="000000"/>
                  <w:sz w:val="18"/>
                  <w:szCs w:val="18"/>
                  <w:lang w:val="en-SE" w:eastAsia="en-SE"/>
                </w:rPr>
                <w:t>|3*</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 xml:space="preserve"> + 1*</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33B7789E" w14:textId="77777777" w:rsidR="004B229F" w:rsidRPr="004B229F" w:rsidRDefault="004B229F" w:rsidP="004B229F">
            <w:pPr>
              <w:spacing w:after="0"/>
              <w:jc w:val="center"/>
              <w:rPr>
                <w:ins w:id="877" w:author="Per Lindell" w:date="2025-10-01T11:13:00Z" w16du:dateUtc="2025-10-01T09:13:00Z"/>
                <w:rFonts w:ascii="Arial" w:eastAsia="Times New Roman" w:hAnsi="Arial" w:cs="Arial"/>
                <w:color w:val="000000"/>
                <w:sz w:val="18"/>
                <w:szCs w:val="18"/>
                <w:lang w:val="en-SE" w:eastAsia="en-SE"/>
              </w:rPr>
            </w:pPr>
            <w:ins w:id="878" w:author="Per Lindell" w:date="2025-10-01T11:13:00Z" w16du:dateUtc="2025-10-01T09:13:00Z">
              <w:r w:rsidRPr="004B229F">
                <w:rPr>
                  <w:rFonts w:ascii="Arial" w:eastAsia="Times New Roman" w:hAnsi="Arial" w:cs="Arial"/>
                  <w:color w:val="000000"/>
                  <w:sz w:val="18"/>
                  <w:szCs w:val="18"/>
                  <w:lang w:val="en-SE" w:eastAsia="en-SE"/>
                </w:rPr>
                <w:t>|3*</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 xml:space="preserve"> + 1*</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w:t>
              </w:r>
            </w:ins>
          </w:p>
        </w:tc>
      </w:tr>
      <w:tr w:rsidR="004B229F" w:rsidRPr="004B229F" w14:paraId="5AE3D056" w14:textId="77777777" w:rsidTr="004B229F">
        <w:trPr>
          <w:trHeight w:val="300"/>
          <w:ins w:id="879"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775857DE" w14:textId="77777777" w:rsidR="004B229F" w:rsidRPr="004B229F" w:rsidRDefault="004B229F" w:rsidP="004B229F">
            <w:pPr>
              <w:spacing w:after="0"/>
              <w:jc w:val="center"/>
              <w:rPr>
                <w:ins w:id="880" w:author="Per Lindell" w:date="2025-10-01T11:13:00Z" w16du:dateUtc="2025-10-01T09:13:00Z"/>
                <w:rFonts w:ascii="Arial" w:eastAsia="Times New Roman" w:hAnsi="Arial" w:cs="Arial"/>
                <w:color w:val="000000"/>
                <w:sz w:val="18"/>
                <w:szCs w:val="18"/>
                <w:lang w:val="en-SE" w:eastAsia="en-SE"/>
              </w:rPr>
            </w:pPr>
            <w:ins w:id="881" w:author="Per Lindell" w:date="2025-10-01T11:13:00Z" w16du:dateUtc="2025-10-01T09:13:00Z">
              <w:r w:rsidRPr="004B229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132FD703" w14:textId="77777777" w:rsidR="004B229F" w:rsidRPr="004B229F" w:rsidRDefault="004B229F" w:rsidP="004B229F">
            <w:pPr>
              <w:spacing w:after="0"/>
              <w:jc w:val="center"/>
              <w:rPr>
                <w:ins w:id="882" w:author="Per Lindell" w:date="2025-10-01T11:13:00Z" w16du:dateUtc="2025-10-01T09:13:00Z"/>
                <w:rFonts w:ascii="Arial" w:eastAsia="Times New Roman" w:hAnsi="Arial" w:cs="Arial"/>
                <w:color w:val="000000"/>
                <w:sz w:val="18"/>
                <w:szCs w:val="18"/>
                <w:lang w:val="en-SE" w:eastAsia="en-SE"/>
              </w:rPr>
            </w:pPr>
            <w:ins w:id="883" w:author="Per Lindell" w:date="2025-10-01T11:13:00Z" w16du:dateUtc="2025-10-01T09:13:00Z">
              <w:r w:rsidRPr="004B229F">
                <w:rPr>
                  <w:rFonts w:ascii="Arial" w:eastAsia="Times New Roman" w:hAnsi="Arial" w:cs="Arial"/>
                  <w:color w:val="000000"/>
                  <w:sz w:val="18"/>
                  <w:szCs w:val="18"/>
                  <w:lang w:val="en-SE" w:eastAsia="en-SE"/>
                </w:rPr>
                <w:t>5409</w:t>
              </w:r>
            </w:ins>
          </w:p>
        </w:tc>
        <w:tc>
          <w:tcPr>
            <w:tcW w:w="1720" w:type="dxa"/>
            <w:tcBorders>
              <w:top w:val="nil"/>
              <w:left w:val="nil"/>
              <w:bottom w:val="single" w:sz="4" w:space="0" w:color="auto"/>
              <w:right w:val="single" w:sz="4" w:space="0" w:color="auto"/>
            </w:tcBorders>
            <w:noWrap/>
            <w:vAlign w:val="bottom"/>
            <w:hideMark/>
          </w:tcPr>
          <w:p w14:paraId="2D584F34" w14:textId="77777777" w:rsidR="004B229F" w:rsidRPr="004B229F" w:rsidRDefault="004B229F" w:rsidP="004B229F">
            <w:pPr>
              <w:spacing w:after="0"/>
              <w:jc w:val="center"/>
              <w:rPr>
                <w:ins w:id="884" w:author="Per Lindell" w:date="2025-10-01T11:13:00Z" w16du:dateUtc="2025-10-01T09:13:00Z"/>
                <w:rFonts w:ascii="Arial" w:eastAsia="Times New Roman" w:hAnsi="Arial" w:cs="Arial"/>
                <w:color w:val="000000"/>
                <w:sz w:val="18"/>
                <w:szCs w:val="18"/>
                <w:lang w:val="en-SE" w:eastAsia="en-SE"/>
              </w:rPr>
            </w:pPr>
            <w:ins w:id="885" w:author="Per Lindell" w:date="2025-10-01T11:13:00Z" w16du:dateUtc="2025-10-01T09:13:00Z">
              <w:r w:rsidRPr="004B229F">
                <w:rPr>
                  <w:rFonts w:ascii="Arial" w:eastAsia="Times New Roman" w:hAnsi="Arial" w:cs="Arial"/>
                  <w:color w:val="000000"/>
                  <w:sz w:val="18"/>
                  <w:szCs w:val="18"/>
                  <w:lang w:val="en-SE" w:eastAsia="en-SE"/>
                </w:rPr>
                <w:t>6044</w:t>
              </w:r>
            </w:ins>
          </w:p>
        </w:tc>
        <w:tc>
          <w:tcPr>
            <w:tcW w:w="1760" w:type="dxa"/>
            <w:tcBorders>
              <w:top w:val="nil"/>
              <w:left w:val="nil"/>
              <w:bottom w:val="single" w:sz="4" w:space="0" w:color="auto"/>
              <w:right w:val="single" w:sz="4" w:space="0" w:color="auto"/>
            </w:tcBorders>
            <w:noWrap/>
            <w:vAlign w:val="bottom"/>
            <w:hideMark/>
          </w:tcPr>
          <w:p w14:paraId="2FE351D0" w14:textId="77777777" w:rsidR="004B229F" w:rsidRPr="004B229F" w:rsidRDefault="004B229F" w:rsidP="004B229F">
            <w:pPr>
              <w:spacing w:after="0"/>
              <w:jc w:val="center"/>
              <w:rPr>
                <w:ins w:id="886" w:author="Per Lindell" w:date="2025-10-01T11:13:00Z" w16du:dateUtc="2025-10-01T09:13:00Z"/>
                <w:rFonts w:ascii="Arial" w:eastAsia="Times New Roman" w:hAnsi="Arial" w:cs="Arial"/>
                <w:color w:val="000000"/>
                <w:sz w:val="18"/>
                <w:szCs w:val="18"/>
                <w:lang w:val="en-SE" w:eastAsia="en-SE"/>
              </w:rPr>
            </w:pPr>
            <w:ins w:id="887" w:author="Per Lindell" w:date="2025-10-01T11:13:00Z" w16du:dateUtc="2025-10-01T09:13:00Z">
              <w:r w:rsidRPr="004B229F">
                <w:rPr>
                  <w:rFonts w:ascii="Arial" w:eastAsia="Times New Roman" w:hAnsi="Arial" w:cs="Arial"/>
                  <w:color w:val="000000"/>
                  <w:sz w:val="18"/>
                  <w:szCs w:val="18"/>
                  <w:lang w:val="en-SE" w:eastAsia="en-SE"/>
                </w:rPr>
                <w:t>10603</w:t>
              </w:r>
            </w:ins>
          </w:p>
        </w:tc>
        <w:tc>
          <w:tcPr>
            <w:tcW w:w="1780" w:type="dxa"/>
            <w:tcBorders>
              <w:top w:val="nil"/>
              <w:left w:val="nil"/>
              <w:bottom w:val="single" w:sz="4" w:space="0" w:color="auto"/>
              <w:right w:val="single" w:sz="4" w:space="0" w:color="auto"/>
            </w:tcBorders>
            <w:noWrap/>
            <w:vAlign w:val="bottom"/>
            <w:hideMark/>
          </w:tcPr>
          <w:p w14:paraId="3EC65CD3" w14:textId="77777777" w:rsidR="004B229F" w:rsidRPr="004B229F" w:rsidRDefault="004B229F" w:rsidP="004B229F">
            <w:pPr>
              <w:spacing w:after="0"/>
              <w:jc w:val="center"/>
              <w:rPr>
                <w:ins w:id="888" w:author="Per Lindell" w:date="2025-10-01T11:13:00Z" w16du:dateUtc="2025-10-01T09:13:00Z"/>
                <w:rFonts w:ascii="Arial" w:eastAsia="Times New Roman" w:hAnsi="Arial" w:cs="Arial"/>
                <w:color w:val="000000"/>
                <w:sz w:val="18"/>
                <w:szCs w:val="18"/>
                <w:lang w:val="en-SE" w:eastAsia="en-SE"/>
              </w:rPr>
            </w:pPr>
            <w:ins w:id="889" w:author="Per Lindell" w:date="2025-10-01T11:13:00Z" w16du:dateUtc="2025-10-01T09:13:00Z">
              <w:r w:rsidRPr="004B229F">
                <w:rPr>
                  <w:rFonts w:ascii="Arial" w:eastAsia="Times New Roman" w:hAnsi="Arial" w:cs="Arial"/>
                  <w:color w:val="000000"/>
                  <w:sz w:val="18"/>
                  <w:szCs w:val="18"/>
                  <w:lang w:val="en-SE" w:eastAsia="en-SE"/>
                </w:rPr>
                <w:t>12148</w:t>
              </w:r>
            </w:ins>
          </w:p>
        </w:tc>
      </w:tr>
      <w:tr w:rsidR="004B229F" w:rsidRPr="004B229F" w14:paraId="01D8272C" w14:textId="77777777" w:rsidTr="004B229F">
        <w:trPr>
          <w:trHeight w:val="300"/>
          <w:ins w:id="890"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70BC4A3B" w14:textId="77777777" w:rsidR="004B229F" w:rsidRPr="004B229F" w:rsidRDefault="004B229F" w:rsidP="004B229F">
            <w:pPr>
              <w:spacing w:after="0"/>
              <w:jc w:val="center"/>
              <w:rPr>
                <w:ins w:id="891" w:author="Per Lindell" w:date="2025-10-01T11:13:00Z" w16du:dateUtc="2025-10-01T09:13:00Z"/>
                <w:rFonts w:ascii="Arial" w:eastAsia="Times New Roman" w:hAnsi="Arial" w:cs="Arial"/>
                <w:color w:val="000000"/>
                <w:sz w:val="18"/>
                <w:szCs w:val="18"/>
                <w:lang w:val="en-SE" w:eastAsia="en-SE"/>
              </w:rPr>
            </w:pPr>
            <w:ins w:id="892" w:author="Per Lindell" w:date="2025-10-01T11:13:00Z" w16du:dateUtc="2025-10-01T09:13:00Z">
              <w:r w:rsidRPr="004B229F">
                <w:rPr>
                  <w:rFonts w:ascii="Arial" w:eastAsia="Times New Roman" w:hAnsi="Arial" w:cs="Arial"/>
                  <w:color w:val="000000"/>
                  <w:sz w:val="18"/>
                  <w:szCs w:val="18"/>
                  <w:lang w:val="en-SE" w:eastAsia="en-SE"/>
                </w:rPr>
                <w:t>Two-tone 4</w:t>
              </w:r>
              <w:r w:rsidRPr="004B229F">
                <w:rPr>
                  <w:rFonts w:ascii="Arial" w:eastAsia="Times New Roman" w:hAnsi="Arial" w:cs="Arial"/>
                  <w:color w:val="000000"/>
                  <w:sz w:val="18"/>
                  <w:szCs w:val="18"/>
                  <w:vertAlign w:val="superscript"/>
                  <w:lang w:val="en-SE" w:eastAsia="en-SE"/>
                </w:rPr>
                <w:t>th</w:t>
              </w:r>
              <w:r w:rsidRPr="004B229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0278B538" w14:textId="77777777" w:rsidR="004B229F" w:rsidRPr="004B229F" w:rsidRDefault="004B229F" w:rsidP="004B229F">
            <w:pPr>
              <w:spacing w:after="0"/>
              <w:jc w:val="center"/>
              <w:rPr>
                <w:ins w:id="893" w:author="Per Lindell" w:date="2025-10-01T11:13:00Z" w16du:dateUtc="2025-10-01T09:13:00Z"/>
                <w:rFonts w:ascii="Arial" w:eastAsia="Times New Roman" w:hAnsi="Arial" w:cs="Arial"/>
                <w:color w:val="000000"/>
                <w:sz w:val="18"/>
                <w:szCs w:val="18"/>
                <w:lang w:val="en-SE" w:eastAsia="en-SE"/>
              </w:rPr>
            </w:pPr>
            <w:ins w:id="894"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 xml:space="preserve"> + 2*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6BCCDB84" w14:textId="77777777" w:rsidR="004B229F" w:rsidRPr="004B229F" w:rsidRDefault="004B229F" w:rsidP="004B229F">
            <w:pPr>
              <w:spacing w:after="0"/>
              <w:jc w:val="center"/>
              <w:rPr>
                <w:ins w:id="895" w:author="Per Lindell" w:date="2025-10-01T11:13:00Z" w16du:dateUtc="2025-10-01T09:13:00Z"/>
                <w:rFonts w:ascii="Arial" w:eastAsia="Times New Roman" w:hAnsi="Arial" w:cs="Arial"/>
                <w:color w:val="000000"/>
                <w:sz w:val="18"/>
                <w:szCs w:val="18"/>
                <w:lang w:val="en-SE" w:eastAsia="en-SE"/>
              </w:rPr>
            </w:pPr>
            <w:ins w:id="896"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 xml:space="preserve"> + 2*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w:t>
              </w:r>
            </w:ins>
          </w:p>
        </w:tc>
        <w:tc>
          <w:tcPr>
            <w:tcW w:w="1760" w:type="dxa"/>
            <w:tcBorders>
              <w:top w:val="nil"/>
              <w:left w:val="nil"/>
              <w:bottom w:val="nil"/>
              <w:right w:val="nil"/>
            </w:tcBorders>
            <w:shd w:val="clear" w:color="000000" w:fill="D9D9D9"/>
            <w:noWrap/>
            <w:vAlign w:val="bottom"/>
            <w:hideMark/>
          </w:tcPr>
          <w:p w14:paraId="2D0E3D4F" w14:textId="77777777" w:rsidR="004B229F" w:rsidRPr="004B229F" w:rsidRDefault="004B229F" w:rsidP="004B229F">
            <w:pPr>
              <w:spacing w:after="0"/>
              <w:rPr>
                <w:ins w:id="897" w:author="Per Lindell" w:date="2025-10-01T11:13:00Z" w16du:dateUtc="2025-10-01T09:13:00Z"/>
                <w:rFonts w:ascii="Calibri" w:eastAsia="Times New Roman" w:hAnsi="Calibri" w:cs="Calibri"/>
                <w:color w:val="000000"/>
                <w:sz w:val="18"/>
                <w:szCs w:val="18"/>
                <w:lang w:val="en-SE" w:eastAsia="en-SE"/>
              </w:rPr>
            </w:pPr>
            <w:ins w:id="898" w:author="Per Lindell" w:date="2025-10-01T11:13:00Z" w16du:dateUtc="2025-10-01T09:13:00Z">
              <w:r w:rsidRPr="004B229F">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1652CEE7" w14:textId="77777777" w:rsidR="004B229F" w:rsidRPr="004B229F" w:rsidRDefault="004B229F" w:rsidP="004B229F">
            <w:pPr>
              <w:spacing w:after="0"/>
              <w:rPr>
                <w:ins w:id="899" w:author="Per Lindell" w:date="2025-10-01T11:13:00Z" w16du:dateUtc="2025-10-01T09:13:00Z"/>
                <w:rFonts w:ascii="Calibri" w:eastAsia="Times New Roman" w:hAnsi="Calibri" w:cs="Calibri"/>
                <w:color w:val="000000"/>
                <w:sz w:val="18"/>
                <w:szCs w:val="18"/>
                <w:lang w:val="en-SE" w:eastAsia="en-SE"/>
              </w:rPr>
            </w:pPr>
            <w:ins w:id="900" w:author="Per Lindell" w:date="2025-10-01T11:13:00Z" w16du:dateUtc="2025-10-01T09:13:00Z">
              <w:r w:rsidRPr="004B229F">
                <w:rPr>
                  <w:rFonts w:ascii="Calibri" w:eastAsia="Times New Roman" w:hAnsi="Calibri" w:cs="Calibri"/>
                  <w:color w:val="000000"/>
                  <w:sz w:val="18"/>
                  <w:szCs w:val="18"/>
                  <w:lang w:val="en-SE" w:eastAsia="en-SE"/>
                </w:rPr>
                <w:t> </w:t>
              </w:r>
            </w:ins>
          </w:p>
        </w:tc>
      </w:tr>
      <w:tr w:rsidR="004B229F" w:rsidRPr="004B229F" w14:paraId="70AFDEE4" w14:textId="77777777" w:rsidTr="004B229F">
        <w:trPr>
          <w:trHeight w:val="300"/>
          <w:ins w:id="901"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5C637FC0" w14:textId="77777777" w:rsidR="004B229F" w:rsidRPr="004B229F" w:rsidRDefault="004B229F" w:rsidP="004B229F">
            <w:pPr>
              <w:spacing w:after="0"/>
              <w:jc w:val="center"/>
              <w:rPr>
                <w:ins w:id="902" w:author="Per Lindell" w:date="2025-10-01T11:13:00Z" w16du:dateUtc="2025-10-01T09:13:00Z"/>
                <w:rFonts w:ascii="Arial" w:eastAsia="Times New Roman" w:hAnsi="Arial" w:cs="Arial"/>
                <w:color w:val="000000"/>
                <w:sz w:val="18"/>
                <w:szCs w:val="18"/>
                <w:lang w:val="en-SE" w:eastAsia="en-SE"/>
              </w:rPr>
            </w:pPr>
            <w:ins w:id="903" w:author="Per Lindell" w:date="2025-10-01T11:13:00Z" w16du:dateUtc="2025-10-01T09:13:00Z">
              <w:r w:rsidRPr="004B229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7028CE81" w14:textId="77777777" w:rsidR="004B229F" w:rsidRPr="004B229F" w:rsidRDefault="004B229F" w:rsidP="004B229F">
            <w:pPr>
              <w:spacing w:after="0"/>
              <w:jc w:val="center"/>
              <w:rPr>
                <w:ins w:id="904" w:author="Per Lindell" w:date="2025-10-01T11:13:00Z" w16du:dateUtc="2025-10-01T09:13:00Z"/>
                <w:rFonts w:ascii="Arial" w:eastAsia="Times New Roman" w:hAnsi="Arial" w:cs="Arial"/>
                <w:color w:val="000000"/>
                <w:sz w:val="18"/>
                <w:szCs w:val="18"/>
                <w:lang w:val="en-SE" w:eastAsia="en-SE"/>
              </w:rPr>
            </w:pPr>
            <w:ins w:id="905" w:author="Per Lindell" w:date="2025-10-01T11:13:00Z" w16du:dateUtc="2025-10-01T09:13:00Z">
              <w:r w:rsidRPr="004B229F">
                <w:rPr>
                  <w:rFonts w:ascii="Arial" w:eastAsia="Times New Roman" w:hAnsi="Arial" w:cs="Arial"/>
                  <w:color w:val="000000"/>
                  <w:sz w:val="18"/>
                  <w:szCs w:val="18"/>
                  <w:lang w:val="en-SE" w:eastAsia="en-SE"/>
                </w:rPr>
                <w:t>8006</w:t>
              </w:r>
            </w:ins>
          </w:p>
        </w:tc>
        <w:tc>
          <w:tcPr>
            <w:tcW w:w="1720" w:type="dxa"/>
            <w:tcBorders>
              <w:top w:val="nil"/>
              <w:left w:val="nil"/>
              <w:bottom w:val="single" w:sz="4" w:space="0" w:color="auto"/>
              <w:right w:val="single" w:sz="4" w:space="0" w:color="auto"/>
            </w:tcBorders>
            <w:noWrap/>
            <w:vAlign w:val="bottom"/>
            <w:hideMark/>
          </w:tcPr>
          <w:p w14:paraId="68870EF7" w14:textId="77777777" w:rsidR="004B229F" w:rsidRPr="004B229F" w:rsidRDefault="004B229F" w:rsidP="004B229F">
            <w:pPr>
              <w:spacing w:after="0"/>
              <w:jc w:val="center"/>
              <w:rPr>
                <w:ins w:id="906" w:author="Per Lindell" w:date="2025-10-01T11:13:00Z" w16du:dateUtc="2025-10-01T09:13:00Z"/>
                <w:rFonts w:ascii="Arial" w:eastAsia="Times New Roman" w:hAnsi="Arial" w:cs="Arial"/>
                <w:color w:val="000000"/>
                <w:sz w:val="18"/>
                <w:szCs w:val="18"/>
                <w:lang w:val="en-SE" w:eastAsia="en-SE"/>
              </w:rPr>
            </w:pPr>
            <w:ins w:id="907" w:author="Per Lindell" w:date="2025-10-01T11:13:00Z" w16du:dateUtc="2025-10-01T09:13:00Z">
              <w:r w:rsidRPr="004B229F">
                <w:rPr>
                  <w:rFonts w:ascii="Arial" w:eastAsia="Times New Roman" w:hAnsi="Arial" w:cs="Arial"/>
                  <w:color w:val="000000"/>
                  <w:sz w:val="18"/>
                  <w:szCs w:val="18"/>
                  <w:lang w:val="en-SE" w:eastAsia="en-SE"/>
                </w:rPr>
                <w:t>9096</w:t>
              </w:r>
            </w:ins>
          </w:p>
        </w:tc>
        <w:tc>
          <w:tcPr>
            <w:tcW w:w="1760" w:type="dxa"/>
            <w:tcBorders>
              <w:top w:val="nil"/>
              <w:left w:val="nil"/>
              <w:bottom w:val="nil"/>
              <w:right w:val="nil"/>
            </w:tcBorders>
            <w:shd w:val="clear" w:color="000000" w:fill="D9D9D9"/>
            <w:noWrap/>
            <w:vAlign w:val="bottom"/>
            <w:hideMark/>
          </w:tcPr>
          <w:p w14:paraId="20560D59" w14:textId="77777777" w:rsidR="004B229F" w:rsidRPr="004B229F" w:rsidRDefault="004B229F" w:rsidP="004B229F">
            <w:pPr>
              <w:spacing w:after="0"/>
              <w:rPr>
                <w:ins w:id="908" w:author="Per Lindell" w:date="2025-10-01T11:13:00Z" w16du:dateUtc="2025-10-01T09:13:00Z"/>
                <w:rFonts w:ascii="Calibri" w:eastAsia="Times New Roman" w:hAnsi="Calibri" w:cs="Calibri"/>
                <w:color w:val="000000"/>
                <w:sz w:val="18"/>
                <w:szCs w:val="18"/>
                <w:lang w:val="en-SE" w:eastAsia="en-SE"/>
              </w:rPr>
            </w:pPr>
            <w:ins w:id="909" w:author="Per Lindell" w:date="2025-10-01T11:13:00Z" w16du:dateUtc="2025-10-01T09:13:00Z">
              <w:r w:rsidRPr="004B229F">
                <w:rPr>
                  <w:rFonts w:ascii="Calibri" w:eastAsia="Times New Roman" w:hAnsi="Calibri" w:cs="Calibri"/>
                  <w:color w:val="000000"/>
                  <w:sz w:val="18"/>
                  <w:szCs w:val="18"/>
                  <w:lang w:val="en-SE" w:eastAsia="en-SE"/>
                </w:rPr>
                <w:t> </w:t>
              </w:r>
            </w:ins>
          </w:p>
        </w:tc>
        <w:tc>
          <w:tcPr>
            <w:tcW w:w="1780" w:type="dxa"/>
            <w:tcBorders>
              <w:top w:val="nil"/>
              <w:left w:val="nil"/>
              <w:bottom w:val="nil"/>
              <w:right w:val="nil"/>
            </w:tcBorders>
            <w:shd w:val="clear" w:color="000000" w:fill="D9D9D9"/>
            <w:noWrap/>
            <w:vAlign w:val="bottom"/>
            <w:hideMark/>
          </w:tcPr>
          <w:p w14:paraId="204ACD3A" w14:textId="77777777" w:rsidR="004B229F" w:rsidRPr="004B229F" w:rsidRDefault="004B229F" w:rsidP="004B229F">
            <w:pPr>
              <w:spacing w:after="0"/>
              <w:rPr>
                <w:ins w:id="910" w:author="Per Lindell" w:date="2025-10-01T11:13:00Z" w16du:dateUtc="2025-10-01T09:13:00Z"/>
                <w:rFonts w:ascii="Calibri" w:eastAsia="Times New Roman" w:hAnsi="Calibri" w:cs="Calibri"/>
                <w:color w:val="000000"/>
                <w:sz w:val="18"/>
                <w:szCs w:val="18"/>
                <w:lang w:val="en-SE" w:eastAsia="en-SE"/>
              </w:rPr>
            </w:pPr>
            <w:ins w:id="911" w:author="Per Lindell" w:date="2025-10-01T11:13:00Z" w16du:dateUtc="2025-10-01T09:13:00Z">
              <w:r w:rsidRPr="004B229F">
                <w:rPr>
                  <w:rFonts w:ascii="Calibri" w:eastAsia="Times New Roman" w:hAnsi="Calibri" w:cs="Calibri"/>
                  <w:color w:val="000000"/>
                  <w:sz w:val="18"/>
                  <w:szCs w:val="18"/>
                  <w:lang w:val="en-SE" w:eastAsia="en-SE"/>
                </w:rPr>
                <w:t> </w:t>
              </w:r>
            </w:ins>
          </w:p>
        </w:tc>
      </w:tr>
      <w:tr w:rsidR="004B229F" w:rsidRPr="004B229F" w14:paraId="3EBFC1A1" w14:textId="77777777" w:rsidTr="004B229F">
        <w:trPr>
          <w:trHeight w:val="300"/>
          <w:ins w:id="912"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2606D335" w14:textId="77777777" w:rsidR="004B229F" w:rsidRPr="004B229F" w:rsidRDefault="004B229F" w:rsidP="004B229F">
            <w:pPr>
              <w:spacing w:after="0"/>
              <w:jc w:val="center"/>
              <w:rPr>
                <w:ins w:id="913" w:author="Per Lindell" w:date="2025-10-01T11:13:00Z" w16du:dateUtc="2025-10-01T09:13:00Z"/>
                <w:rFonts w:ascii="Arial" w:eastAsia="Times New Roman" w:hAnsi="Arial" w:cs="Arial"/>
                <w:color w:val="000000"/>
                <w:sz w:val="18"/>
                <w:szCs w:val="18"/>
                <w:lang w:val="en-SE" w:eastAsia="en-SE"/>
              </w:rPr>
            </w:pPr>
            <w:ins w:id="914" w:author="Per Lindell" w:date="2025-10-01T11:13:00Z" w16du:dateUtc="2025-10-01T09:13:00Z">
              <w:r w:rsidRPr="004B229F">
                <w:rPr>
                  <w:rFonts w:ascii="Arial" w:eastAsia="Times New Roman" w:hAnsi="Arial" w:cs="Arial"/>
                  <w:color w:val="000000"/>
                  <w:sz w:val="18"/>
                  <w:szCs w:val="18"/>
                  <w:lang w:val="en-SE" w:eastAsia="en-SE"/>
                </w:rPr>
                <w:t>Two-tone 5</w:t>
              </w:r>
              <w:r w:rsidRPr="004B229F">
                <w:rPr>
                  <w:rFonts w:ascii="Arial" w:eastAsia="Times New Roman" w:hAnsi="Arial" w:cs="Arial"/>
                  <w:color w:val="000000"/>
                  <w:sz w:val="18"/>
                  <w:szCs w:val="18"/>
                  <w:vertAlign w:val="superscript"/>
                  <w:lang w:val="en-SE" w:eastAsia="en-SE"/>
                </w:rPr>
                <w:t>th</w:t>
              </w:r>
              <w:r w:rsidRPr="004B229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EE14DD3" w14:textId="77777777" w:rsidR="004B229F" w:rsidRPr="004B229F" w:rsidRDefault="004B229F" w:rsidP="004B229F">
            <w:pPr>
              <w:spacing w:after="0"/>
              <w:jc w:val="center"/>
              <w:rPr>
                <w:ins w:id="915" w:author="Per Lindell" w:date="2025-10-01T11:13:00Z" w16du:dateUtc="2025-10-01T09:13:00Z"/>
                <w:rFonts w:ascii="Arial" w:eastAsia="Times New Roman" w:hAnsi="Arial" w:cs="Arial"/>
                <w:color w:val="000000"/>
                <w:sz w:val="18"/>
                <w:szCs w:val="18"/>
                <w:lang w:val="en-SE" w:eastAsia="en-SE"/>
              </w:rPr>
            </w:pPr>
            <w:ins w:id="916" w:author="Per Lindell" w:date="2025-10-01T11:13:00Z" w16du:dateUtc="2025-10-01T09:13:00Z">
              <w:r w:rsidRPr="004B229F">
                <w:rPr>
                  <w:rFonts w:ascii="Arial" w:eastAsia="Times New Roman" w:hAnsi="Arial" w:cs="Arial"/>
                  <w:color w:val="000000"/>
                  <w:sz w:val="18"/>
                  <w:szCs w:val="18"/>
                  <w:lang w:val="en-SE" w:eastAsia="en-SE"/>
                </w:rPr>
                <w:t>|</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 xml:space="preserve"> – 4*</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547392FC" w14:textId="77777777" w:rsidR="004B229F" w:rsidRPr="004B229F" w:rsidRDefault="004B229F" w:rsidP="004B229F">
            <w:pPr>
              <w:spacing w:after="0"/>
              <w:jc w:val="center"/>
              <w:rPr>
                <w:ins w:id="917" w:author="Per Lindell" w:date="2025-10-01T11:13:00Z" w16du:dateUtc="2025-10-01T09:13:00Z"/>
                <w:rFonts w:ascii="Arial" w:eastAsia="Times New Roman" w:hAnsi="Arial" w:cs="Arial"/>
                <w:color w:val="000000"/>
                <w:sz w:val="18"/>
                <w:szCs w:val="18"/>
                <w:lang w:val="en-SE" w:eastAsia="en-SE"/>
              </w:rPr>
            </w:pPr>
            <w:ins w:id="918" w:author="Per Lindell" w:date="2025-10-01T11:13:00Z" w16du:dateUtc="2025-10-01T09:13:00Z">
              <w:r w:rsidRPr="004B229F">
                <w:rPr>
                  <w:rFonts w:ascii="Arial" w:eastAsia="Times New Roman" w:hAnsi="Arial" w:cs="Arial"/>
                  <w:color w:val="000000"/>
                  <w:sz w:val="18"/>
                  <w:szCs w:val="18"/>
                  <w:lang w:val="en-SE" w:eastAsia="en-SE"/>
                </w:rPr>
                <w:t>|</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 xml:space="preserve"> – 4*</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w:t>
              </w:r>
            </w:ins>
          </w:p>
        </w:tc>
        <w:tc>
          <w:tcPr>
            <w:tcW w:w="1760" w:type="dxa"/>
            <w:tcBorders>
              <w:top w:val="single" w:sz="4" w:space="0" w:color="auto"/>
              <w:left w:val="nil"/>
              <w:bottom w:val="single" w:sz="4" w:space="0" w:color="auto"/>
              <w:right w:val="single" w:sz="4" w:space="0" w:color="auto"/>
            </w:tcBorders>
            <w:noWrap/>
            <w:vAlign w:val="bottom"/>
            <w:hideMark/>
          </w:tcPr>
          <w:p w14:paraId="70DAA6C9" w14:textId="77777777" w:rsidR="004B229F" w:rsidRPr="004B229F" w:rsidRDefault="004B229F" w:rsidP="004B229F">
            <w:pPr>
              <w:spacing w:after="0"/>
              <w:jc w:val="center"/>
              <w:rPr>
                <w:ins w:id="919" w:author="Per Lindell" w:date="2025-10-01T11:13:00Z" w16du:dateUtc="2025-10-01T09:13:00Z"/>
                <w:rFonts w:ascii="Arial" w:eastAsia="Times New Roman" w:hAnsi="Arial" w:cs="Arial"/>
                <w:color w:val="000000"/>
                <w:sz w:val="18"/>
                <w:szCs w:val="18"/>
                <w:lang w:val="en-SE" w:eastAsia="en-SE"/>
              </w:rPr>
            </w:pPr>
            <w:ins w:id="920" w:author="Per Lindell" w:date="2025-10-01T11:13:00Z" w16du:dateUtc="2025-10-01T09:13:00Z">
              <w:r w:rsidRPr="004B229F">
                <w:rPr>
                  <w:rFonts w:ascii="Arial" w:eastAsia="Times New Roman" w:hAnsi="Arial" w:cs="Arial"/>
                  <w:color w:val="000000"/>
                  <w:sz w:val="18"/>
                  <w:szCs w:val="18"/>
                  <w:lang w:val="en-SE" w:eastAsia="en-SE"/>
                </w:rPr>
                <w:t>|</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 xml:space="preserve"> – 4*</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w:t>
              </w:r>
            </w:ins>
          </w:p>
        </w:tc>
        <w:tc>
          <w:tcPr>
            <w:tcW w:w="1780" w:type="dxa"/>
            <w:tcBorders>
              <w:top w:val="single" w:sz="4" w:space="0" w:color="auto"/>
              <w:left w:val="nil"/>
              <w:bottom w:val="single" w:sz="4" w:space="0" w:color="auto"/>
              <w:right w:val="single" w:sz="4" w:space="0" w:color="auto"/>
            </w:tcBorders>
            <w:noWrap/>
            <w:vAlign w:val="bottom"/>
            <w:hideMark/>
          </w:tcPr>
          <w:p w14:paraId="0F3D53AD" w14:textId="77777777" w:rsidR="004B229F" w:rsidRPr="004B229F" w:rsidRDefault="004B229F" w:rsidP="004B229F">
            <w:pPr>
              <w:spacing w:after="0"/>
              <w:jc w:val="center"/>
              <w:rPr>
                <w:ins w:id="921" w:author="Per Lindell" w:date="2025-10-01T11:13:00Z" w16du:dateUtc="2025-10-01T09:13:00Z"/>
                <w:rFonts w:ascii="Arial" w:eastAsia="Times New Roman" w:hAnsi="Arial" w:cs="Arial"/>
                <w:color w:val="000000"/>
                <w:sz w:val="18"/>
                <w:szCs w:val="18"/>
                <w:lang w:val="en-SE" w:eastAsia="en-SE"/>
              </w:rPr>
            </w:pPr>
            <w:ins w:id="922" w:author="Per Lindell" w:date="2025-10-01T11:13:00Z" w16du:dateUtc="2025-10-01T09:13:00Z">
              <w:r w:rsidRPr="004B229F">
                <w:rPr>
                  <w:rFonts w:ascii="Arial" w:eastAsia="Times New Roman" w:hAnsi="Arial" w:cs="Arial"/>
                  <w:color w:val="000000"/>
                  <w:sz w:val="18"/>
                  <w:szCs w:val="18"/>
                  <w:lang w:val="en-SE" w:eastAsia="en-SE"/>
                </w:rPr>
                <w:t>|</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 xml:space="preserve"> – 4*</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w:t>
              </w:r>
            </w:ins>
          </w:p>
        </w:tc>
      </w:tr>
      <w:tr w:rsidR="004B229F" w:rsidRPr="004B229F" w14:paraId="4676E39D" w14:textId="77777777" w:rsidTr="004B229F">
        <w:trPr>
          <w:trHeight w:val="300"/>
          <w:ins w:id="923"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5D7416A7" w14:textId="77777777" w:rsidR="004B229F" w:rsidRPr="004B229F" w:rsidRDefault="004B229F" w:rsidP="004B229F">
            <w:pPr>
              <w:spacing w:after="0"/>
              <w:jc w:val="center"/>
              <w:rPr>
                <w:ins w:id="924" w:author="Per Lindell" w:date="2025-10-01T11:13:00Z" w16du:dateUtc="2025-10-01T09:13:00Z"/>
                <w:rFonts w:ascii="Arial" w:eastAsia="Times New Roman" w:hAnsi="Arial" w:cs="Arial"/>
                <w:color w:val="000000"/>
                <w:sz w:val="18"/>
                <w:szCs w:val="18"/>
                <w:lang w:val="en-SE" w:eastAsia="en-SE"/>
              </w:rPr>
            </w:pPr>
            <w:ins w:id="925" w:author="Per Lindell" w:date="2025-10-01T11:13:00Z" w16du:dateUtc="2025-10-01T09:13:00Z">
              <w:r w:rsidRPr="004B229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4995E45A" w14:textId="77777777" w:rsidR="004B229F" w:rsidRPr="004B229F" w:rsidRDefault="004B229F" w:rsidP="004B229F">
            <w:pPr>
              <w:spacing w:after="0"/>
              <w:jc w:val="center"/>
              <w:rPr>
                <w:ins w:id="926" w:author="Per Lindell" w:date="2025-10-01T11:13:00Z" w16du:dateUtc="2025-10-01T09:13:00Z"/>
                <w:rFonts w:ascii="Arial" w:eastAsia="Times New Roman" w:hAnsi="Arial" w:cs="Arial"/>
                <w:color w:val="000000"/>
                <w:sz w:val="18"/>
                <w:szCs w:val="18"/>
                <w:lang w:val="en-SE" w:eastAsia="en-SE"/>
              </w:rPr>
            </w:pPr>
            <w:ins w:id="927" w:author="Per Lindell" w:date="2025-10-01T11:13:00Z" w16du:dateUtc="2025-10-01T09:13:00Z">
              <w:r w:rsidRPr="004B229F">
                <w:rPr>
                  <w:rFonts w:ascii="Arial" w:eastAsia="Times New Roman" w:hAnsi="Arial" w:cs="Arial"/>
                  <w:color w:val="000000"/>
                  <w:sz w:val="18"/>
                  <w:szCs w:val="18"/>
                  <w:lang w:val="en-SE" w:eastAsia="en-SE"/>
                </w:rPr>
                <w:t>12452</w:t>
              </w:r>
            </w:ins>
          </w:p>
        </w:tc>
        <w:tc>
          <w:tcPr>
            <w:tcW w:w="1720" w:type="dxa"/>
            <w:tcBorders>
              <w:top w:val="nil"/>
              <w:left w:val="nil"/>
              <w:bottom w:val="single" w:sz="4" w:space="0" w:color="auto"/>
              <w:right w:val="single" w:sz="4" w:space="0" w:color="auto"/>
            </w:tcBorders>
            <w:noWrap/>
            <w:vAlign w:val="bottom"/>
            <w:hideMark/>
          </w:tcPr>
          <w:p w14:paraId="166628D0" w14:textId="77777777" w:rsidR="004B229F" w:rsidRPr="004B229F" w:rsidRDefault="004B229F" w:rsidP="004B229F">
            <w:pPr>
              <w:spacing w:after="0"/>
              <w:jc w:val="center"/>
              <w:rPr>
                <w:ins w:id="928" w:author="Per Lindell" w:date="2025-10-01T11:13:00Z" w16du:dateUtc="2025-10-01T09:13:00Z"/>
                <w:rFonts w:ascii="Arial" w:eastAsia="Times New Roman" w:hAnsi="Arial" w:cs="Arial"/>
                <w:color w:val="000000"/>
                <w:sz w:val="18"/>
                <w:szCs w:val="18"/>
                <w:lang w:val="en-SE" w:eastAsia="en-SE"/>
              </w:rPr>
            </w:pPr>
            <w:ins w:id="929" w:author="Per Lindell" w:date="2025-10-01T11:13:00Z" w16du:dateUtc="2025-10-01T09:13:00Z">
              <w:r w:rsidRPr="004B229F">
                <w:rPr>
                  <w:rFonts w:ascii="Arial" w:eastAsia="Times New Roman" w:hAnsi="Arial" w:cs="Arial"/>
                  <w:color w:val="000000"/>
                  <w:sz w:val="18"/>
                  <w:szCs w:val="18"/>
                  <w:lang w:val="en-SE" w:eastAsia="en-SE"/>
                </w:rPr>
                <w:t>14497</w:t>
              </w:r>
            </w:ins>
          </w:p>
        </w:tc>
        <w:tc>
          <w:tcPr>
            <w:tcW w:w="1760" w:type="dxa"/>
            <w:tcBorders>
              <w:top w:val="nil"/>
              <w:left w:val="nil"/>
              <w:bottom w:val="single" w:sz="4" w:space="0" w:color="auto"/>
              <w:right w:val="single" w:sz="4" w:space="0" w:color="auto"/>
            </w:tcBorders>
            <w:noWrap/>
            <w:vAlign w:val="bottom"/>
            <w:hideMark/>
          </w:tcPr>
          <w:p w14:paraId="68387E6A" w14:textId="77777777" w:rsidR="004B229F" w:rsidRPr="004B229F" w:rsidRDefault="004B229F" w:rsidP="004B229F">
            <w:pPr>
              <w:spacing w:after="0"/>
              <w:jc w:val="center"/>
              <w:rPr>
                <w:ins w:id="930" w:author="Per Lindell" w:date="2025-10-01T11:13:00Z" w16du:dateUtc="2025-10-01T09:13:00Z"/>
                <w:rFonts w:ascii="Arial" w:eastAsia="Times New Roman" w:hAnsi="Arial" w:cs="Arial"/>
                <w:color w:val="000000"/>
                <w:sz w:val="18"/>
                <w:szCs w:val="18"/>
                <w:highlight w:val="yellow"/>
                <w:lang w:val="en-SE" w:eastAsia="en-SE"/>
              </w:rPr>
            </w:pPr>
            <w:ins w:id="931" w:author="Per Lindell" w:date="2025-10-01T11:13:00Z" w16du:dateUtc="2025-10-01T09:13:00Z">
              <w:r w:rsidRPr="004B229F">
                <w:rPr>
                  <w:rFonts w:ascii="Arial" w:eastAsia="Times New Roman" w:hAnsi="Arial" w:cs="Arial"/>
                  <w:color w:val="000000"/>
                  <w:sz w:val="18"/>
                  <w:szCs w:val="18"/>
                  <w:highlight w:val="yellow"/>
                  <w:lang w:val="en-SE" w:eastAsia="en-SE"/>
                </w:rPr>
                <w:t>988</w:t>
              </w:r>
            </w:ins>
          </w:p>
        </w:tc>
        <w:tc>
          <w:tcPr>
            <w:tcW w:w="1780" w:type="dxa"/>
            <w:tcBorders>
              <w:top w:val="nil"/>
              <w:left w:val="nil"/>
              <w:bottom w:val="single" w:sz="4" w:space="0" w:color="auto"/>
              <w:right w:val="single" w:sz="4" w:space="0" w:color="auto"/>
            </w:tcBorders>
            <w:noWrap/>
            <w:vAlign w:val="bottom"/>
            <w:hideMark/>
          </w:tcPr>
          <w:p w14:paraId="5A5693F4" w14:textId="77777777" w:rsidR="004B229F" w:rsidRPr="004B229F" w:rsidRDefault="004B229F" w:rsidP="004B229F">
            <w:pPr>
              <w:spacing w:after="0"/>
              <w:jc w:val="center"/>
              <w:rPr>
                <w:ins w:id="932" w:author="Per Lindell" w:date="2025-10-01T11:13:00Z" w16du:dateUtc="2025-10-01T09:13:00Z"/>
                <w:rFonts w:ascii="Arial" w:eastAsia="Times New Roman" w:hAnsi="Arial" w:cs="Arial"/>
                <w:color w:val="000000"/>
                <w:sz w:val="18"/>
                <w:szCs w:val="18"/>
                <w:highlight w:val="yellow"/>
                <w:lang w:val="en-SE" w:eastAsia="en-SE"/>
              </w:rPr>
            </w:pPr>
            <w:ins w:id="933" w:author="Per Lindell" w:date="2025-10-01T11:13:00Z" w16du:dateUtc="2025-10-01T09:13:00Z">
              <w:r w:rsidRPr="004B229F">
                <w:rPr>
                  <w:rFonts w:ascii="Arial" w:eastAsia="Times New Roman" w:hAnsi="Arial" w:cs="Arial"/>
                  <w:color w:val="000000"/>
                  <w:sz w:val="18"/>
                  <w:szCs w:val="18"/>
                  <w:highlight w:val="yellow"/>
                  <w:lang w:val="en-SE" w:eastAsia="en-SE"/>
                </w:rPr>
                <w:t>308</w:t>
              </w:r>
            </w:ins>
          </w:p>
        </w:tc>
      </w:tr>
      <w:tr w:rsidR="004B229F" w:rsidRPr="004B229F" w14:paraId="4A2612A3" w14:textId="77777777" w:rsidTr="004B229F">
        <w:trPr>
          <w:trHeight w:val="300"/>
          <w:ins w:id="934"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5A06CE0F" w14:textId="77777777" w:rsidR="004B229F" w:rsidRPr="004B229F" w:rsidRDefault="004B229F" w:rsidP="004B229F">
            <w:pPr>
              <w:spacing w:after="0"/>
              <w:jc w:val="center"/>
              <w:rPr>
                <w:ins w:id="935" w:author="Per Lindell" w:date="2025-10-01T11:13:00Z" w16du:dateUtc="2025-10-01T09:13:00Z"/>
                <w:rFonts w:ascii="Arial" w:eastAsia="Times New Roman" w:hAnsi="Arial" w:cs="Arial"/>
                <w:color w:val="000000"/>
                <w:sz w:val="18"/>
                <w:szCs w:val="18"/>
                <w:lang w:val="en-SE" w:eastAsia="en-SE"/>
              </w:rPr>
            </w:pPr>
            <w:ins w:id="936" w:author="Per Lindell" w:date="2025-10-01T11:13:00Z" w16du:dateUtc="2025-10-01T09:13:00Z">
              <w:r w:rsidRPr="004B229F">
                <w:rPr>
                  <w:rFonts w:ascii="Arial" w:eastAsia="Times New Roman" w:hAnsi="Arial" w:cs="Arial"/>
                  <w:color w:val="000000"/>
                  <w:sz w:val="18"/>
                  <w:szCs w:val="18"/>
                  <w:lang w:val="en-SE" w:eastAsia="en-SE"/>
                </w:rPr>
                <w:t>Two-tone 5</w:t>
              </w:r>
              <w:r w:rsidRPr="004B229F">
                <w:rPr>
                  <w:rFonts w:ascii="Arial" w:eastAsia="Times New Roman" w:hAnsi="Arial" w:cs="Arial"/>
                  <w:color w:val="000000"/>
                  <w:sz w:val="18"/>
                  <w:szCs w:val="18"/>
                  <w:vertAlign w:val="superscript"/>
                  <w:lang w:val="en-SE" w:eastAsia="en-SE"/>
                </w:rPr>
                <w:t>th</w:t>
              </w:r>
              <w:r w:rsidRPr="004B229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521BEEFD" w14:textId="77777777" w:rsidR="004B229F" w:rsidRPr="004B229F" w:rsidRDefault="004B229F" w:rsidP="004B229F">
            <w:pPr>
              <w:spacing w:after="0"/>
              <w:jc w:val="center"/>
              <w:rPr>
                <w:ins w:id="937" w:author="Per Lindell" w:date="2025-10-01T11:13:00Z" w16du:dateUtc="2025-10-01T09:13:00Z"/>
                <w:rFonts w:ascii="Arial" w:eastAsia="Times New Roman" w:hAnsi="Arial" w:cs="Arial"/>
                <w:color w:val="000000"/>
                <w:sz w:val="18"/>
                <w:szCs w:val="18"/>
                <w:lang w:val="en-SE" w:eastAsia="en-SE"/>
              </w:rPr>
            </w:pPr>
            <w:ins w:id="938"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 xml:space="preserve"> – 3*</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14AC3C13" w14:textId="77777777" w:rsidR="004B229F" w:rsidRPr="004B229F" w:rsidRDefault="004B229F" w:rsidP="004B229F">
            <w:pPr>
              <w:spacing w:after="0"/>
              <w:jc w:val="center"/>
              <w:rPr>
                <w:ins w:id="939" w:author="Per Lindell" w:date="2025-10-01T11:13:00Z" w16du:dateUtc="2025-10-01T09:13:00Z"/>
                <w:rFonts w:ascii="Arial" w:eastAsia="Times New Roman" w:hAnsi="Arial" w:cs="Arial"/>
                <w:color w:val="000000"/>
                <w:sz w:val="18"/>
                <w:szCs w:val="18"/>
                <w:lang w:val="en-SE" w:eastAsia="en-SE"/>
              </w:rPr>
            </w:pPr>
            <w:ins w:id="940"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 xml:space="preserve"> – 3*</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2E89686A" w14:textId="77777777" w:rsidR="004B229F" w:rsidRPr="004B229F" w:rsidRDefault="004B229F" w:rsidP="004B229F">
            <w:pPr>
              <w:spacing w:after="0"/>
              <w:jc w:val="center"/>
              <w:rPr>
                <w:ins w:id="941" w:author="Per Lindell" w:date="2025-10-01T11:13:00Z" w16du:dateUtc="2025-10-01T09:13:00Z"/>
                <w:rFonts w:ascii="Arial" w:eastAsia="Times New Roman" w:hAnsi="Arial" w:cs="Arial"/>
                <w:color w:val="000000"/>
                <w:sz w:val="18"/>
                <w:szCs w:val="18"/>
                <w:lang w:val="en-SE" w:eastAsia="en-SE"/>
              </w:rPr>
            </w:pPr>
            <w:ins w:id="942"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 xml:space="preserve"> – 3*</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6877773B" w14:textId="77777777" w:rsidR="004B229F" w:rsidRPr="004B229F" w:rsidRDefault="004B229F" w:rsidP="004B229F">
            <w:pPr>
              <w:spacing w:after="0"/>
              <w:jc w:val="center"/>
              <w:rPr>
                <w:ins w:id="943" w:author="Per Lindell" w:date="2025-10-01T11:13:00Z" w16du:dateUtc="2025-10-01T09:13:00Z"/>
                <w:rFonts w:ascii="Arial" w:eastAsia="Times New Roman" w:hAnsi="Arial" w:cs="Arial"/>
                <w:color w:val="000000"/>
                <w:sz w:val="18"/>
                <w:szCs w:val="18"/>
                <w:lang w:val="en-SE" w:eastAsia="en-SE"/>
              </w:rPr>
            </w:pPr>
            <w:ins w:id="944"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 xml:space="preserve"> – 3*</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w:t>
              </w:r>
            </w:ins>
          </w:p>
        </w:tc>
      </w:tr>
      <w:tr w:rsidR="004B229F" w:rsidRPr="004B229F" w14:paraId="6B5E4A29" w14:textId="77777777" w:rsidTr="004B229F">
        <w:trPr>
          <w:trHeight w:val="300"/>
          <w:ins w:id="945"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31A5C8E3" w14:textId="77777777" w:rsidR="004B229F" w:rsidRPr="004B229F" w:rsidRDefault="004B229F" w:rsidP="004B229F">
            <w:pPr>
              <w:spacing w:after="0"/>
              <w:jc w:val="center"/>
              <w:rPr>
                <w:ins w:id="946" w:author="Per Lindell" w:date="2025-10-01T11:13:00Z" w16du:dateUtc="2025-10-01T09:13:00Z"/>
                <w:rFonts w:ascii="Arial" w:eastAsia="Times New Roman" w:hAnsi="Arial" w:cs="Arial"/>
                <w:color w:val="000000"/>
                <w:sz w:val="18"/>
                <w:szCs w:val="18"/>
                <w:lang w:val="en-SE" w:eastAsia="en-SE"/>
              </w:rPr>
            </w:pPr>
            <w:ins w:id="947" w:author="Per Lindell" w:date="2025-10-01T11:13:00Z" w16du:dateUtc="2025-10-01T09:13:00Z">
              <w:r w:rsidRPr="004B229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401885DB" w14:textId="77777777" w:rsidR="004B229F" w:rsidRPr="004B229F" w:rsidRDefault="004B229F" w:rsidP="004B229F">
            <w:pPr>
              <w:spacing w:after="0"/>
              <w:jc w:val="center"/>
              <w:rPr>
                <w:ins w:id="948" w:author="Per Lindell" w:date="2025-10-01T11:13:00Z" w16du:dateUtc="2025-10-01T09:13:00Z"/>
                <w:rFonts w:ascii="Arial" w:eastAsia="Times New Roman" w:hAnsi="Arial" w:cs="Arial"/>
                <w:color w:val="000000"/>
                <w:sz w:val="18"/>
                <w:szCs w:val="18"/>
                <w:lang w:val="en-SE" w:eastAsia="en-SE"/>
              </w:rPr>
            </w:pPr>
            <w:ins w:id="949" w:author="Per Lindell" w:date="2025-10-01T11:13:00Z" w16du:dateUtc="2025-10-01T09:13:00Z">
              <w:r w:rsidRPr="004B229F">
                <w:rPr>
                  <w:rFonts w:ascii="Arial" w:eastAsia="Times New Roman" w:hAnsi="Arial" w:cs="Arial"/>
                  <w:color w:val="000000"/>
                  <w:sz w:val="18"/>
                  <w:szCs w:val="18"/>
                  <w:lang w:val="en-SE" w:eastAsia="en-SE"/>
                </w:rPr>
                <w:t>8404</w:t>
              </w:r>
            </w:ins>
          </w:p>
        </w:tc>
        <w:tc>
          <w:tcPr>
            <w:tcW w:w="1720" w:type="dxa"/>
            <w:tcBorders>
              <w:top w:val="nil"/>
              <w:left w:val="nil"/>
              <w:bottom w:val="single" w:sz="4" w:space="0" w:color="auto"/>
              <w:right w:val="single" w:sz="4" w:space="0" w:color="auto"/>
            </w:tcBorders>
            <w:noWrap/>
            <w:vAlign w:val="bottom"/>
            <w:hideMark/>
          </w:tcPr>
          <w:p w14:paraId="07D3F0CA" w14:textId="77777777" w:rsidR="004B229F" w:rsidRPr="004B229F" w:rsidRDefault="004B229F" w:rsidP="004B229F">
            <w:pPr>
              <w:spacing w:after="0"/>
              <w:jc w:val="center"/>
              <w:rPr>
                <w:ins w:id="950" w:author="Per Lindell" w:date="2025-10-01T11:13:00Z" w16du:dateUtc="2025-10-01T09:13:00Z"/>
                <w:rFonts w:ascii="Arial" w:eastAsia="Times New Roman" w:hAnsi="Arial" w:cs="Arial"/>
                <w:color w:val="000000"/>
                <w:sz w:val="18"/>
                <w:szCs w:val="18"/>
                <w:lang w:val="en-SE" w:eastAsia="en-SE"/>
              </w:rPr>
            </w:pPr>
            <w:ins w:id="951" w:author="Per Lindell" w:date="2025-10-01T11:13:00Z" w16du:dateUtc="2025-10-01T09:13:00Z">
              <w:r w:rsidRPr="004B229F">
                <w:rPr>
                  <w:rFonts w:ascii="Arial" w:eastAsia="Times New Roman" w:hAnsi="Arial" w:cs="Arial"/>
                  <w:color w:val="000000"/>
                  <w:sz w:val="18"/>
                  <w:szCs w:val="18"/>
                  <w:lang w:val="en-SE" w:eastAsia="en-SE"/>
                </w:rPr>
                <w:t>9994</w:t>
              </w:r>
            </w:ins>
          </w:p>
        </w:tc>
        <w:tc>
          <w:tcPr>
            <w:tcW w:w="1760" w:type="dxa"/>
            <w:tcBorders>
              <w:top w:val="nil"/>
              <w:left w:val="nil"/>
              <w:bottom w:val="single" w:sz="4" w:space="0" w:color="auto"/>
              <w:right w:val="single" w:sz="4" w:space="0" w:color="auto"/>
            </w:tcBorders>
            <w:noWrap/>
            <w:vAlign w:val="bottom"/>
            <w:hideMark/>
          </w:tcPr>
          <w:p w14:paraId="68C91AC5" w14:textId="77777777" w:rsidR="004B229F" w:rsidRPr="004B229F" w:rsidRDefault="004B229F" w:rsidP="004B229F">
            <w:pPr>
              <w:spacing w:after="0"/>
              <w:jc w:val="center"/>
              <w:rPr>
                <w:ins w:id="952" w:author="Per Lindell" w:date="2025-10-01T11:13:00Z" w16du:dateUtc="2025-10-01T09:13:00Z"/>
                <w:rFonts w:ascii="Arial" w:eastAsia="Times New Roman" w:hAnsi="Arial" w:cs="Arial"/>
                <w:color w:val="000000"/>
                <w:sz w:val="18"/>
                <w:szCs w:val="18"/>
                <w:lang w:val="en-SE" w:eastAsia="en-SE"/>
              </w:rPr>
            </w:pPr>
            <w:ins w:id="953" w:author="Per Lindell" w:date="2025-10-01T11:13:00Z" w16du:dateUtc="2025-10-01T09:13:00Z">
              <w:r w:rsidRPr="004B229F">
                <w:rPr>
                  <w:rFonts w:ascii="Arial" w:eastAsia="Times New Roman" w:hAnsi="Arial" w:cs="Arial"/>
                  <w:color w:val="000000"/>
                  <w:sz w:val="18"/>
                  <w:szCs w:val="18"/>
                  <w:lang w:val="en-SE" w:eastAsia="en-SE"/>
                </w:rPr>
                <w:t>4356</w:t>
              </w:r>
            </w:ins>
          </w:p>
        </w:tc>
        <w:tc>
          <w:tcPr>
            <w:tcW w:w="1780" w:type="dxa"/>
            <w:tcBorders>
              <w:top w:val="nil"/>
              <w:left w:val="nil"/>
              <w:bottom w:val="single" w:sz="4" w:space="0" w:color="auto"/>
              <w:right w:val="single" w:sz="4" w:space="0" w:color="auto"/>
            </w:tcBorders>
            <w:noWrap/>
            <w:vAlign w:val="bottom"/>
            <w:hideMark/>
          </w:tcPr>
          <w:p w14:paraId="0614E9E9" w14:textId="77777777" w:rsidR="004B229F" w:rsidRPr="004B229F" w:rsidRDefault="004B229F" w:rsidP="004B229F">
            <w:pPr>
              <w:spacing w:after="0"/>
              <w:jc w:val="center"/>
              <w:rPr>
                <w:ins w:id="954" w:author="Per Lindell" w:date="2025-10-01T11:13:00Z" w16du:dateUtc="2025-10-01T09:13:00Z"/>
                <w:rFonts w:ascii="Arial" w:eastAsia="Times New Roman" w:hAnsi="Arial" w:cs="Arial"/>
                <w:color w:val="000000"/>
                <w:sz w:val="18"/>
                <w:szCs w:val="18"/>
                <w:lang w:val="en-SE" w:eastAsia="en-SE"/>
              </w:rPr>
            </w:pPr>
            <w:ins w:id="955" w:author="Per Lindell" w:date="2025-10-01T11:13:00Z" w16du:dateUtc="2025-10-01T09:13:00Z">
              <w:r w:rsidRPr="004B229F">
                <w:rPr>
                  <w:rFonts w:ascii="Arial" w:eastAsia="Times New Roman" w:hAnsi="Arial" w:cs="Arial"/>
                  <w:color w:val="000000"/>
                  <w:sz w:val="18"/>
                  <w:szCs w:val="18"/>
                  <w:lang w:val="en-SE" w:eastAsia="en-SE"/>
                </w:rPr>
                <w:t>5491</w:t>
              </w:r>
            </w:ins>
          </w:p>
        </w:tc>
      </w:tr>
      <w:tr w:rsidR="004B229F" w:rsidRPr="004B229F" w14:paraId="034A54CC" w14:textId="77777777" w:rsidTr="004B229F">
        <w:trPr>
          <w:trHeight w:val="300"/>
          <w:ins w:id="956"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1B5001C8" w14:textId="77777777" w:rsidR="004B229F" w:rsidRPr="004B229F" w:rsidRDefault="004B229F" w:rsidP="004B229F">
            <w:pPr>
              <w:spacing w:after="0"/>
              <w:jc w:val="center"/>
              <w:rPr>
                <w:ins w:id="957" w:author="Per Lindell" w:date="2025-10-01T11:13:00Z" w16du:dateUtc="2025-10-01T09:13:00Z"/>
                <w:rFonts w:ascii="Arial" w:eastAsia="Times New Roman" w:hAnsi="Arial" w:cs="Arial"/>
                <w:color w:val="000000"/>
                <w:sz w:val="18"/>
                <w:szCs w:val="18"/>
                <w:lang w:val="en-SE" w:eastAsia="en-SE"/>
              </w:rPr>
            </w:pPr>
            <w:ins w:id="958" w:author="Per Lindell" w:date="2025-10-01T11:13:00Z" w16du:dateUtc="2025-10-01T09:13:00Z">
              <w:r w:rsidRPr="004B229F">
                <w:rPr>
                  <w:rFonts w:ascii="Arial" w:eastAsia="Times New Roman" w:hAnsi="Arial" w:cs="Arial"/>
                  <w:color w:val="000000"/>
                  <w:sz w:val="18"/>
                  <w:szCs w:val="18"/>
                  <w:lang w:val="en-SE" w:eastAsia="en-SE"/>
                </w:rPr>
                <w:t>Two-tone 5</w:t>
              </w:r>
              <w:r w:rsidRPr="004B229F">
                <w:rPr>
                  <w:rFonts w:ascii="Arial" w:eastAsia="Times New Roman" w:hAnsi="Arial" w:cs="Arial"/>
                  <w:color w:val="000000"/>
                  <w:sz w:val="18"/>
                  <w:szCs w:val="18"/>
                  <w:vertAlign w:val="superscript"/>
                  <w:lang w:val="en-SE" w:eastAsia="en-SE"/>
                </w:rPr>
                <w:t>th</w:t>
              </w:r>
              <w:r w:rsidRPr="004B229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676104EF" w14:textId="77777777" w:rsidR="004B229F" w:rsidRPr="004B229F" w:rsidRDefault="004B229F" w:rsidP="004B229F">
            <w:pPr>
              <w:spacing w:after="0"/>
              <w:jc w:val="center"/>
              <w:rPr>
                <w:ins w:id="959" w:author="Per Lindell" w:date="2025-10-01T11:13:00Z" w16du:dateUtc="2025-10-01T09:13:00Z"/>
                <w:rFonts w:ascii="Arial" w:eastAsia="Times New Roman" w:hAnsi="Arial" w:cs="Arial"/>
                <w:color w:val="000000"/>
                <w:sz w:val="18"/>
                <w:szCs w:val="18"/>
                <w:lang w:val="en-SE" w:eastAsia="en-SE"/>
              </w:rPr>
            </w:pPr>
            <w:ins w:id="960" w:author="Per Lindell" w:date="2025-10-01T11:13:00Z" w16du:dateUtc="2025-10-01T09:13:00Z">
              <w:r w:rsidRPr="004B229F">
                <w:rPr>
                  <w:rFonts w:ascii="Arial" w:eastAsia="Times New Roman" w:hAnsi="Arial" w:cs="Arial"/>
                  <w:color w:val="000000"/>
                  <w:sz w:val="18"/>
                  <w:szCs w:val="18"/>
                  <w:lang w:val="en-SE" w:eastAsia="en-SE"/>
                </w:rPr>
                <w:t>|</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 xml:space="preserve"> + 4*</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10073645" w14:textId="77777777" w:rsidR="004B229F" w:rsidRPr="004B229F" w:rsidRDefault="004B229F" w:rsidP="004B229F">
            <w:pPr>
              <w:spacing w:after="0"/>
              <w:jc w:val="center"/>
              <w:rPr>
                <w:ins w:id="961" w:author="Per Lindell" w:date="2025-10-01T11:13:00Z" w16du:dateUtc="2025-10-01T09:13:00Z"/>
                <w:rFonts w:ascii="Arial" w:eastAsia="Times New Roman" w:hAnsi="Arial" w:cs="Arial"/>
                <w:color w:val="000000"/>
                <w:sz w:val="18"/>
                <w:szCs w:val="18"/>
                <w:lang w:val="en-SE" w:eastAsia="en-SE"/>
              </w:rPr>
            </w:pPr>
            <w:ins w:id="962" w:author="Per Lindell" w:date="2025-10-01T11:13:00Z" w16du:dateUtc="2025-10-01T09:13:00Z">
              <w:r w:rsidRPr="004B229F">
                <w:rPr>
                  <w:rFonts w:ascii="Arial" w:eastAsia="Times New Roman" w:hAnsi="Arial" w:cs="Arial"/>
                  <w:color w:val="000000"/>
                  <w:sz w:val="18"/>
                  <w:szCs w:val="18"/>
                  <w:lang w:val="en-SE" w:eastAsia="en-SE"/>
                </w:rPr>
                <w:t>|</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 xml:space="preserve"> + 4*</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7FB9A8B0" w14:textId="77777777" w:rsidR="004B229F" w:rsidRPr="004B229F" w:rsidRDefault="004B229F" w:rsidP="004B229F">
            <w:pPr>
              <w:spacing w:after="0"/>
              <w:jc w:val="center"/>
              <w:rPr>
                <w:ins w:id="963" w:author="Per Lindell" w:date="2025-10-01T11:13:00Z" w16du:dateUtc="2025-10-01T09:13:00Z"/>
                <w:rFonts w:ascii="Arial" w:eastAsia="Times New Roman" w:hAnsi="Arial" w:cs="Arial"/>
                <w:color w:val="000000"/>
                <w:sz w:val="18"/>
                <w:szCs w:val="18"/>
                <w:lang w:val="en-SE" w:eastAsia="en-SE"/>
              </w:rPr>
            </w:pPr>
            <w:ins w:id="964" w:author="Per Lindell" w:date="2025-10-01T11:13:00Z" w16du:dateUtc="2025-10-01T09:13:00Z">
              <w:r w:rsidRPr="004B229F">
                <w:rPr>
                  <w:rFonts w:ascii="Arial" w:eastAsia="Times New Roman" w:hAnsi="Arial" w:cs="Arial"/>
                  <w:color w:val="000000"/>
                  <w:sz w:val="18"/>
                  <w:szCs w:val="18"/>
                  <w:lang w:val="en-SE" w:eastAsia="en-SE"/>
                </w:rPr>
                <w:t>|</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 xml:space="preserve"> + 4*</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10896DEA" w14:textId="77777777" w:rsidR="004B229F" w:rsidRPr="004B229F" w:rsidRDefault="004B229F" w:rsidP="004B229F">
            <w:pPr>
              <w:spacing w:after="0"/>
              <w:jc w:val="center"/>
              <w:rPr>
                <w:ins w:id="965" w:author="Per Lindell" w:date="2025-10-01T11:13:00Z" w16du:dateUtc="2025-10-01T09:13:00Z"/>
                <w:rFonts w:ascii="Arial" w:eastAsia="Times New Roman" w:hAnsi="Arial" w:cs="Arial"/>
                <w:color w:val="000000"/>
                <w:sz w:val="18"/>
                <w:szCs w:val="18"/>
                <w:lang w:val="en-SE" w:eastAsia="en-SE"/>
              </w:rPr>
            </w:pPr>
            <w:ins w:id="966" w:author="Per Lindell" w:date="2025-10-01T11:13:00Z" w16du:dateUtc="2025-10-01T09:13:00Z">
              <w:r w:rsidRPr="004B229F">
                <w:rPr>
                  <w:rFonts w:ascii="Arial" w:eastAsia="Times New Roman" w:hAnsi="Arial" w:cs="Arial"/>
                  <w:color w:val="000000"/>
                  <w:sz w:val="18"/>
                  <w:szCs w:val="18"/>
                  <w:lang w:val="en-SE" w:eastAsia="en-SE"/>
                </w:rPr>
                <w:t>|</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 xml:space="preserve"> + 4*</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w:t>
              </w:r>
            </w:ins>
          </w:p>
        </w:tc>
      </w:tr>
      <w:tr w:rsidR="004B229F" w:rsidRPr="004B229F" w14:paraId="7A9405AF" w14:textId="77777777" w:rsidTr="004B229F">
        <w:trPr>
          <w:trHeight w:val="300"/>
          <w:ins w:id="967"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55A3BEB8" w14:textId="77777777" w:rsidR="004B229F" w:rsidRPr="004B229F" w:rsidRDefault="004B229F" w:rsidP="004B229F">
            <w:pPr>
              <w:spacing w:after="0"/>
              <w:jc w:val="center"/>
              <w:rPr>
                <w:ins w:id="968" w:author="Per Lindell" w:date="2025-10-01T11:13:00Z" w16du:dateUtc="2025-10-01T09:13:00Z"/>
                <w:rFonts w:ascii="Arial" w:eastAsia="Times New Roman" w:hAnsi="Arial" w:cs="Arial"/>
                <w:color w:val="000000"/>
                <w:sz w:val="18"/>
                <w:szCs w:val="18"/>
                <w:lang w:val="en-SE" w:eastAsia="en-SE"/>
              </w:rPr>
            </w:pPr>
            <w:ins w:id="969" w:author="Per Lindell" w:date="2025-10-01T11:13:00Z" w16du:dateUtc="2025-10-01T09:13:00Z">
              <w:r w:rsidRPr="004B229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05D883EC" w14:textId="77777777" w:rsidR="004B229F" w:rsidRPr="004B229F" w:rsidRDefault="004B229F" w:rsidP="004B229F">
            <w:pPr>
              <w:spacing w:after="0"/>
              <w:jc w:val="center"/>
              <w:rPr>
                <w:ins w:id="970" w:author="Per Lindell" w:date="2025-10-01T11:13:00Z" w16du:dateUtc="2025-10-01T09:13:00Z"/>
                <w:rFonts w:ascii="Arial" w:eastAsia="Times New Roman" w:hAnsi="Arial" w:cs="Arial"/>
                <w:color w:val="000000"/>
                <w:sz w:val="18"/>
                <w:szCs w:val="18"/>
                <w:lang w:val="en-SE" w:eastAsia="en-SE"/>
              </w:rPr>
            </w:pPr>
            <w:ins w:id="971" w:author="Per Lindell" w:date="2025-10-01T11:13:00Z" w16du:dateUtc="2025-10-01T09:13:00Z">
              <w:r w:rsidRPr="004B229F">
                <w:rPr>
                  <w:rFonts w:ascii="Arial" w:eastAsia="Times New Roman" w:hAnsi="Arial" w:cs="Arial"/>
                  <w:color w:val="000000"/>
                  <w:sz w:val="18"/>
                  <w:szCs w:val="18"/>
                  <w:lang w:val="en-SE" w:eastAsia="en-SE"/>
                </w:rPr>
                <w:t>13903</w:t>
              </w:r>
            </w:ins>
          </w:p>
        </w:tc>
        <w:tc>
          <w:tcPr>
            <w:tcW w:w="1720" w:type="dxa"/>
            <w:tcBorders>
              <w:top w:val="nil"/>
              <w:left w:val="nil"/>
              <w:bottom w:val="single" w:sz="4" w:space="0" w:color="auto"/>
              <w:right w:val="single" w:sz="4" w:space="0" w:color="auto"/>
            </w:tcBorders>
            <w:noWrap/>
            <w:vAlign w:val="bottom"/>
            <w:hideMark/>
          </w:tcPr>
          <w:p w14:paraId="5E49AE81" w14:textId="77777777" w:rsidR="004B229F" w:rsidRPr="004B229F" w:rsidRDefault="004B229F" w:rsidP="004B229F">
            <w:pPr>
              <w:spacing w:after="0"/>
              <w:jc w:val="center"/>
              <w:rPr>
                <w:ins w:id="972" w:author="Per Lindell" w:date="2025-10-01T11:13:00Z" w16du:dateUtc="2025-10-01T09:13:00Z"/>
                <w:rFonts w:ascii="Arial" w:eastAsia="Times New Roman" w:hAnsi="Arial" w:cs="Arial"/>
                <w:color w:val="000000"/>
                <w:sz w:val="18"/>
                <w:szCs w:val="18"/>
                <w:lang w:val="en-SE" w:eastAsia="en-SE"/>
              </w:rPr>
            </w:pPr>
            <w:ins w:id="973" w:author="Per Lindell" w:date="2025-10-01T11:13:00Z" w16du:dateUtc="2025-10-01T09:13:00Z">
              <w:r w:rsidRPr="004B229F">
                <w:rPr>
                  <w:rFonts w:ascii="Arial" w:eastAsia="Times New Roman" w:hAnsi="Arial" w:cs="Arial"/>
                  <w:color w:val="000000"/>
                  <w:sz w:val="18"/>
                  <w:szCs w:val="18"/>
                  <w:lang w:val="en-SE" w:eastAsia="en-SE"/>
                </w:rPr>
                <w:t>15948</w:t>
              </w:r>
            </w:ins>
          </w:p>
        </w:tc>
        <w:tc>
          <w:tcPr>
            <w:tcW w:w="1760" w:type="dxa"/>
            <w:tcBorders>
              <w:top w:val="nil"/>
              <w:left w:val="nil"/>
              <w:bottom w:val="single" w:sz="4" w:space="0" w:color="auto"/>
              <w:right w:val="single" w:sz="4" w:space="0" w:color="auto"/>
            </w:tcBorders>
            <w:noWrap/>
            <w:vAlign w:val="bottom"/>
            <w:hideMark/>
          </w:tcPr>
          <w:p w14:paraId="4BB8666D" w14:textId="77777777" w:rsidR="004B229F" w:rsidRPr="004B229F" w:rsidRDefault="004B229F" w:rsidP="004B229F">
            <w:pPr>
              <w:spacing w:after="0"/>
              <w:jc w:val="center"/>
              <w:rPr>
                <w:ins w:id="974" w:author="Per Lindell" w:date="2025-10-01T11:13:00Z" w16du:dateUtc="2025-10-01T09:13:00Z"/>
                <w:rFonts w:ascii="Arial" w:eastAsia="Times New Roman" w:hAnsi="Arial" w:cs="Arial"/>
                <w:color w:val="000000"/>
                <w:sz w:val="18"/>
                <w:szCs w:val="18"/>
                <w:lang w:val="en-SE" w:eastAsia="en-SE"/>
              </w:rPr>
            </w:pPr>
            <w:ins w:id="975" w:author="Per Lindell" w:date="2025-10-01T11:13:00Z" w16du:dateUtc="2025-10-01T09:13:00Z">
              <w:r w:rsidRPr="004B229F">
                <w:rPr>
                  <w:rFonts w:ascii="Arial" w:eastAsia="Times New Roman" w:hAnsi="Arial" w:cs="Arial"/>
                  <w:color w:val="000000"/>
                  <w:sz w:val="18"/>
                  <w:szCs w:val="18"/>
                  <w:lang w:val="en-SE" w:eastAsia="en-SE"/>
                </w:rPr>
                <w:t>6112</w:t>
              </w:r>
            </w:ins>
          </w:p>
        </w:tc>
        <w:tc>
          <w:tcPr>
            <w:tcW w:w="1780" w:type="dxa"/>
            <w:tcBorders>
              <w:top w:val="nil"/>
              <w:left w:val="nil"/>
              <w:bottom w:val="single" w:sz="4" w:space="0" w:color="auto"/>
              <w:right w:val="single" w:sz="4" w:space="0" w:color="auto"/>
            </w:tcBorders>
            <w:noWrap/>
            <w:vAlign w:val="bottom"/>
            <w:hideMark/>
          </w:tcPr>
          <w:p w14:paraId="7C3E3C16" w14:textId="77777777" w:rsidR="004B229F" w:rsidRPr="004B229F" w:rsidRDefault="004B229F" w:rsidP="004B229F">
            <w:pPr>
              <w:spacing w:after="0"/>
              <w:jc w:val="center"/>
              <w:rPr>
                <w:ins w:id="976" w:author="Per Lindell" w:date="2025-10-01T11:13:00Z" w16du:dateUtc="2025-10-01T09:13:00Z"/>
                <w:rFonts w:ascii="Arial" w:eastAsia="Times New Roman" w:hAnsi="Arial" w:cs="Arial"/>
                <w:color w:val="000000"/>
                <w:sz w:val="18"/>
                <w:szCs w:val="18"/>
                <w:lang w:val="en-SE" w:eastAsia="en-SE"/>
              </w:rPr>
            </w:pPr>
            <w:ins w:id="977" w:author="Per Lindell" w:date="2025-10-01T11:13:00Z" w16du:dateUtc="2025-10-01T09:13:00Z">
              <w:r w:rsidRPr="004B229F">
                <w:rPr>
                  <w:rFonts w:ascii="Arial" w:eastAsia="Times New Roman" w:hAnsi="Arial" w:cs="Arial"/>
                  <w:color w:val="000000"/>
                  <w:sz w:val="18"/>
                  <w:szCs w:val="18"/>
                  <w:lang w:val="en-SE" w:eastAsia="en-SE"/>
                </w:rPr>
                <w:t>6792</w:t>
              </w:r>
            </w:ins>
          </w:p>
        </w:tc>
      </w:tr>
      <w:tr w:rsidR="004B229F" w:rsidRPr="004B229F" w14:paraId="27877659" w14:textId="77777777" w:rsidTr="004B229F">
        <w:trPr>
          <w:trHeight w:val="300"/>
          <w:ins w:id="978"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1BAB07C8" w14:textId="77777777" w:rsidR="004B229F" w:rsidRPr="004B229F" w:rsidRDefault="004B229F" w:rsidP="004B229F">
            <w:pPr>
              <w:spacing w:after="0"/>
              <w:jc w:val="center"/>
              <w:rPr>
                <w:ins w:id="979" w:author="Per Lindell" w:date="2025-10-01T11:13:00Z" w16du:dateUtc="2025-10-01T09:13:00Z"/>
                <w:rFonts w:ascii="Arial" w:eastAsia="Times New Roman" w:hAnsi="Arial" w:cs="Arial"/>
                <w:color w:val="000000"/>
                <w:sz w:val="18"/>
                <w:szCs w:val="18"/>
                <w:lang w:val="en-SE" w:eastAsia="en-SE"/>
              </w:rPr>
            </w:pPr>
            <w:ins w:id="980" w:author="Per Lindell" w:date="2025-10-01T11:13:00Z" w16du:dateUtc="2025-10-01T09:13:00Z">
              <w:r w:rsidRPr="004B229F">
                <w:rPr>
                  <w:rFonts w:ascii="Arial" w:eastAsia="Times New Roman" w:hAnsi="Arial" w:cs="Arial"/>
                  <w:color w:val="000000"/>
                  <w:sz w:val="18"/>
                  <w:szCs w:val="18"/>
                  <w:lang w:val="en-SE" w:eastAsia="en-SE"/>
                </w:rPr>
                <w:t>Two-tone 5</w:t>
              </w:r>
              <w:r w:rsidRPr="004B229F">
                <w:rPr>
                  <w:rFonts w:ascii="Arial" w:eastAsia="Times New Roman" w:hAnsi="Arial" w:cs="Arial"/>
                  <w:color w:val="000000"/>
                  <w:sz w:val="18"/>
                  <w:szCs w:val="18"/>
                  <w:vertAlign w:val="superscript"/>
                  <w:lang w:val="en-SE" w:eastAsia="en-SE"/>
                </w:rPr>
                <w:t>th</w:t>
              </w:r>
              <w:r w:rsidRPr="004B229F">
                <w:rPr>
                  <w:rFonts w:ascii="Arial" w:eastAsia="Times New Roman" w:hAnsi="Arial" w:cs="Arial"/>
                  <w:color w:val="000000"/>
                  <w:sz w:val="18"/>
                  <w:szCs w:val="18"/>
                  <w:lang w:val="en-SE" w:eastAsia="en-SE"/>
                </w:rPr>
                <w:t xml:space="preserve"> order IMD products</w:t>
              </w:r>
            </w:ins>
          </w:p>
        </w:tc>
        <w:tc>
          <w:tcPr>
            <w:tcW w:w="1720" w:type="dxa"/>
            <w:tcBorders>
              <w:top w:val="nil"/>
              <w:left w:val="nil"/>
              <w:bottom w:val="single" w:sz="4" w:space="0" w:color="auto"/>
              <w:right w:val="single" w:sz="4" w:space="0" w:color="auto"/>
            </w:tcBorders>
            <w:noWrap/>
            <w:vAlign w:val="bottom"/>
            <w:hideMark/>
          </w:tcPr>
          <w:p w14:paraId="0B564B37" w14:textId="77777777" w:rsidR="004B229F" w:rsidRPr="004B229F" w:rsidRDefault="004B229F" w:rsidP="004B229F">
            <w:pPr>
              <w:spacing w:after="0"/>
              <w:jc w:val="center"/>
              <w:rPr>
                <w:ins w:id="981" w:author="Per Lindell" w:date="2025-10-01T11:13:00Z" w16du:dateUtc="2025-10-01T09:13:00Z"/>
                <w:rFonts w:ascii="Arial" w:eastAsia="Times New Roman" w:hAnsi="Arial" w:cs="Arial"/>
                <w:color w:val="000000"/>
                <w:sz w:val="18"/>
                <w:szCs w:val="18"/>
                <w:lang w:val="en-SE" w:eastAsia="en-SE"/>
              </w:rPr>
            </w:pPr>
            <w:ins w:id="982"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 xml:space="preserve"> + 3*</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w:t>
              </w:r>
            </w:ins>
          </w:p>
        </w:tc>
        <w:tc>
          <w:tcPr>
            <w:tcW w:w="1720" w:type="dxa"/>
            <w:tcBorders>
              <w:top w:val="nil"/>
              <w:left w:val="nil"/>
              <w:bottom w:val="single" w:sz="4" w:space="0" w:color="auto"/>
              <w:right w:val="single" w:sz="4" w:space="0" w:color="auto"/>
            </w:tcBorders>
            <w:noWrap/>
            <w:vAlign w:val="bottom"/>
            <w:hideMark/>
          </w:tcPr>
          <w:p w14:paraId="0890425E" w14:textId="77777777" w:rsidR="004B229F" w:rsidRPr="004B229F" w:rsidRDefault="004B229F" w:rsidP="004B229F">
            <w:pPr>
              <w:spacing w:after="0"/>
              <w:jc w:val="center"/>
              <w:rPr>
                <w:ins w:id="983" w:author="Per Lindell" w:date="2025-10-01T11:13:00Z" w16du:dateUtc="2025-10-01T09:13:00Z"/>
                <w:rFonts w:ascii="Arial" w:eastAsia="Times New Roman" w:hAnsi="Arial" w:cs="Arial"/>
                <w:color w:val="000000"/>
                <w:sz w:val="18"/>
                <w:szCs w:val="18"/>
                <w:lang w:val="en-SE" w:eastAsia="en-SE"/>
              </w:rPr>
            </w:pPr>
            <w:ins w:id="984"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 xml:space="preserve"> + 3*</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w:t>
              </w:r>
            </w:ins>
          </w:p>
        </w:tc>
        <w:tc>
          <w:tcPr>
            <w:tcW w:w="1760" w:type="dxa"/>
            <w:tcBorders>
              <w:top w:val="nil"/>
              <w:left w:val="nil"/>
              <w:bottom w:val="single" w:sz="4" w:space="0" w:color="auto"/>
              <w:right w:val="single" w:sz="4" w:space="0" w:color="auto"/>
            </w:tcBorders>
            <w:noWrap/>
            <w:vAlign w:val="bottom"/>
            <w:hideMark/>
          </w:tcPr>
          <w:p w14:paraId="214ECB45" w14:textId="77777777" w:rsidR="004B229F" w:rsidRPr="004B229F" w:rsidRDefault="004B229F" w:rsidP="004B229F">
            <w:pPr>
              <w:spacing w:after="0"/>
              <w:jc w:val="center"/>
              <w:rPr>
                <w:ins w:id="985" w:author="Per Lindell" w:date="2025-10-01T11:13:00Z" w16du:dateUtc="2025-10-01T09:13:00Z"/>
                <w:rFonts w:ascii="Arial" w:eastAsia="Times New Roman" w:hAnsi="Arial" w:cs="Arial"/>
                <w:color w:val="000000"/>
                <w:sz w:val="18"/>
                <w:szCs w:val="18"/>
                <w:lang w:val="en-SE" w:eastAsia="en-SE"/>
              </w:rPr>
            </w:pPr>
            <w:ins w:id="986"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y_low</w:t>
              </w:r>
              <w:proofErr w:type="spellEnd"/>
              <w:r w:rsidRPr="004B229F">
                <w:rPr>
                  <w:rFonts w:ascii="Arial" w:eastAsia="Times New Roman" w:hAnsi="Arial" w:cs="Arial"/>
                  <w:color w:val="000000"/>
                  <w:sz w:val="18"/>
                  <w:szCs w:val="18"/>
                  <w:lang w:val="en-SE" w:eastAsia="en-SE"/>
                </w:rPr>
                <w:t xml:space="preserve"> + 3*</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x_low</w:t>
              </w:r>
              <w:proofErr w:type="spellEnd"/>
              <w:r w:rsidRPr="004B229F">
                <w:rPr>
                  <w:rFonts w:ascii="Arial" w:eastAsia="Times New Roman" w:hAnsi="Arial" w:cs="Arial"/>
                  <w:color w:val="000000"/>
                  <w:sz w:val="18"/>
                  <w:szCs w:val="18"/>
                  <w:lang w:val="en-SE" w:eastAsia="en-SE"/>
                </w:rPr>
                <w:t>|</w:t>
              </w:r>
            </w:ins>
          </w:p>
        </w:tc>
        <w:tc>
          <w:tcPr>
            <w:tcW w:w="1780" w:type="dxa"/>
            <w:tcBorders>
              <w:top w:val="nil"/>
              <w:left w:val="nil"/>
              <w:bottom w:val="single" w:sz="4" w:space="0" w:color="auto"/>
              <w:right w:val="single" w:sz="4" w:space="0" w:color="auto"/>
            </w:tcBorders>
            <w:noWrap/>
            <w:vAlign w:val="bottom"/>
            <w:hideMark/>
          </w:tcPr>
          <w:p w14:paraId="66D8D59B" w14:textId="77777777" w:rsidR="004B229F" w:rsidRPr="004B229F" w:rsidRDefault="004B229F" w:rsidP="004B229F">
            <w:pPr>
              <w:spacing w:after="0"/>
              <w:jc w:val="center"/>
              <w:rPr>
                <w:ins w:id="987" w:author="Per Lindell" w:date="2025-10-01T11:13:00Z" w16du:dateUtc="2025-10-01T09:13:00Z"/>
                <w:rFonts w:ascii="Arial" w:eastAsia="Times New Roman" w:hAnsi="Arial" w:cs="Arial"/>
                <w:color w:val="000000"/>
                <w:sz w:val="18"/>
                <w:szCs w:val="18"/>
                <w:lang w:val="en-SE" w:eastAsia="en-SE"/>
              </w:rPr>
            </w:pPr>
            <w:ins w:id="988" w:author="Per Lindell" w:date="2025-10-01T11:13:00Z" w16du:dateUtc="2025-10-01T09:13:00Z">
              <w:r w:rsidRPr="004B229F">
                <w:rPr>
                  <w:rFonts w:ascii="Arial" w:eastAsia="Times New Roman" w:hAnsi="Arial" w:cs="Arial"/>
                  <w:color w:val="000000"/>
                  <w:sz w:val="18"/>
                  <w:szCs w:val="18"/>
                  <w:lang w:val="en-SE" w:eastAsia="en-SE"/>
                </w:rPr>
                <w:t>|2*</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y_high</w:t>
              </w:r>
              <w:proofErr w:type="spellEnd"/>
              <w:r w:rsidRPr="004B229F">
                <w:rPr>
                  <w:rFonts w:ascii="Arial" w:eastAsia="Times New Roman" w:hAnsi="Arial" w:cs="Arial"/>
                  <w:color w:val="000000"/>
                  <w:sz w:val="18"/>
                  <w:szCs w:val="18"/>
                  <w:lang w:val="en-SE" w:eastAsia="en-SE"/>
                </w:rPr>
                <w:t xml:space="preserve"> + 3*</w:t>
              </w:r>
              <w:proofErr w:type="spellStart"/>
              <w:r w:rsidRPr="004B229F">
                <w:rPr>
                  <w:rFonts w:ascii="Arial" w:eastAsia="Times New Roman" w:hAnsi="Arial" w:cs="Arial"/>
                  <w:color w:val="000000"/>
                  <w:sz w:val="18"/>
                  <w:szCs w:val="18"/>
                  <w:lang w:val="en-SE" w:eastAsia="en-SE"/>
                </w:rPr>
                <w:t>f</w:t>
              </w:r>
              <w:r w:rsidRPr="004B229F">
                <w:rPr>
                  <w:rFonts w:ascii="Arial" w:eastAsia="Times New Roman" w:hAnsi="Arial" w:cs="Arial"/>
                  <w:color w:val="000000"/>
                  <w:sz w:val="18"/>
                  <w:szCs w:val="18"/>
                  <w:vertAlign w:val="subscript"/>
                  <w:lang w:val="en-SE" w:eastAsia="en-SE"/>
                </w:rPr>
                <w:t>x_high</w:t>
              </w:r>
              <w:proofErr w:type="spellEnd"/>
              <w:r w:rsidRPr="004B229F">
                <w:rPr>
                  <w:rFonts w:ascii="Arial" w:eastAsia="Times New Roman" w:hAnsi="Arial" w:cs="Arial"/>
                  <w:color w:val="000000"/>
                  <w:sz w:val="18"/>
                  <w:szCs w:val="18"/>
                  <w:lang w:val="en-SE" w:eastAsia="en-SE"/>
                </w:rPr>
                <w:t>|</w:t>
              </w:r>
            </w:ins>
          </w:p>
        </w:tc>
      </w:tr>
      <w:tr w:rsidR="004B229F" w:rsidRPr="004B229F" w14:paraId="6D493B4C" w14:textId="77777777" w:rsidTr="004B229F">
        <w:trPr>
          <w:trHeight w:val="300"/>
          <w:ins w:id="989" w:author="Per Lindell" w:date="2025-10-01T11:13:00Z"/>
        </w:trPr>
        <w:tc>
          <w:tcPr>
            <w:tcW w:w="2980" w:type="dxa"/>
            <w:tcBorders>
              <w:top w:val="nil"/>
              <w:left w:val="single" w:sz="4" w:space="0" w:color="auto"/>
              <w:bottom w:val="single" w:sz="4" w:space="0" w:color="auto"/>
              <w:right w:val="single" w:sz="4" w:space="0" w:color="auto"/>
            </w:tcBorders>
            <w:noWrap/>
            <w:vAlign w:val="bottom"/>
            <w:hideMark/>
          </w:tcPr>
          <w:p w14:paraId="12D40269" w14:textId="77777777" w:rsidR="004B229F" w:rsidRPr="004B229F" w:rsidRDefault="004B229F" w:rsidP="004B229F">
            <w:pPr>
              <w:spacing w:after="0"/>
              <w:jc w:val="center"/>
              <w:rPr>
                <w:ins w:id="990" w:author="Per Lindell" w:date="2025-10-01T11:13:00Z" w16du:dateUtc="2025-10-01T09:13:00Z"/>
                <w:rFonts w:ascii="Arial" w:eastAsia="Times New Roman" w:hAnsi="Arial" w:cs="Arial"/>
                <w:color w:val="000000"/>
                <w:sz w:val="18"/>
                <w:szCs w:val="18"/>
                <w:lang w:val="en-SE" w:eastAsia="en-SE"/>
              </w:rPr>
            </w:pPr>
            <w:ins w:id="991" w:author="Per Lindell" w:date="2025-10-01T11:13:00Z" w16du:dateUtc="2025-10-01T09:13:00Z">
              <w:r w:rsidRPr="004B229F">
                <w:rPr>
                  <w:rFonts w:ascii="Arial" w:eastAsia="Times New Roman" w:hAnsi="Arial" w:cs="Arial"/>
                  <w:color w:val="000000"/>
                  <w:sz w:val="18"/>
                  <w:szCs w:val="18"/>
                  <w:lang w:val="en-SE" w:eastAsia="en-SE"/>
                </w:rPr>
                <w:t>IMD frequency limits (MHz)</w:t>
              </w:r>
            </w:ins>
          </w:p>
        </w:tc>
        <w:tc>
          <w:tcPr>
            <w:tcW w:w="1720" w:type="dxa"/>
            <w:tcBorders>
              <w:top w:val="nil"/>
              <w:left w:val="nil"/>
              <w:bottom w:val="single" w:sz="4" w:space="0" w:color="auto"/>
              <w:right w:val="single" w:sz="4" w:space="0" w:color="auto"/>
            </w:tcBorders>
            <w:noWrap/>
            <w:vAlign w:val="bottom"/>
            <w:hideMark/>
          </w:tcPr>
          <w:p w14:paraId="6A6D33F5" w14:textId="77777777" w:rsidR="004B229F" w:rsidRPr="004B229F" w:rsidRDefault="004B229F" w:rsidP="004B229F">
            <w:pPr>
              <w:spacing w:after="0"/>
              <w:jc w:val="center"/>
              <w:rPr>
                <w:ins w:id="992" w:author="Per Lindell" w:date="2025-10-01T11:13:00Z" w16du:dateUtc="2025-10-01T09:13:00Z"/>
                <w:rFonts w:ascii="Arial" w:eastAsia="Times New Roman" w:hAnsi="Arial" w:cs="Arial"/>
                <w:color w:val="000000"/>
                <w:sz w:val="18"/>
                <w:szCs w:val="18"/>
                <w:lang w:val="en-SE" w:eastAsia="en-SE"/>
              </w:rPr>
            </w:pPr>
            <w:ins w:id="993" w:author="Per Lindell" w:date="2025-10-01T11:13:00Z" w16du:dateUtc="2025-10-01T09:13:00Z">
              <w:r w:rsidRPr="004B229F">
                <w:rPr>
                  <w:rFonts w:ascii="Arial" w:eastAsia="Times New Roman" w:hAnsi="Arial" w:cs="Arial"/>
                  <w:color w:val="000000"/>
                  <w:sz w:val="18"/>
                  <w:szCs w:val="18"/>
                  <w:lang w:val="en-SE" w:eastAsia="en-SE"/>
                </w:rPr>
                <w:t>11306</w:t>
              </w:r>
            </w:ins>
          </w:p>
        </w:tc>
        <w:tc>
          <w:tcPr>
            <w:tcW w:w="1720" w:type="dxa"/>
            <w:tcBorders>
              <w:top w:val="nil"/>
              <w:left w:val="nil"/>
              <w:bottom w:val="single" w:sz="4" w:space="0" w:color="auto"/>
              <w:right w:val="single" w:sz="4" w:space="0" w:color="auto"/>
            </w:tcBorders>
            <w:noWrap/>
            <w:vAlign w:val="bottom"/>
            <w:hideMark/>
          </w:tcPr>
          <w:p w14:paraId="7A6F3895" w14:textId="77777777" w:rsidR="004B229F" w:rsidRPr="004B229F" w:rsidRDefault="004B229F" w:rsidP="004B229F">
            <w:pPr>
              <w:spacing w:after="0"/>
              <w:jc w:val="center"/>
              <w:rPr>
                <w:ins w:id="994" w:author="Per Lindell" w:date="2025-10-01T11:13:00Z" w16du:dateUtc="2025-10-01T09:13:00Z"/>
                <w:rFonts w:ascii="Arial" w:eastAsia="Times New Roman" w:hAnsi="Arial" w:cs="Arial"/>
                <w:color w:val="000000"/>
                <w:sz w:val="18"/>
                <w:szCs w:val="18"/>
                <w:lang w:val="en-SE" w:eastAsia="en-SE"/>
              </w:rPr>
            </w:pPr>
            <w:ins w:id="995" w:author="Per Lindell" w:date="2025-10-01T11:13:00Z" w16du:dateUtc="2025-10-01T09:13:00Z">
              <w:r w:rsidRPr="004B229F">
                <w:rPr>
                  <w:rFonts w:ascii="Arial" w:eastAsia="Times New Roman" w:hAnsi="Arial" w:cs="Arial"/>
                  <w:color w:val="000000"/>
                  <w:sz w:val="18"/>
                  <w:szCs w:val="18"/>
                  <w:lang w:val="en-SE" w:eastAsia="en-SE"/>
                </w:rPr>
                <w:t>12896</w:t>
              </w:r>
            </w:ins>
          </w:p>
        </w:tc>
        <w:tc>
          <w:tcPr>
            <w:tcW w:w="1760" w:type="dxa"/>
            <w:tcBorders>
              <w:top w:val="nil"/>
              <w:left w:val="nil"/>
              <w:bottom w:val="single" w:sz="4" w:space="0" w:color="auto"/>
              <w:right w:val="single" w:sz="4" w:space="0" w:color="auto"/>
            </w:tcBorders>
            <w:noWrap/>
            <w:vAlign w:val="bottom"/>
            <w:hideMark/>
          </w:tcPr>
          <w:p w14:paraId="17DAB2A1" w14:textId="77777777" w:rsidR="004B229F" w:rsidRPr="004B229F" w:rsidRDefault="004B229F" w:rsidP="004B229F">
            <w:pPr>
              <w:spacing w:after="0"/>
              <w:jc w:val="center"/>
              <w:rPr>
                <w:ins w:id="996" w:author="Per Lindell" w:date="2025-10-01T11:13:00Z" w16du:dateUtc="2025-10-01T09:13:00Z"/>
                <w:rFonts w:ascii="Arial" w:eastAsia="Times New Roman" w:hAnsi="Arial" w:cs="Arial"/>
                <w:color w:val="000000"/>
                <w:sz w:val="18"/>
                <w:szCs w:val="18"/>
                <w:lang w:val="en-SE" w:eastAsia="en-SE"/>
              </w:rPr>
            </w:pPr>
            <w:ins w:id="997" w:author="Per Lindell" w:date="2025-10-01T11:13:00Z" w16du:dateUtc="2025-10-01T09:13:00Z">
              <w:r w:rsidRPr="004B229F">
                <w:rPr>
                  <w:rFonts w:ascii="Arial" w:eastAsia="Times New Roman" w:hAnsi="Arial" w:cs="Arial"/>
                  <w:color w:val="000000"/>
                  <w:sz w:val="18"/>
                  <w:szCs w:val="18"/>
                  <w:lang w:val="en-SE" w:eastAsia="en-SE"/>
                </w:rPr>
                <w:t>8709</w:t>
              </w:r>
            </w:ins>
          </w:p>
        </w:tc>
        <w:tc>
          <w:tcPr>
            <w:tcW w:w="1780" w:type="dxa"/>
            <w:tcBorders>
              <w:top w:val="nil"/>
              <w:left w:val="nil"/>
              <w:bottom w:val="single" w:sz="4" w:space="0" w:color="auto"/>
              <w:right w:val="single" w:sz="4" w:space="0" w:color="auto"/>
            </w:tcBorders>
            <w:noWrap/>
            <w:vAlign w:val="bottom"/>
            <w:hideMark/>
          </w:tcPr>
          <w:p w14:paraId="3C037FC3" w14:textId="77777777" w:rsidR="004B229F" w:rsidRPr="004B229F" w:rsidRDefault="004B229F" w:rsidP="004B229F">
            <w:pPr>
              <w:spacing w:after="0"/>
              <w:jc w:val="center"/>
              <w:rPr>
                <w:ins w:id="998" w:author="Per Lindell" w:date="2025-10-01T11:13:00Z" w16du:dateUtc="2025-10-01T09:13:00Z"/>
                <w:rFonts w:ascii="Arial" w:eastAsia="Times New Roman" w:hAnsi="Arial" w:cs="Arial"/>
                <w:color w:val="000000"/>
                <w:sz w:val="18"/>
                <w:szCs w:val="18"/>
                <w:lang w:val="en-SE" w:eastAsia="en-SE"/>
              </w:rPr>
            </w:pPr>
            <w:ins w:id="999" w:author="Per Lindell" w:date="2025-10-01T11:13:00Z" w16du:dateUtc="2025-10-01T09:13:00Z">
              <w:r w:rsidRPr="004B229F">
                <w:rPr>
                  <w:rFonts w:ascii="Arial" w:eastAsia="Times New Roman" w:hAnsi="Arial" w:cs="Arial"/>
                  <w:color w:val="000000"/>
                  <w:sz w:val="18"/>
                  <w:szCs w:val="18"/>
                  <w:lang w:val="en-SE" w:eastAsia="en-SE"/>
                </w:rPr>
                <w:t>9844</w:t>
              </w:r>
            </w:ins>
          </w:p>
        </w:tc>
      </w:tr>
    </w:tbl>
    <w:p w14:paraId="0E02F19A" w14:textId="77777777" w:rsidR="004B229F" w:rsidRDefault="004B229F" w:rsidP="006B1534">
      <w:pPr>
        <w:rPr>
          <w:ins w:id="1000" w:author="Per Lindell" w:date="2025-10-01T11:13:00Z" w16du:dateUtc="2025-10-01T09:13:00Z"/>
        </w:rPr>
      </w:pPr>
    </w:p>
    <w:p w14:paraId="25833B83" w14:textId="1523806F" w:rsidR="006B1534" w:rsidRPr="000B4D61" w:rsidRDefault="006B1534" w:rsidP="006B1534">
      <w:pPr>
        <w:rPr>
          <w:ins w:id="1001" w:author="Per Lindell" w:date="2025-09-30T16:32:00Z" w16du:dateUtc="2025-09-30T14:32:00Z"/>
        </w:rPr>
      </w:pPr>
      <w:ins w:id="1002" w:author="Per Lindell" w:date="2025-09-30T16:32:00Z" w16du:dateUtc="2025-09-30T14:32:00Z">
        <w:r>
          <w:lastRenderedPageBreak/>
          <w:t xml:space="preserve">Based on the above table, the </w:t>
        </w:r>
        <w:r>
          <w:rPr>
            <w:rFonts w:cs="DengXian"/>
            <w:szCs w:val="21"/>
            <w:lang w:eastAsia="ko-KR"/>
          </w:rPr>
          <w:t>5</w:t>
        </w:r>
        <w:r>
          <w:rPr>
            <w:rFonts w:cs="DengXian"/>
            <w:szCs w:val="21"/>
            <w:vertAlign w:val="superscript"/>
            <w:lang w:eastAsia="ko-KR"/>
          </w:rPr>
          <w:t xml:space="preserve">th </w:t>
        </w:r>
        <w:r w:rsidRPr="00634198">
          <w:rPr>
            <w:rFonts w:cs="DengXian"/>
            <w:szCs w:val="21"/>
            <w:lang w:eastAsia="ko-KR"/>
          </w:rPr>
          <w:t xml:space="preserve">IMD generated by </w:t>
        </w:r>
        <w:r>
          <w:t xml:space="preserve">UL </w:t>
        </w:r>
        <w:r w:rsidRPr="005A43BB">
          <w:t>CA_</w:t>
        </w:r>
        <w:r>
          <w:t>n2</w:t>
        </w:r>
      </w:ins>
      <w:ins w:id="1003" w:author="Per Lindell" w:date="2025-10-01T11:09:00Z" w16du:dateUtc="2025-10-01T09:09:00Z">
        <w:r w:rsidR="00747047">
          <w:t>8</w:t>
        </w:r>
      </w:ins>
      <w:ins w:id="1004" w:author="Per Lindell" w:date="2025-09-30T16:32:00Z" w16du:dateUtc="2025-09-30T14:32:00Z">
        <w:r>
          <w:t>A-</w:t>
        </w:r>
        <w:r w:rsidRPr="005A43BB">
          <w:t>n</w:t>
        </w:r>
      </w:ins>
      <w:ins w:id="1005" w:author="Per Lindell" w:date="2025-10-01T11:09:00Z" w16du:dateUtc="2025-10-01T09:09:00Z">
        <w:r w:rsidR="00747047">
          <w:t>7</w:t>
        </w:r>
      </w:ins>
      <w:ins w:id="1006" w:author="Per Lindell" w:date="2025-09-30T16:32:00Z" w16du:dateUtc="2025-09-30T14:32:00Z">
        <w:r>
          <w:t>8</w:t>
        </w:r>
        <w:r w:rsidRPr="005A43BB">
          <w:t>A</w:t>
        </w:r>
        <w:r w:rsidRPr="00634198">
          <w:rPr>
            <w:rFonts w:cs="DengXian"/>
            <w:szCs w:val="21"/>
            <w:lang w:eastAsia="ko-KR"/>
          </w:rPr>
          <w:t xml:space="preserve"> may fall into own Rx of </w:t>
        </w:r>
        <w:r w:rsidRPr="00634198">
          <w:rPr>
            <w:rFonts w:eastAsia="SimSun" w:cs="DengXian"/>
            <w:szCs w:val="21"/>
          </w:rPr>
          <w:t>B</w:t>
        </w:r>
        <w:r w:rsidRPr="00634198">
          <w:rPr>
            <w:rFonts w:cs="DengXian"/>
            <w:szCs w:val="21"/>
            <w:lang w:eastAsia="ko-KR"/>
          </w:rPr>
          <w:t xml:space="preserve">and </w:t>
        </w:r>
        <w:r w:rsidRPr="00634198">
          <w:rPr>
            <w:rFonts w:eastAsia="SimSun" w:cs="DengXian"/>
            <w:szCs w:val="21"/>
          </w:rPr>
          <w:t>n</w:t>
        </w:r>
      </w:ins>
      <w:ins w:id="1007" w:author="Per Lindell" w:date="2025-10-01T11:09:00Z" w16du:dateUtc="2025-10-01T09:09:00Z">
        <w:r w:rsidR="00747047">
          <w:rPr>
            <w:rFonts w:eastAsia="SimSun" w:cs="DengXian"/>
            <w:szCs w:val="21"/>
          </w:rPr>
          <w:t>20</w:t>
        </w:r>
      </w:ins>
      <w:ins w:id="1008" w:author="Per Lindell" w:date="2025-09-30T16:32:00Z" w16du:dateUtc="2025-09-30T14:32:00Z">
        <w:r>
          <w:rPr>
            <w:rFonts w:eastAsia="SimSun" w:cs="DengXian"/>
            <w:szCs w:val="21"/>
          </w:rPr>
          <w:t>.</w:t>
        </w:r>
      </w:ins>
    </w:p>
    <w:bookmarkEnd w:id="160"/>
    <w:p w14:paraId="76EB7263" w14:textId="77777777" w:rsidR="00581902" w:rsidRPr="00834F2C" w:rsidRDefault="00581902" w:rsidP="00581902">
      <w:pPr>
        <w:pStyle w:val="Heading4"/>
        <w:rPr>
          <w:ins w:id="1009" w:author="Per Lindell" w:date="2025-09-30T16:32:00Z" w16du:dateUtc="2025-09-30T14:32:00Z"/>
        </w:rPr>
      </w:pPr>
      <w:ins w:id="1010" w:author="Per Lindell" w:date="2025-09-30T16:32:00Z" w16du:dateUtc="2025-09-30T14:32:00Z">
        <w:r>
          <w:t>5.x</w:t>
        </w:r>
        <w:r w:rsidRPr="00834F2C">
          <w:t>.2.2</w:t>
        </w:r>
        <w:r w:rsidRPr="00834F2C">
          <w:tab/>
          <w:t>REFSENS requirements</w:t>
        </w:r>
      </w:ins>
    </w:p>
    <w:p w14:paraId="0E203E47" w14:textId="1B2442B5" w:rsidR="00C269E4" w:rsidRDefault="00C269E4" w:rsidP="00C269E4">
      <w:pPr>
        <w:rPr>
          <w:ins w:id="1011" w:author="Per Lindell" w:date="2025-10-12T17:45:00Z" w16du:dateUtc="2025-10-12T15:45:00Z"/>
        </w:rPr>
      </w:pPr>
      <w:ins w:id="1012" w:author="Per Lindell" w:date="2025-09-30T17:12:00Z" w16du:dateUtc="2025-09-30T15:12:00Z">
        <w:r>
          <w:t xml:space="preserve">Based on </w:t>
        </w:r>
        <w:r w:rsidRPr="00834F2C">
          <w:t xml:space="preserve">Table </w:t>
        </w:r>
        <w:r>
          <w:rPr>
            <w:rFonts w:hint="eastAsia"/>
          </w:rPr>
          <w:t>5.x</w:t>
        </w:r>
        <w:r w:rsidRPr="00834F2C">
          <w:t>.2.1.1-</w:t>
        </w:r>
      </w:ins>
      <w:ins w:id="1013" w:author="Per Lindell" w:date="2025-10-12T17:46:00Z" w16du:dateUtc="2025-10-12T15:46:00Z">
        <w:r w:rsidR="002D7C62">
          <w:t>1</w:t>
        </w:r>
      </w:ins>
      <w:ins w:id="1014" w:author="Per Lindell" w:date="2025-09-30T17:12:00Z" w16du:dateUtc="2025-09-30T15:12:00Z">
        <w:r>
          <w:t xml:space="preserve">, </w:t>
        </w:r>
      </w:ins>
      <w:ins w:id="1015" w:author="Per Lindell" w:date="2025-10-12T17:10:00Z" w16du:dateUtc="2025-10-12T15:10:00Z">
        <w:r w:rsidR="00CB3FD9">
          <w:t>the 4</w:t>
        </w:r>
        <w:r w:rsidR="00CB3FD9" w:rsidRPr="00CB3FD9">
          <w:rPr>
            <w:vertAlign w:val="superscript"/>
          </w:rPr>
          <w:t>th</w:t>
        </w:r>
        <w:r w:rsidR="00CB3FD9">
          <w:t xml:space="preserve"> or the </w:t>
        </w:r>
      </w:ins>
      <w:ins w:id="1016" w:author="Per Lindell" w:date="2025-09-30T17:12:00Z" w16du:dateUtc="2025-09-30T15:12:00Z">
        <w:r>
          <w:rPr>
            <w:rFonts w:cs="DengXian"/>
            <w:szCs w:val="21"/>
            <w:lang w:eastAsia="ko-KR"/>
          </w:rPr>
          <w:t>5</w:t>
        </w:r>
        <w:r>
          <w:rPr>
            <w:rFonts w:cs="DengXian"/>
            <w:szCs w:val="21"/>
            <w:vertAlign w:val="superscript"/>
            <w:lang w:eastAsia="ko-KR"/>
          </w:rPr>
          <w:t xml:space="preserve">th </w:t>
        </w:r>
        <w:r w:rsidRPr="00634198">
          <w:rPr>
            <w:rFonts w:cs="DengXian"/>
            <w:szCs w:val="21"/>
            <w:lang w:eastAsia="ko-KR"/>
          </w:rPr>
          <w:t xml:space="preserve">IMD generated by </w:t>
        </w:r>
        <w:r>
          <w:t xml:space="preserve">UL </w:t>
        </w:r>
        <w:r w:rsidRPr="005A43BB">
          <w:t>CA_</w:t>
        </w:r>
        <w:r>
          <w:t>n</w:t>
        </w:r>
      </w:ins>
      <w:ins w:id="1017" w:author="Per Lindell" w:date="2025-10-01T11:14:00Z" w16du:dateUtc="2025-10-01T09:14:00Z">
        <w:r w:rsidR="009C60C5">
          <w:t>20</w:t>
        </w:r>
      </w:ins>
      <w:ins w:id="1018" w:author="Per Lindell" w:date="2025-09-30T17:12:00Z" w16du:dateUtc="2025-09-30T15:12:00Z">
        <w:r>
          <w:t>A-</w:t>
        </w:r>
        <w:r w:rsidRPr="005A43BB">
          <w:t>n</w:t>
        </w:r>
        <w:r>
          <w:t>2</w:t>
        </w:r>
      </w:ins>
      <w:ins w:id="1019" w:author="Per Lindell" w:date="2025-10-01T11:14:00Z" w16du:dateUtc="2025-10-01T09:14:00Z">
        <w:r w:rsidR="009C60C5">
          <w:t>8</w:t>
        </w:r>
      </w:ins>
      <w:ins w:id="1020" w:author="Per Lindell" w:date="2025-09-30T17:12:00Z" w16du:dateUtc="2025-09-30T15:12:00Z">
        <w:r w:rsidRPr="005A43BB">
          <w:t>A</w:t>
        </w:r>
        <w:r w:rsidRPr="00634198">
          <w:rPr>
            <w:rFonts w:cs="DengXian"/>
            <w:szCs w:val="21"/>
            <w:lang w:eastAsia="ko-KR"/>
          </w:rPr>
          <w:t xml:space="preserve"> may fall into own Rx of </w:t>
        </w:r>
        <w:r w:rsidRPr="00634198">
          <w:rPr>
            <w:rFonts w:eastAsia="SimSun" w:cs="DengXian"/>
            <w:szCs w:val="21"/>
          </w:rPr>
          <w:t>B</w:t>
        </w:r>
        <w:r w:rsidRPr="00634198">
          <w:rPr>
            <w:rFonts w:cs="DengXian"/>
            <w:szCs w:val="21"/>
            <w:lang w:eastAsia="ko-KR"/>
          </w:rPr>
          <w:t xml:space="preserve">and </w:t>
        </w:r>
        <w:r w:rsidRPr="00634198">
          <w:rPr>
            <w:rFonts w:eastAsia="SimSun" w:cs="DengXian"/>
            <w:szCs w:val="21"/>
          </w:rPr>
          <w:t>n</w:t>
        </w:r>
      </w:ins>
      <w:ins w:id="1021" w:author="Per Lindell" w:date="2025-10-01T11:14:00Z" w16du:dateUtc="2025-10-01T09:14:00Z">
        <w:r w:rsidR="009C60C5">
          <w:rPr>
            <w:rFonts w:eastAsia="SimSun" w:cs="DengXian"/>
            <w:szCs w:val="21"/>
          </w:rPr>
          <w:t>7</w:t>
        </w:r>
      </w:ins>
      <w:ins w:id="1022" w:author="Per Lindell" w:date="2025-09-30T17:13:00Z" w16du:dateUtc="2025-09-30T15:13:00Z">
        <w:r w:rsidR="002608E7">
          <w:rPr>
            <w:rFonts w:eastAsia="SimSun" w:cs="DengXian"/>
            <w:szCs w:val="21"/>
          </w:rPr>
          <w:t>8</w:t>
        </w:r>
      </w:ins>
      <w:ins w:id="1023" w:author="Per Lindell" w:date="2025-09-30T17:12:00Z" w16du:dateUtc="2025-09-30T15:12:00Z">
        <w:r>
          <w:rPr>
            <w:rFonts w:eastAsia="SimSun" w:cs="DengXian"/>
            <w:szCs w:val="21"/>
          </w:rPr>
          <w:t xml:space="preserve">. </w:t>
        </w:r>
      </w:ins>
      <w:ins w:id="1024" w:author="Per Lindell" w:date="2025-10-12T17:15:00Z" w16du:dateUtc="2025-10-12T15:15:00Z">
        <w:r w:rsidR="006A0604">
          <w:rPr>
            <w:rFonts w:eastAsia="SimSun" w:cs="DengXian"/>
            <w:szCs w:val="21"/>
          </w:rPr>
          <w:t xml:space="preserve">IMD4 MSD values is derived from </w:t>
        </w:r>
        <w:r w:rsidR="006A0604" w:rsidRPr="00714DE4">
          <w:rPr>
            <w:lang w:val="en-US"/>
          </w:rPr>
          <w:t>DC_</w:t>
        </w:r>
        <w:r w:rsidR="006A0604">
          <w:rPr>
            <w:szCs w:val="18"/>
            <w:lang w:val="fi-FI" w:eastAsia="fi-FI"/>
          </w:rPr>
          <w:t>8A_n71A-n77A</w:t>
        </w:r>
        <w:r w:rsidR="006A0604">
          <w:rPr>
            <w:rFonts w:eastAsia="SimSun" w:cs="DengXian"/>
            <w:szCs w:val="21"/>
          </w:rPr>
          <w:t xml:space="preserve"> and IMD5 </w:t>
        </w:r>
      </w:ins>
      <w:ins w:id="1025" w:author="Per Lindell" w:date="2025-09-30T17:12:00Z" w16du:dateUtc="2025-09-30T15:12:00Z">
        <w:r>
          <w:t>MSD value is derived from</w:t>
        </w:r>
      </w:ins>
      <w:ins w:id="1026" w:author="Per Lindell" w:date="2025-10-01T11:37:00Z" w16du:dateUtc="2025-10-01T09:37:00Z">
        <w:r w:rsidR="00805DEF">
          <w:t xml:space="preserve"> </w:t>
        </w:r>
        <w:r w:rsidR="00805DEF" w:rsidRPr="00DC7310">
          <w:rPr>
            <w:lang w:eastAsia="ja-JP"/>
          </w:rPr>
          <w:t>DC</w:t>
        </w:r>
        <w:r w:rsidR="00805DEF" w:rsidRPr="00DC7310">
          <w:t>_</w:t>
        </w:r>
        <w:r w:rsidR="00805DEF" w:rsidRPr="00DC7310">
          <w:rPr>
            <w:lang w:eastAsia="ja-JP"/>
          </w:rPr>
          <w:t>18</w:t>
        </w:r>
        <w:r w:rsidR="00805DEF" w:rsidRPr="00DC7310">
          <w:t>A_n</w:t>
        </w:r>
        <w:r w:rsidR="00805DEF" w:rsidRPr="00DC7310">
          <w:rPr>
            <w:lang w:eastAsia="ja-JP"/>
          </w:rPr>
          <w:t>28A-n78</w:t>
        </w:r>
        <w:r w:rsidR="00805DEF" w:rsidRPr="00DC7310">
          <w:t>A</w:t>
        </w:r>
      </w:ins>
      <w:ins w:id="1027" w:author="Per Lindell" w:date="2025-09-30T20:46:00Z" w16du:dateUtc="2025-09-30T18:46:00Z">
        <w:r w:rsidR="008D154C">
          <w:t>.</w:t>
        </w:r>
      </w:ins>
    </w:p>
    <w:p w14:paraId="4E6DB16C" w14:textId="20B67742" w:rsidR="002D7C62" w:rsidRPr="007A71B7" w:rsidRDefault="002D7C62" w:rsidP="002D7C62">
      <w:pPr>
        <w:rPr>
          <w:ins w:id="1028" w:author="Per Lindell" w:date="2025-10-12T17:45:00Z" w16du:dateUtc="2025-10-12T15:45:00Z"/>
          <w:rFonts w:eastAsia="Malgun Gothic" w:cs="DengXian"/>
          <w:szCs w:val="21"/>
          <w:lang w:eastAsia="ko-KR"/>
        </w:rPr>
      </w:pPr>
      <w:ins w:id="1029" w:author="Per Lindell" w:date="2025-10-12T17:46:00Z" w16du:dateUtc="2025-10-12T15:46:00Z">
        <w:r>
          <w:t xml:space="preserve">Based on </w:t>
        </w:r>
        <w:r w:rsidRPr="00834F2C">
          <w:t xml:space="preserve">Table </w:t>
        </w:r>
        <w:r>
          <w:rPr>
            <w:rFonts w:hint="eastAsia"/>
          </w:rPr>
          <w:t>5.x</w:t>
        </w:r>
        <w:r w:rsidRPr="00834F2C">
          <w:t>.2.1.1-</w:t>
        </w:r>
        <w:r>
          <w:t>2, the 4</w:t>
        </w:r>
        <w:r w:rsidRPr="00CB3FD9">
          <w:rPr>
            <w:vertAlign w:val="superscript"/>
          </w:rPr>
          <w:t>th</w:t>
        </w:r>
        <w:r>
          <w:t xml:space="preserve"> </w:t>
        </w:r>
        <w:r w:rsidRPr="00634198">
          <w:rPr>
            <w:rFonts w:cs="DengXian"/>
            <w:szCs w:val="21"/>
            <w:lang w:eastAsia="ko-KR"/>
          </w:rPr>
          <w:t xml:space="preserve">IMD generated by </w:t>
        </w:r>
        <w:r>
          <w:t xml:space="preserve">UL </w:t>
        </w:r>
        <w:r w:rsidRPr="005A43BB">
          <w:t>CA_</w:t>
        </w:r>
        <w:r>
          <w:t>n20A-</w:t>
        </w:r>
        <w:r w:rsidRPr="005A43BB">
          <w:t>n</w:t>
        </w:r>
        <w:r>
          <w:t>78</w:t>
        </w:r>
        <w:r w:rsidRPr="005A43BB">
          <w:t>A</w:t>
        </w:r>
        <w:r w:rsidRPr="00634198">
          <w:rPr>
            <w:rFonts w:cs="DengXian"/>
            <w:szCs w:val="21"/>
            <w:lang w:eastAsia="ko-KR"/>
          </w:rPr>
          <w:t xml:space="preserve"> may fall into own Rx of </w:t>
        </w:r>
        <w:r w:rsidRPr="00634198">
          <w:rPr>
            <w:rFonts w:eastAsia="SimSun" w:cs="DengXian"/>
            <w:szCs w:val="21"/>
          </w:rPr>
          <w:t>B</w:t>
        </w:r>
        <w:r w:rsidRPr="00634198">
          <w:rPr>
            <w:rFonts w:cs="DengXian"/>
            <w:szCs w:val="21"/>
            <w:lang w:eastAsia="ko-KR"/>
          </w:rPr>
          <w:t xml:space="preserve">and </w:t>
        </w:r>
        <w:r w:rsidRPr="00634198">
          <w:rPr>
            <w:rFonts w:eastAsia="SimSun" w:cs="DengXian"/>
            <w:szCs w:val="21"/>
          </w:rPr>
          <w:t>n</w:t>
        </w:r>
        <w:r>
          <w:rPr>
            <w:rFonts w:eastAsia="SimSun" w:cs="DengXian"/>
            <w:szCs w:val="21"/>
          </w:rPr>
          <w:t xml:space="preserve">28. MSD values </w:t>
        </w:r>
        <w:proofErr w:type="gramStart"/>
        <w:r>
          <w:rPr>
            <w:rFonts w:eastAsia="SimSun" w:cs="DengXian"/>
            <w:szCs w:val="21"/>
          </w:rPr>
          <w:t>is</w:t>
        </w:r>
        <w:proofErr w:type="gramEnd"/>
        <w:r>
          <w:rPr>
            <w:rFonts w:eastAsia="SimSun" w:cs="DengXian"/>
            <w:szCs w:val="21"/>
          </w:rPr>
          <w:t xml:space="preserve"> derived from</w:t>
        </w:r>
      </w:ins>
      <w:ins w:id="1030" w:author="Per Lindell" w:date="2025-10-12T17:49:00Z" w16du:dateUtc="2025-10-12T15:49:00Z">
        <w:r w:rsidR="008B13B6">
          <w:rPr>
            <w:rFonts w:eastAsia="SimSun" w:cs="DengXian"/>
            <w:szCs w:val="21"/>
          </w:rPr>
          <w:t xml:space="preserve"> </w:t>
        </w:r>
        <w:r w:rsidR="008B13B6" w:rsidRPr="001B0A06">
          <w:t>DC_8A_n28</w:t>
        </w:r>
        <w:r w:rsidR="008B13B6" w:rsidRPr="001B0A06">
          <w:rPr>
            <w:rFonts w:eastAsia="Malgun Gothic"/>
            <w:lang w:eastAsia="ko-KR"/>
          </w:rPr>
          <w:t>A-</w:t>
        </w:r>
        <w:r w:rsidR="008B13B6" w:rsidRPr="001B0A06">
          <w:t>n77A</w:t>
        </w:r>
        <w:r w:rsidR="008B13B6">
          <w:t>.</w:t>
        </w:r>
      </w:ins>
    </w:p>
    <w:p w14:paraId="71A5F318" w14:textId="21E29351" w:rsidR="00476090" w:rsidRDefault="00C41AFA" w:rsidP="00581902">
      <w:pPr>
        <w:rPr>
          <w:ins w:id="1031" w:author="Per Lindell" w:date="2025-09-30T17:09:00Z" w16du:dateUtc="2025-09-30T15:09:00Z"/>
        </w:rPr>
      </w:pPr>
      <w:ins w:id="1032" w:author="Per Lindell" w:date="2025-09-30T17:12:00Z" w16du:dateUtc="2025-09-30T15:12:00Z">
        <w:r>
          <w:t xml:space="preserve">Based on </w:t>
        </w:r>
        <w:r w:rsidRPr="00834F2C">
          <w:t xml:space="preserve">Table </w:t>
        </w:r>
        <w:r>
          <w:rPr>
            <w:rFonts w:hint="eastAsia"/>
          </w:rPr>
          <w:t>5.x</w:t>
        </w:r>
        <w:r w:rsidRPr="00834F2C">
          <w:t>.2.1.1-3</w:t>
        </w:r>
        <w:r>
          <w:t xml:space="preserve">, the </w:t>
        </w:r>
        <w:r>
          <w:rPr>
            <w:rFonts w:cs="DengXian"/>
            <w:szCs w:val="21"/>
            <w:lang w:eastAsia="ko-KR"/>
          </w:rPr>
          <w:t>5</w:t>
        </w:r>
        <w:r>
          <w:rPr>
            <w:rFonts w:cs="DengXian"/>
            <w:szCs w:val="21"/>
            <w:vertAlign w:val="superscript"/>
            <w:lang w:eastAsia="ko-KR"/>
          </w:rPr>
          <w:t xml:space="preserve">th </w:t>
        </w:r>
        <w:r w:rsidRPr="00634198">
          <w:rPr>
            <w:rFonts w:cs="DengXian"/>
            <w:szCs w:val="21"/>
            <w:lang w:eastAsia="ko-KR"/>
          </w:rPr>
          <w:t xml:space="preserve">IMD generated by </w:t>
        </w:r>
        <w:r>
          <w:t xml:space="preserve">UL </w:t>
        </w:r>
        <w:r w:rsidRPr="005A43BB">
          <w:t>CA_</w:t>
        </w:r>
        <w:r>
          <w:t>n2</w:t>
        </w:r>
      </w:ins>
      <w:ins w:id="1033" w:author="Per Lindell" w:date="2025-10-01T11:15:00Z" w16du:dateUtc="2025-10-01T09:15:00Z">
        <w:r w:rsidR="009C60C5">
          <w:t>8</w:t>
        </w:r>
      </w:ins>
      <w:ins w:id="1034" w:author="Per Lindell" w:date="2025-09-30T17:12:00Z" w16du:dateUtc="2025-09-30T15:12:00Z">
        <w:r>
          <w:t>A-</w:t>
        </w:r>
        <w:r w:rsidRPr="005A43BB">
          <w:t>n</w:t>
        </w:r>
      </w:ins>
      <w:ins w:id="1035" w:author="Per Lindell" w:date="2025-10-01T11:15:00Z" w16du:dateUtc="2025-10-01T09:15:00Z">
        <w:r w:rsidR="009C60C5">
          <w:t>7</w:t>
        </w:r>
      </w:ins>
      <w:ins w:id="1036" w:author="Per Lindell" w:date="2025-09-30T17:12:00Z" w16du:dateUtc="2025-09-30T15:12:00Z">
        <w:r>
          <w:t>8</w:t>
        </w:r>
        <w:r w:rsidRPr="005A43BB">
          <w:t>A</w:t>
        </w:r>
        <w:r w:rsidRPr="00634198">
          <w:rPr>
            <w:rFonts w:cs="DengXian"/>
            <w:szCs w:val="21"/>
            <w:lang w:eastAsia="ko-KR"/>
          </w:rPr>
          <w:t xml:space="preserve"> may fall into own Rx of </w:t>
        </w:r>
        <w:r w:rsidRPr="00634198">
          <w:rPr>
            <w:rFonts w:eastAsia="SimSun" w:cs="DengXian"/>
            <w:szCs w:val="21"/>
          </w:rPr>
          <w:t>B</w:t>
        </w:r>
        <w:r w:rsidRPr="00634198">
          <w:rPr>
            <w:rFonts w:cs="DengXian"/>
            <w:szCs w:val="21"/>
            <w:lang w:eastAsia="ko-KR"/>
          </w:rPr>
          <w:t xml:space="preserve">and </w:t>
        </w:r>
        <w:r w:rsidRPr="00634198">
          <w:rPr>
            <w:rFonts w:eastAsia="SimSun" w:cs="DengXian"/>
            <w:szCs w:val="21"/>
          </w:rPr>
          <w:t>n</w:t>
        </w:r>
      </w:ins>
      <w:ins w:id="1037" w:author="Per Lindell" w:date="2025-10-01T11:15:00Z" w16du:dateUtc="2025-10-01T09:15:00Z">
        <w:r w:rsidR="009C60C5">
          <w:rPr>
            <w:rFonts w:eastAsia="SimSun" w:cs="DengXian"/>
            <w:szCs w:val="21"/>
          </w:rPr>
          <w:t>20</w:t>
        </w:r>
      </w:ins>
      <w:ins w:id="1038" w:author="Per Lindell" w:date="2025-09-30T17:12:00Z" w16du:dateUtc="2025-09-30T15:12:00Z">
        <w:r>
          <w:rPr>
            <w:rFonts w:eastAsia="SimSun" w:cs="DengXian"/>
            <w:szCs w:val="21"/>
          </w:rPr>
          <w:t xml:space="preserve">. </w:t>
        </w:r>
        <w:r>
          <w:t>MSD value is derived from</w:t>
        </w:r>
      </w:ins>
      <w:ins w:id="1039" w:author="Per Lindell" w:date="2025-09-30T20:46:00Z" w16du:dateUtc="2025-09-30T18:46:00Z">
        <w:r w:rsidR="008D154C">
          <w:rPr>
            <w:rFonts w:eastAsiaTheme="minorEastAsia" w:cs="Arial"/>
            <w:szCs w:val="18"/>
            <w:lang w:eastAsia="ja-JP"/>
          </w:rPr>
          <w:t xml:space="preserve"> </w:t>
        </w:r>
      </w:ins>
      <w:ins w:id="1040" w:author="Per Lindell" w:date="2025-10-01T11:21:00Z" w16du:dateUtc="2025-10-01T09:21:00Z">
        <w:r w:rsidR="00E01306" w:rsidRPr="00DC7310">
          <w:t>DC_20A-28A_n78A</w:t>
        </w:r>
        <w:r w:rsidR="00E01306">
          <w:t>.</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4"/>
        <w:gridCol w:w="926"/>
        <w:gridCol w:w="998"/>
        <w:gridCol w:w="965"/>
        <w:gridCol w:w="960"/>
        <w:gridCol w:w="977"/>
        <w:gridCol w:w="828"/>
        <w:gridCol w:w="1056"/>
      </w:tblGrid>
      <w:tr w:rsidR="00476090" w14:paraId="192CC54B" w14:textId="77777777" w:rsidTr="00A46F62">
        <w:trPr>
          <w:trHeight w:val="187"/>
          <w:jc w:val="center"/>
          <w:ins w:id="1041" w:author="Per Lindell" w:date="2025-09-30T17:09:00Z"/>
        </w:trPr>
        <w:tc>
          <w:tcPr>
            <w:tcW w:w="8803" w:type="dxa"/>
            <w:gridSpan w:val="8"/>
            <w:tcBorders>
              <w:top w:val="single" w:sz="4" w:space="0" w:color="auto"/>
              <w:left w:val="single" w:sz="4" w:space="0" w:color="auto"/>
              <w:bottom w:val="single" w:sz="4" w:space="0" w:color="auto"/>
              <w:right w:val="single" w:sz="4" w:space="0" w:color="auto"/>
            </w:tcBorders>
          </w:tcPr>
          <w:p w14:paraId="412FCECC" w14:textId="77777777" w:rsidR="00476090" w:rsidRDefault="00476090" w:rsidP="00A46F62">
            <w:pPr>
              <w:pStyle w:val="TAH"/>
              <w:rPr>
                <w:ins w:id="1042" w:author="Per Lindell" w:date="2025-09-30T17:09:00Z" w16du:dateUtc="2025-09-30T15:09:00Z"/>
              </w:rPr>
            </w:pPr>
            <w:ins w:id="1043" w:author="Per Lindell" w:date="2025-09-30T17:09:00Z" w16du:dateUtc="2025-09-30T15:09:00Z">
              <w:r w:rsidRPr="00834F2C">
                <w:t xml:space="preserve">Table </w:t>
              </w:r>
              <w:r>
                <w:t>5.x.2.2-1</w:t>
              </w:r>
              <w:r w:rsidRPr="00834F2C">
                <w:t xml:space="preserve">: 3DL/2UL </w:t>
              </w:r>
              <w:proofErr w:type="spellStart"/>
              <w:r w:rsidRPr="00834F2C">
                <w:t>interband</w:t>
              </w:r>
              <w:proofErr w:type="spellEnd"/>
              <w:r w:rsidRPr="00834F2C">
                <w:t xml:space="preserve"> Reference sensitivity QPSK P</w:t>
              </w:r>
              <w:r w:rsidRPr="009B6E06">
                <w:rPr>
                  <w:vertAlign w:val="subscript"/>
                </w:rPr>
                <w:t>REFSENS</w:t>
              </w:r>
              <w:r w:rsidRPr="00834F2C">
                <w:t xml:space="preserve"> and uplink/downlink </w:t>
              </w:r>
              <w:proofErr w:type="spellStart"/>
              <w:r w:rsidRPr="00834F2C">
                <w:t>configurations</w:t>
              </w:r>
              <w:r>
                <w:t>Band</w:t>
              </w:r>
              <w:proofErr w:type="spellEnd"/>
              <w:r>
                <w:t xml:space="preserve"> / Channel bandwidth / N</w:t>
              </w:r>
              <w:r>
                <w:rPr>
                  <w:vertAlign w:val="subscript"/>
                </w:rPr>
                <w:t>RB</w:t>
              </w:r>
              <w:r>
                <w:t xml:space="preserve"> / Duplex mode</w:t>
              </w:r>
            </w:ins>
          </w:p>
        </w:tc>
        <w:tc>
          <w:tcPr>
            <w:tcW w:w="1056" w:type="dxa"/>
            <w:tcBorders>
              <w:top w:val="single" w:sz="4" w:space="0" w:color="auto"/>
              <w:left w:val="single" w:sz="4" w:space="0" w:color="auto"/>
              <w:bottom w:val="nil"/>
              <w:right w:val="single" w:sz="4" w:space="0" w:color="auto"/>
            </w:tcBorders>
          </w:tcPr>
          <w:p w14:paraId="621D4D56" w14:textId="77777777" w:rsidR="00476090" w:rsidRDefault="00476090" w:rsidP="00A46F62">
            <w:pPr>
              <w:pStyle w:val="TAH"/>
              <w:rPr>
                <w:ins w:id="1044" w:author="Per Lindell" w:date="2025-09-30T17:09:00Z" w16du:dateUtc="2025-09-30T15:09:00Z"/>
              </w:rPr>
            </w:pPr>
            <w:ins w:id="1045" w:author="Per Lindell" w:date="2025-09-30T17:09:00Z" w16du:dateUtc="2025-09-30T15:09:00Z">
              <w:r>
                <w:t>Source of IMD</w:t>
              </w:r>
            </w:ins>
          </w:p>
        </w:tc>
      </w:tr>
      <w:tr w:rsidR="00476090" w14:paraId="253D0D55" w14:textId="77777777" w:rsidTr="00A46F62">
        <w:trPr>
          <w:trHeight w:val="187"/>
          <w:jc w:val="center"/>
          <w:ins w:id="1046" w:author="Per Lindell" w:date="2025-09-30T17:09:00Z"/>
        </w:trPr>
        <w:tc>
          <w:tcPr>
            <w:tcW w:w="2005" w:type="dxa"/>
            <w:tcBorders>
              <w:top w:val="single" w:sz="4" w:space="0" w:color="auto"/>
              <w:left w:val="single" w:sz="4" w:space="0" w:color="auto"/>
              <w:bottom w:val="single" w:sz="4" w:space="0" w:color="auto"/>
              <w:right w:val="single" w:sz="4" w:space="0" w:color="auto"/>
            </w:tcBorders>
          </w:tcPr>
          <w:p w14:paraId="65999B0C" w14:textId="77777777" w:rsidR="00476090" w:rsidRDefault="00476090" w:rsidP="00A46F62">
            <w:pPr>
              <w:pStyle w:val="TAH"/>
              <w:rPr>
                <w:ins w:id="1047" w:author="Per Lindell" w:date="2025-09-30T17:09:00Z" w16du:dateUtc="2025-09-30T15:09:00Z"/>
              </w:rPr>
            </w:pPr>
            <w:ins w:id="1048" w:author="Per Lindell" w:date="2025-09-30T17:09:00Z" w16du:dateUtc="2025-09-30T15:09:00Z">
              <w:r>
                <w:t xml:space="preserve">NR </w:t>
              </w:r>
              <w:r>
                <w:rPr>
                  <w:lang w:eastAsia="zh-CN"/>
                </w:rPr>
                <w:t>CA band combination</w:t>
              </w:r>
            </w:ins>
          </w:p>
        </w:tc>
        <w:tc>
          <w:tcPr>
            <w:tcW w:w="1144" w:type="dxa"/>
            <w:tcBorders>
              <w:top w:val="single" w:sz="4" w:space="0" w:color="auto"/>
              <w:left w:val="single" w:sz="4" w:space="0" w:color="auto"/>
              <w:bottom w:val="single" w:sz="4" w:space="0" w:color="auto"/>
              <w:right w:val="single" w:sz="4" w:space="0" w:color="auto"/>
            </w:tcBorders>
          </w:tcPr>
          <w:p w14:paraId="50DDFC2B" w14:textId="77777777" w:rsidR="00476090" w:rsidRDefault="00476090" w:rsidP="00A46F62">
            <w:pPr>
              <w:pStyle w:val="TAH"/>
              <w:rPr>
                <w:ins w:id="1049" w:author="Per Lindell" w:date="2025-09-30T17:09:00Z" w16du:dateUtc="2025-09-30T15:09:00Z"/>
              </w:rPr>
            </w:pPr>
            <w:ins w:id="1050" w:author="Per Lindell" w:date="2025-09-30T17:09:00Z" w16du:dateUtc="2025-09-30T15:09:00Z">
              <w:r>
                <w:t>NR band</w:t>
              </w:r>
            </w:ins>
          </w:p>
        </w:tc>
        <w:tc>
          <w:tcPr>
            <w:tcW w:w="926" w:type="dxa"/>
            <w:tcBorders>
              <w:top w:val="single" w:sz="4" w:space="0" w:color="auto"/>
              <w:left w:val="single" w:sz="4" w:space="0" w:color="auto"/>
              <w:bottom w:val="single" w:sz="4" w:space="0" w:color="auto"/>
              <w:right w:val="single" w:sz="4" w:space="0" w:color="auto"/>
            </w:tcBorders>
          </w:tcPr>
          <w:p w14:paraId="6F1FCB2B" w14:textId="77777777" w:rsidR="00476090" w:rsidRDefault="00476090" w:rsidP="00A46F62">
            <w:pPr>
              <w:pStyle w:val="TAH"/>
              <w:rPr>
                <w:ins w:id="1051" w:author="Per Lindell" w:date="2025-09-30T17:09:00Z" w16du:dateUtc="2025-09-30T15:09:00Z"/>
              </w:rPr>
            </w:pPr>
            <w:ins w:id="1052" w:author="Per Lindell" w:date="2025-09-30T17:09:00Z" w16du:dateUtc="2025-09-30T15:09:00Z">
              <w:r>
                <w:t>UL F</w:t>
              </w:r>
              <w:r>
                <w:rPr>
                  <w:vertAlign w:val="subscript"/>
                </w:rPr>
                <w:t>c</w:t>
              </w:r>
              <w:r>
                <w:t xml:space="preserve"> </w:t>
              </w:r>
              <w:r>
                <w:br/>
                <w:t>(MHz)</w:t>
              </w:r>
            </w:ins>
          </w:p>
        </w:tc>
        <w:tc>
          <w:tcPr>
            <w:tcW w:w="998" w:type="dxa"/>
            <w:tcBorders>
              <w:top w:val="single" w:sz="4" w:space="0" w:color="auto"/>
              <w:left w:val="single" w:sz="4" w:space="0" w:color="auto"/>
              <w:bottom w:val="single" w:sz="4" w:space="0" w:color="auto"/>
              <w:right w:val="single" w:sz="4" w:space="0" w:color="auto"/>
            </w:tcBorders>
          </w:tcPr>
          <w:p w14:paraId="31C230C0" w14:textId="77777777" w:rsidR="00476090" w:rsidRDefault="00476090" w:rsidP="00A46F62">
            <w:pPr>
              <w:pStyle w:val="TAH"/>
              <w:rPr>
                <w:ins w:id="1053" w:author="Per Lindell" w:date="2025-09-30T17:09:00Z" w16du:dateUtc="2025-09-30T15:09:00Z"/>
              </w:rPr>
            </w:pPr>
            <w:ins w:id="1054" w:author="Per Lindell" w:date="2025-09-30T17:09:00Z" w16du:dateUtc="2025-09-30T15:09:00Z">
              <w:r>
                <w:t xml:space="preserve">UL/DL BW </w:t>
              </w:r>
              <w:r>
                <w:br/>
                <w:t>(MHz)</w:t>
              </w:r>
            </w:ins>
          </w:p>
        </w:tc>
        <w:tc>
          <w:tcPr>
            <w:tcW w:w="965" w:type="dxa"/>
            <w:tcBorders>
              <w:top w:val="single" w:sz="4" w:space="0" w:color="auto"/>
              <w:left w:val="single" w:sz="4" w:space="0" w:color="auto"/>
              <w:bottom w:val="single" w:sz="4" w:space="0" w:color="auto"/>
              <w:right w:val="single" w:sz="4" w:space="0" w:color="auto"/>
            </w:tcBorders>
          </w:tcPr>
          <w:p w14:paraId="01D5009C" w14:textId="77777777" w:rsidR="00476090" w:rsidRDefault="00476090" w:rsidP="00A46F62">
            <w:pPr>
              <w:pStyle w:val="TAH"/>
              <w:rPr>
                <w:ins w:id="1055" w:author="Per Lindell" w:date="2025-09-30T17:09:00Z" w16du:dateUtc="2025-09-30T15:09:00Z"/>
              </w:rPr>
            </w:pPr>
            <w:ins w:id="1056" w:author="Per Lindell" w:date="2025-09-30T17:09:00Z" w16du:dateUtc="2025-09-30T15:09: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6384FF64" w14:textId="77777777" w:rsidR="00476090" w:rsidRDefault="00476090" w:rsidP="00A46F62">
            <w:pPr>
              <w:pStyle w:val="TAH"/>
              <w:rPr>
                <w:ins w:id="1057" w:author="Per Lindell" w:date="2025-09-30T17:09:00Z" w16du:dateUtc="2025-09-30T15:09:00Z"/>
              </w:rPr>
            </w:pPr>
            <w:ins w:id="1058" w:author="Per Lindell" w:date="2025-09-30T17:09:00Z" w16du:dateUtc="2025-09-30T15:09: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00468B4E" w14:textId="77777777" w:rsidR="00476090" w:rsidRDefault="00476090" w:rsidP="00A46F62">
            <w:pPr>
              <w:pStyle w:val="TAH"/>
              <w:rPr>
                <w:ins w:id="1059" w:author="Per Lindell" w:date="2025-09-30T17:09:00Z" w16du:dateUtc="2025-09-30T15:09:00Z"/>
              </w:rPr>
            </w:pPr>
            <w:ins w:id="1060" w:author="Per Lindell" w:date="2025-09-30T17:09:00Z" w16du:dateUtc="2025-09-30T15:09: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2D5AF000" w14:textId="77777777" w:rsidR="00476090" w:rsidRDefault="00476090" w:rsidP="00A46F62">
            <w:pPr>
              <w:pStyle w:val="TAH"/>
              <w:rPr>
                <w:ins w:id="1061" w:author="Per Lindell" w:date="2025-09-30T17:09:00Z" w16du:dateUtc="2025-09-30T15:09:00Z"/>
              </w:rPr>
            </w:pPr>
            <w:ins w:id="1062" w:author="Per Lindell" w:date="2025-09-30T17:09:00Z" w16du:dateUtc="2025-09-30T15:09:00Z">
              <w:r>
                <w:t>Duplex mode</w:t>
              </w:r>
            </w:ins>
          </w:p>
        </w:tc>
        <w:tc>
          <w:tcPr>
            <w:tcW w:w="1056" w:type="dxa"/>
            <w:tcBorders>
              <w:top w:val="nil"/>
              <w:left w:val="single" w:sz="4" w:space="0" w:color="auto"/>
              <w:bottom w:val="single" w:sz="4" w:space="0" w:color="auto"/>
              <w:right w:val="single" w:sz="4" w:space="0" w:color="auto"/>
            </w:tcBorders>
          </w:tcPr>
          <w:p w14:paraId="14B6007A" w14:textId="77777777" w:rsidR="00476090" w:rsidRDefault="00476090" w:rsidP="00A46F62">
            <w:pPr>
              <w:pStyle w:val="TAH"/>
              <w:rPr>
                <w:ins w:id="1063" w:author="Per Lindell" w:date="2025-09-30T17:09:00Z" w16du:dateUtc="2025-09-30T15:09:00Z"/>
              </w:rPr>
            </w:pPr>
          </w:p>
        </w:tc>
      </w:tr>
      <w:tr w:rsidR="00E01306" w:rsidRPr="00D21579" w14:paraId="2FB890F2" w14:textId="77777777" w:rsidTr="00A46F62">
        <w:trPr>
          <w:trHeight w:val="207"/>
          <w:jc w:val="center"/>
          <w:ins w:id="1064" w:author="Per Lindell" w:date="2025-09-30T17:09:00Z"/>
        </w:trPr>
        <w:tc>
          <w:tcPr>
            <w:tcW w:w="2005" w:type="dxa"/>
            <w:tcBorders>
              <w:top w:val="single" w:sz="4" w:space="0" w:color="auto"/>
              <w:left w:val="single" w:sz="4" w:space="0" w:color="auto"/>
              <w:bottom w:val="nil"/>
              <w:right w:val="single" w:sz="4" w:space="0" w:color="auto"/>
            </w:tcBorders>
          </w:tcPr>
          <w:p w14:paraId="32353485" w14:textId="79434605" w:rsidR="00E01306" w:rsidRPr="009B6E06" w:rsidRDefault="00E01306" w:rsidP="00E01306">
            <w:pPr>
              <w:spacing w:after="0"/>
              <w:jc w:val="center"/>
              <w:rPr>
                <w:ins w:id="1065" w:author="Per Lindell" w:date="2025-09-30T17:09:00Z" w16du:dateUtc="2025-09-30T15:09:00Z"/>
                <w:rFonts w:ascii="Arial" w:eastAsia="DengXian" w:hAnsi="Arial" w:cs="Arial"/>
                <w:sz w:val="18"/>
                <w:szCs w:val="18"/>
                <w:lang w:val="en-US" w:eastAsia="zh-CN"/>
              </w:rPr>
            </w:pPr>
            <w:ins w:id="1066" w:author="Per Lindell" w:date="2025-09-30T17:09:00Z" w16du:dateUtc="2025-09-30T15:09:00Z">
              <w:r w:rsidRPr="009B6E06">
                <w:rPr>
                  <w:rFonts w:ascii="Arial" w:eastAsia="SimSun" w:hAnsi="Arial" w:cs="Arial"/>
                  <w:sz w:val="18"/>
                  <w:szCs w:val="18"/>
                  <w:lang w:val="en-US" w:eastAsia="zh-CN"/>
                </w:rPr>
                <w:t>CA_n</w:t>
              </w:r>
              <w:r>
                <w:rPr>
                  <w:rFonts w:ascii="Arial" w:eastAsia="SimSun" w:hAnsi="Arial" w:cs="Arial"/>
                  <w:sz w:val="18"/>
                  <w:szCs w:val="18"/>
                  <w:lang w:val="en-US" w:eastAsia="zh-CN"/>
                </w:rPr>
                <w:t>2</w:t>
              </w:r>
              <w:r w:rsidRPr="009B6E06">
                <w:rPr>
                  <w:rFonts w:ascii="Arial" w:eastAsia="SimSun" w:hAnsi="Arial" w:cs="Arial"/>
                  <w:sz w:val="18"/>
                  <w:szCs w:val="18"/>
                  <w:lang w:val="en-US" w:eastAsia="zh-CN"/>
                </w:rPr>
                <w:t>0-n</w:t>
              </w:r>
              <w:r>
                <w:rPr>
                  <w:rFonts w:ascii="Arial" w:eastAsia="SimSun" w:hAnsi="Arial" w:cs="Arial"/>
                  <w:sz w:val="18"/>
                  <w:szCs w:val="18"/>
                  <w:lang w:val="en-US" w:eastAsia="zh-CN"/>
                </w:rPr>
                <w:t>28</w:t>
              </w:r>
            </w:ins>
            <w:ins w:id="1067" w:author="Per Lindell" w:date="2025-10-01T11:15:00Z" w16du:dateUtc="2025-10-01T09:15:00Z">
              <w:r>
                <w:rPr>
                  <w:rFonts w:ascii="Arial" w:eastAsia="SimSun" w:hAnsi="Arial" w:cs="Arial"/>
                  <w:sz w:val="18"/>
                  <w:szCs w:val="18"/>
                  <w:lang w:val="en-US" w:eastAsia="zh-CN"/>
                </w:rPr>
                <w:t>-n78</w:t>
              </w:r>
            </w:ins>
          </w:p>
        </w:tc>
        <w:tc>
          <w:tcPr>
            <w:tcW w:w="1144" w:type="dxa"/>
            <w:tcBorders>
              <w:top w:val="single" w:sz="4" w:space="0" w:color="auto"/>
              <w:left w:val="single" w:sz="4" w:space="0" w:color="auto"/>
              <w:right w:val="single" w:sz="4" w:space="0" w:color="auto"/>
            </w:tcBorders>
          </w:tcPr>
          <w:p w14:paraId="3E2CA676" w14:textId="730BE107" w:rsidR="00E01306" w:rsidRPr="00F71921" w:rsidRDefault="00E01306" w:rsidP="00E01306">
            <w:pPr>
              <w:spacing w:after="0"/>
              <w:jc w:val="center"/>
              <w:rPr>
                <w:ins w:id="1068" w:author="Per Lindell" w:date="2025-09-30T17:09:00Z" w16du:dateUtc="2025-09-30T15:09:00Z"/>
                <w:rFonts w:ascii="Arial" w:eastAsia="SimSun" w:hAnsi="Arial" w:cs="Arial"/>
                <w:sz w:val="18"/>
                <w:szCs w:val="18"/>
                <w:lang w:val="en-US" w:eastAsia="zh-CN"/>
              </w:rPr>
            </w:pPr>
            <w:ins w:id="1069" w:author="Per Lindell" w:date="2025-10-01T11:15:00Z" w16du:dateUtc="2025-10-01T09:15:00Z">
              <w:r w:rsidRPr="00F71921">
                <w:rPr>
                  <w:rFonts w:ascii="Arial" w:eastAsia="SimSun" w:hAnsi="Arial" w:cs="Arial"/>
                  <w:sz w:val="18"/>
                  <w:szCs w:val="18"/>
                  <w:lang w:val="en-US" w:eastAsia="zh-CN"/>
                </w:rPr>
                <w:t>n20</w:t>
              </w:r>
            </w:ins>
          </w:p>
        </w:tc>
        <w:tc>
          <w:tcPr>
            <w:tcW w:w="926" w:type="dxa"/>
            <w:tcBorders>
              <w:top w:val="single" w:sz="4" w:space="0" w:color="auto"/>
              <w:left w:val="single" w:sz="4" w:space="0" w:color="auto"/>
              <w:right w:val="single" w:sz="4" w:space="0" w:color="auto"/>
            </w:tcBorders>
          </w:tcPr>
          <w:p w14:paraId="51FAD608" w14:textId="1B44D81B" w:rsidR="00E01306" w:rsidRPr="00F71921" w:rsidRDefault="00E01306" w:rsidP="00E01306">
            <w:pPr>
              <w:spacing w:after="0"/>
              <w:jc w:val="center"/>
              <w:rPr>
                <w:ins w:id="1070" w:author="Per Lindell" w:date="2025-09-30T17:09:00Z" w16du:dateUtc="2025-09-30T15:09:00Z"/>
                <w:rFonts w:ascii="Arial" w:eastAsia="SimSun" w:hAnsi="Arial" w:cs="Arial"/>
                <w:sz w:val="18"/>
                <w:szCs w:val="18"/>
                <w:lang w:val="en-US" w:eastAsia="zh-CN"/>
              </w:rPr>
            </w:pPr>
            <w:ins w:id="1071" w:author="Per Lindell" w:date="2025-10-01T11:20:00Z" w16du:dateUtc="2025-10-01T09:20:00Z">
              <w:r w:rsidRPr="00E01306">
                <w:rPr>
                  <w:rFonts w:ascii="Arial" w:eastAsia="SimSun" w:hAnsi="Arial" w:cs="Arial"/>
                  <w:sz w:val="18"/>
                  <w:szCs w:val="18"/>
                  <w:lang w:val="en-US" w:eastAsia="zh-CN"/>
                </w:rPr>
                <w:t>N/A</w:t>
              </w:r>
            </w:ins>
          </w:p>
        </w:tc>
        <w:tc>
          <w:tcPr>
            <w:tcW w:w="998" w:type="dxa"/>
            <w:tcBorders>
              <w:top w:val="single" w:sz="4" w:space="0" w:color="auto"/>
              <w:left w:val="single" w:sz="4" w:space="0" w:color="auto"/>
              <w:right w:val="single" w:sz="4" w:space="0" w:color="auto"/>
            </w:tcBorders>
          </w:tcPr>
          <w:p w14:paraId="1EF1D098" w14:textId="3B234CDD" w:rsidR="00E01306" w:rsidRPr="00F71921" w:rsidRDefault="00E01306" w:rsidP="00E01306">
            <w:pPr>
              <w:spacing w:after="0"/>
              <w:jc w:val="center"/>
              <w:rPr>
                <w:ins w:id="1072" w:author="Per Lindell" w:date="2025-09-30T17:09:00Z" w16du:dateUtc="2025-09-30T15:09:00Z"/>
                <w:rFonts w:ascii="Arial" w:eastAsia="SimSun" w:hAnsi="Arial" w:cs="Arial"/>
                <w:sz w:val="18"/>
                <w:szCs w:val="18"/>
                <w:lang w:val="en-US" w:eastAsia="zh-CN"/>
              </w:rPr>
            </w:pPr>
            <w:ins w:id="1073" w:author="Per Lindell" w:date="2025-10-01T11:20:00Z" w16du:dateUtc="2025-10-01T09:20:00Z">
              <w:r w:rsidRPr="00E01306">
                <w:rPr>
                  <w:rFonts w:ascii="Arial" w:eastAsia="SimSun" w:hAnsi="Arial" w:cs="Arial"/>
                  <w:sz w:val="18"/>
                  <w:szCs w:val="18"/>
                  <w:lang w:val="en-US" w:eastAsia="zh-CN"/>
                </w:rPr>
                <w:t>5</w:t>
              </w:r>
            </w:ins>
          </w:p>
        </w:tc>
        <w:tc>
          <w:tcPr>
            <w:tcW w:w="965" w:type="dxa"/>
            <w:tcBorders>
              <w:top w:val="single" w:sz="4" w:space="0" w:color="auto"/>
              <w:left w:val="single" w:sz="4" w:space="0" w:color="auto"/>
              <w:right w:val="single" w:sz="4" w:space="0" w:color="auto"/>
            </w:tcBorders>
          </w:tcPr>
          <w:p w14:paraId="3DDC08F9" w14:textId="544897F2" w:rsidR="00E01306" w:rsidRPr="00F71921" w:rsidRDefault="00E01306" w:rsidP="00E01306">
            <w:pPr>
              <w:spacing w:after="0"/>
              <w:jc w:val="center"/>
              <w:rPr>
                <w:ins w:id="1074" w:author="Per Lindell" w:date="2025-09-30T17:09:00Z" w16du:dateUtc="2025-09-30T15:09:00Z"/>
                <w:rFonts w:ascii="Arial" w:eastAsia="SimSun" w:hAnsi="Arial" w:cs="Arial"/>
                <w:sz w:val="18"/>
                <w:szCs w:val="18"/>
                <w:lang w:val="en-US" w:eastAsia="zh-CN"/>
              </w:rPr>
            </w:pPr>
            <w:ins w:id="1075" w:author="Per Lindell" w:date="2025-10-01T11:20:00Z" w16du:dateUtc="2025-10-01T09:20:00Z">
              <w:r w:rsidRPr="00E01306">
                <w:rPr>
                  <w:rFonts w:ascii="Arial" w:eastAsia="SimSun" w:hAnsi="Arial" w:cs="Arial"/>
                  <w:sz w:val="18"/>
                  <w:szCs w:val="18"/>
                  <w:lang w:val="en-US" w:eastAsia="zh-CN"/>
                </w:rPr>
                <w:t>N/A</w:t>
              </w:r>
            </w:ins>
          </w:p>
        </w:tc>
        <w:tc>
          <w:tcPr>
            <w:tcW w:w="960" w:type="dxa"/>
            <w:tcBorders>
              <w:top w:val="single" w:sz="4" w:space="0" w:color="auto"/>
              <w:left w:val="single" w:sz="4" w:space="0" w:color="auto"/>
              <w:right w:val="single" w:sz="4" w:space="0" w:color="auto"/>
            </w:tcBorders>
          </w:tcPr>
          <w:p w14:paraId="3D510350" w14:textId="7FF9FAB3" w:rsidR="00E01306" w:rsidRPr="00F71921" w:rsidRDefault="00E01306" w:rsidP="00E01306">
            <w:pPr>
              <w:spacing w:after="0"/>
              <w:jc w:val="center"/>
              <w:rPr>
                <w:ins w:id="1076" w:author="Per Lindell" w:date="2025-09-30T17:09:00Z" w16du:dateUtc="2025-09-30T15:09:00Z"/>
                <w:rFonts w:ascii="Arial" w:eastAsia="SimSun" w:hAnsi="Arial" w:cs="Arial"/>
                <w:sz w:val="18"/>
                <w:szCs w:val="18"/>
                <w:lang w:val="en-US" w:eastAsia="zh-CN"/>
              </w:rPr>
            </w:pPr>
            <w:ins w:id="1077" w:author="Per Lindell" w:date="2025-10-01T11:20:00Z" w16du:dateUtc="2025-10-01T09:20:00Z">
              <w:r w:rsidRPr="00E01306">
                <w:rPr>
                  <w:rFonts w:ascii="Arial" w:eastAsia="SimSun" w:hAnsi="Arial" w:cs="Arial"/>
                  <w:sz w:val="18"/>
                  <w:szCs w:val="18"/>
                  <w:lang w:val="en-US" w:eastAsia="zh-CN"/>
                </w:rPr>
                <w:t>808</w:t>
              </w:r>
            </w:ins>
          </w:p>
        </w:tc>
        <w:tc>
          <w:tcPr>
            <w:tcW w:w="977" w:type="dxa"/>
            <w:tcBorders>
              <w:top w:val="single" w:sz="4" w:space="0" w:color="auto"/>
              <w:left w:val="single" w:sz="4" w:space="0" w:color="auto"/>
              <w:bottom w:val="single" w:sz="4" w:space="0" w:color="auto"/>
              <w:right w:val="single" w:sz="4" w:space="0" w:color="auto"/>
            </w:tcBorders>
          </w:tcPr>
          <w:p w14:paraId="67F8D925" w14:textId="3413926C" w:rsidR="00E01306" w:rsidRPr="00F71921" w:rsidRDefault="00E01306" w:rsidP="00E01306">
            <w:pPr>
              <w:spacing w:after="0"/>
              <w:jc w:val="center"/>
              <w:rPr>
                <w:ins w:id="1078" w:author="Per Lindell" w:date="2025-09-30T17:09:00Z" w16du:dateUtc="2025-09-30T15:09:00Z"/>
                <w:rFonts w:ascii="Arial" w:eastAsia="SimSun" w:hAnsi="Arial" w:cs="Arial"/>
                <w:sz w:val="18"/>
                <w:szCs w:val="18"/>
                <w:lang w:val="en-US" w:eastAsia="zh-CN"/>
              </w:rPr>
            </w:pPr>
            <w:ins w:id="1079" w:author="Per Lindell" w:date="2025-10-01T11:20:00Z" w16du:dateUtc="2025-10-01T09:20:00Z">
              <w:r w:rsidRPr="00E01306">
                <w:rPr>
                  <w:rFonts w:ascii="Arial" w:eastAsia="SimSun" w:hAnsi="Arial" w:cs="Arial"/>
                  <w:sz w:val="18"/>
                  <w:szCs w:val="18"/>
                  <w:lang w:val="en-US" w:eastAsia="zh-CN"/>
                </w:rPr>
                <w:t>3.8</w:t>
              </w:r>
            </w:ins>
          </w:p>
        </w:tc>
        <w:tc>
          <w:tcPr>
            <w:tcW w:w="828" w:type="dxa"/>
            <w:tcBorders>
              <w:top w:val="single" w:sz="4" w:space="0" w:color="auto"/>
              <w:left w:val="single" w:sz="4" w:space="0" w:color="auto"/>
              <w:right w:val="single" w:sz="4" w:space="0" w:color="auto"/>
            </w:tcBorders>
          </w:tcPr>
          <w:p w14:paraId="50AF4C6A" w14:textId="17DC1C62" w:rsidR="00E01306" w:rsidRPr="00F71921" w:rsidRDefault="00E01306" w:rsidP="00E01306">
            <w:pPr>
              <w:spacing w:after="0"/>
              <w:jc w:val="center"/>
              <w:rPr>
                <w:ins w:id="1080" w:author="Per Lindell" w:date="2025-09-30T17:09:00Z" w16du:dateUtc="2025-09-30T15:09:00Z"/>
                <w:rFonts w:ascii="Arial" w:eastAsia="SimSun" w:hAnsi="Arial" w:cs="Arial"/>
                <w:sz w:val="18"/>
                <w:szCs w:val="18"/>
                <w:lang w:val="en-US" w:eastAsia="zh-CN"/>
              </w:rPr>
            </w:pPr>
            <w:ins w:id="1081" w:author="Per Lindell" w:date="2025-09-30T20:53:00Z" w16du:dateUtc="2025-09-30T18:53:00Z">
              <w:r>
                <w:rPr>
                  <w:rFonts w:ascii="Arial" w:eastAsia="SimSun" w:hAnsi="Arial" w:cs="Arial"/>
                  <w:sz w:val="18"/>
                  <w:szCs w:val="18"/>
                  <w:lang w:val="en-US" w:eastAsia="zh-CN"/>
                </w:rPr>
                <w:t>F</w:t>
              </w:r>
            </w:ins>
            <w:ins w:id="1082" w:author="Per Lindell" w:date="2025-09-30T20:48:00Z" w16du:dateUtc="2025-09-30T18:48:00Z">
              <w:r>
                <w:rPr>
                  <w:rFonts w:ascii="Arial" w:eastAsia="SimSun" w:hAnsi="Arial" w:cs="Arial"/>
                  <w:sz w:val="18"/>
                  <w:szCs w:val="18"/>
                  <w:lang w:val="en-US" w:eastAsia="zh-CN"/>
                </w:rPr>
                <w:t>DD</w:t>
              </w:r>
            </w:ins>
          </w:p>
        </w:tc>
        <w:tc>
          <w:tcPr>
            <w:tcW w:w="1056" w:type="dxa"/>
            <w:tcBorders>
              <w:top w:val="single" w:sz="4" w:space="0" w:color="auto"/>
              <w:left w:val="single" w:sz="4" w:space="0" w:color="auto"/>
              <w:right w:val="single" w:sz="4" w:space="0" w:color="auto"/>
            </w:tcBorders>
          </w:tcPr>
          <w:p w14:paraId="70134E87" w14:textId="58F48444" w:rsidR="00E01306" w:rsidRPr="00F71921" w:rsidRDefault="00E01306" w:rsidP="00E01306">
            <w:pPr>
              <w:spacing w:after="0"/>
              <w:jc w:val="center"/>
              <w:rPr>
                <w:ins w:id="1083" w:author="Per Lindell" w:date="2025-09-30T17:09:00Z" w16du:dateUtc="2025-09-30T15:09:00Z"/>
                <w:rFonts w:ascii="Arial" w:eastAsia="SimSun" w:hAnsi="Arial" w:cs="Arial"/>
                <w:sz w:val="18"/>
                <w:szCs w:val="18"/>
                <w:lang w:val="en-US" w:eastAsia="zh-CN"/>
              </w:rPr>
            </w:pPr>
            <w:ins w:id="1084" w:author="Per Lindell" w:date="2025-09-30T20:51:00Z" w16du:dateUtc="2025-09-30T18:51:00Z">
              <w:r w:rsidRPr="008D154C">
                <w:rPr>
                  <w:rFonts w:ascii="Arial" w:eastAsia="SimSun" w:hAnsi="Arial" w:cs="Arial" w:hint="eastAsia"/>
                  <w:sz w:val="18"/>
                  <w:szCs w:val="18"/>
                  <w:lang w:val="en-US" w:eastAsia="zh-CN"/>
                </w:rPr>
                <w:t>I</w:t>
              </w:r>
              <w:r w:rsidRPr="008D154C">
                <w:rPr>
                  <w:rFonts w:ascii="Arial" w:eastAsia="SimSun" w:hAnsi="Arial" w:cs="Arial"/>
                  <w:sz w:val="18"/>
                  <w:szCs w:val="18"/>
                  <w:lang w:val="en-US" w:eastAsia="zh-CN"/>
                </w:rPr>
                <w:t>MD5</w:t>
              </w:r>
            </w:ins>
          </w:p>
        </w:tc>
      </w:tr>
      <w:tr w:rsidR="00E01306" w:rsidRPr="00D21579" w14:paraId="72770AEF" w14:textId="77777777" w:rsidTr="00E01306">
        <w:trPr>
          <w:trHeight w:val="187"/>
          <w:jc w:val="center"/>
          <w:ins w:id="1085" w:author="Per Lindell" w:date="2025-09-30T17:10:00Z"/>
        </w:trPr>
        <w:tc>
          <w:tcPr>
            <w:tcW w:w="2005" w:type="dxa"/>
            <w:tcBorders>
              <w:top w:val="nil"/>
              <w:left w:val="single" w:sz="4" w:space="0" w:color="auto"/>
              <w:bottom w:val="nil"/>
              <w:right w:val="single" w:sz="4" w:space="0" w:color="auto"/>
            </w:tcBorders>
          </w:tcPr>
          <w:p w14:paraId="15E2693D" w14:textId="77777777" w:rsidR="00E01306" w:rsidRPr="00D21579" w:rsidRDefault="00E01306" w:rsidP="00E01306">
            <w:pPr>
              <w:pStyle w:val="TAC"/>
              <w:rPr>
                <w:ins w:id="1086" w:author="Per Lindell" w:date="2025-09-30T17:10:00Z" w16du:dateUtc="2025-09-30T15:10: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29EC1178" w14:textId="29C4C28E" w:rsidR="00E01306" w:rsidRPr="00F71921" w:rsidRDefault="00E01306" w:rsidP="00E01306">
            <w:pPr>
              <w:spacing w:after="0"/>
              <w:jc w:val="center"/>
              <w:rPr>
                <w:ins w:id="1087" w:author="Per Lindell" w:date="2025-09-30T17:10:00Z" w16du:dateUtc="2025-09-30T15:10:00Z"/>
                <w:rFonts w:ascii="Arial" w:eastAsia="SimSun" w:hAnsi="Arial" w:cs="Arial"/>
                <w:sz w:val="18"/>
                <w:szCs w:val="18"/>
                <w:lang w:val="en-US" w:eastAsia="zh-CN"/>
              </w:rPr>
            </w:pPr>
            <w:ins w:id="1088" w:author="Per Lindell" w:date="2025-10-01T11:15:00Z" w16du:dateUtc="2025-10-01T09:15:00Z">
              <w:r w:rsidRPr="00F71921">
                <w:rPr>
                  <w:rFonts w:ascii="Arial" w:eastAsia="SimSun" w:hAnsi="Arial" w:cs="Arial"/>
                  <w:sz w:val="18"/>
                  <w:szCs w:val="18"/>
                  <w:lang w:val="en-US" w:eastAsia="zh-CN"/>
                </w:rPr>
                <w:t>n28</w:t>
              </w:r>
            </w:ins>
          </w:p>
        </w:tc>
        <w:tc>
          <w:tcPr>
            <w:tcW w:w="926" w:type="dxa"/>
            <w:tcBorders>
              <w:top w:val="single" w:sz="4" w:space="0" w:color="auto"/>
              <w:left w:val="single" w:sz="4" w:space="0" w:color="auto"/>
              <w:right w:val="single" w:sz="4" w:space="0" w:color="auto"/>
            </w:tcBorders>
            <w:vAlign w:val="center"/>
          </w:tcPr>
          <w:p w14:paraId="6066E6EF" w14:textId="6DE51A90" w:rsidR="00E01306" w:rsidRPr="008D154C" w:rsidRDefault="00E01306" w:rsidP="00E01306">
            <w:pPr>
              <w:spacing w:after="0"/>
              <w:jc w:val="center"/>
              <w:rPr>
                <w:ins w:id="1089" w:author="Per Lindell" w:date="2025-09-30T17:10:00Z" w16du:dateUtc="2025-09-30T15:10:00Z"/>
                <w:rFonts w:ascii="Arial" w:eastAsia="SimSun" w:hAnsi="Arial" w:cs="Arial"/>
                <w:sz w:val="18"/>
                <w:szCs w:val="18"/>
                <w:lang w:val="en-US" w:eastAsia="zh-CN"/>
              </w:rPr>
            </w:pPr>
            <w:ins w:id="1090" w:author="Per Lindell" w:date="2025-10-01T11:20:00Z" w16du:dateUtc="2025-10-01T09:20:00Z">
              <w:r w:rsidRPr="00E01306">
                <w:rPr>
                  <w:rFonts w:ascii="Arial" w:eastAsia="SimSun" w:hAnsi="Arial" w:cs="Arial"/>
                  <w:sz w:val="18"/>
                  <w:szCs w:val="18"/>
                  <w:lang w:val="en-US" w:eastAsia="zh-CN"/>
                </w:rPr>
                <w:t>705.5</w:t>
              </w:r>
            </w:ins>
          </w:p>
        </w:tc>
        <w:tc>
          <w:tcPr>
            <w:tcW w:w="998" w:type="dxa"/>
            <w:tcBorders>
              <w:top w:val="single" w:sz="4" w:space="0" w:color="auto"/>
              <w:left w:val="single" w:sz="4" w:space="0" w:color="auto"/>
              <w:right w:val="single" w:sz="4" w:space="0" w:color="auto"/>
            </w:tcBorders>
            <w:vAlign w:val="center"/>
          </w:tcPr>
          <w:p w14:paraId="66B63D75" w14:textId="093904A5" w:rsidR="00E01306" w:rsidRPr="00F71921" w:rsidRDefault="00E01306" w:rsidP="00E01306">
            <w:pPr>
              <w:spacing w:after="0"/>
              <w:jc w:val="center"/>
              <w:rPr>
                <w:ins w:id="1091" w:author="Per Lindell" w:date="2025-09-30T17:10:00Z" w16du:dateUtc="2025-09-30T15:10:00Z"/>
                <w:rFonts w:ascii="Arial" w:eastAsia="SimSun" w:hAnsi="Arial" w:cs="Arial"/>
                <w:sz w:val="18"/>
                <w:szCs w:val="18"/>
                <w:lang w:val="en-US" w:eastAsia="zh-CN"/>
              </w:rPr>
            </w:pPr>
            <w:ins w:id="1092" w:author="Per Lindell" w:date="2025-10-01T11:20:00Z" w16du:dateUtc="2025-10-01T09:20:00Z">
              <w:r w:rsidRPr="00E01306">
                <w:rPr>
                  <w:rFonts w:ascii="Arial" w:eastAsia="SimSun" w:hAnsi="Arial" w:cs="Arial"/>
                  <w:sz w:val="18"/>
                  <w:szCs w:val="18"/>
                  <w:lang w:val="en-US" w:eastAsia="zh-CN"/>
                </w:rPr>
                <w:t>5</w:t>
              </w:r>
            </w:ins>
          </w:p>
        </w:tc>
        <w:tc>
          <w:tcPr>
            <w:tcW w:w="965" w:type="dxa"/>
            <w:tcBorders>
              <w:top w:val="single" w:sz="4" w:space="0" w:color="auto"/>
              <w:left w:val="single" w:sz="4" w:space="0" w:color="auto"/>
              <w:right w:val="single" w:sz="4" w:space="0" w:color="auto"/>
            </w:tcBorders>
            <w:vAlign w:val="center"/>
          </w:tcPr>
          <w:p w14:paraId="78609B26" w14:textId="6B73EB01" w:rsidR="00E01306" w:rsidRPr="00F71921" w:rsidRDefault="00E01306" w:rsidP="00E01306">
            <w:pPr>
              <w:spacing w:after="0"/>
              <w:jc w:val="center"/>
              <w:rPr>
                <w:ins w:id="1093" w:author="Per Lindell" w:date="2025-09-30T17:10:00Z" w16du:dateUtc="2025-09-30T15:10:00Z"/>
                <w:rFonts w:ascii="Arial" w:eastAsia="SimSun" w:hAnsi="Arial" w:cs="Arial"/>
                <w:sz w:val="18"/>
                <w:szCs w:val="18"/>
                <w:lang w:val="en-US" w:eastAsia="zh-CN"/>
              </w:rPr>
            </w:pPr>
            <w:ins w:id="1094" w:author="Per Lindell" w:date="2025-10-01T11:20:00Z" w16du:dateUtc="2025-10-01T09:20:00Z">
              <w:r w:rsidRPr="00E01306">
                <w:rPr>
                  <w:rFonts w:ascii="Arial" w:eastAsia="SimSun" w:hAnsi="Arial" w:cs="Arial"/>
                  <w:sz w:val="18"/>
                  <w:szCs w:val="18"/>
                  <w:lang w:val="en-US" w:eastAsia="zh-CN"/>
                </w:rPr>
                <w:t>25</w:t>
              </w:r>
            </w:ins>
          </w:p>
        </w:tc>
        <w:tc>
          <w:tcPr>
            <w:tcW w:w="960" w:type="dxa"/>
            <w:tcBorders>
              <w:top w:val="single" w:sz="4" w:space="0" w:color="auto"/>
              <w:left w:val="single" w:sz="4" w:space="0" w:color="auto"/>
              <w:right w:val="single" w:sz="4" w:space="0" w:color="auto"/>
            </w:tcBorders>
            <w:vAlign w:val="center"/>
          </w:tcPr>
          <w:p w14:paraId="2D2D055B" w14:textId="590B86FD" w:rsidR="00E01306" w:rsidRPr="00F71921" w:rsidRDefault="00E01306" w:rsidP="00E01306">
            <w:pPr>
              <w:spacing w:after="0"/>
              <w:jc w:val="center"/>
              <w:rPr>
                <w:ins w:id="1095" w:author="Per Lindell" w:date="2025-09-30T17:10:00Z" w16du:dateUtc="2025-09-30T15:10:00Z"/>
                <w:rFonts w:ascii="Arial" w:eastAsia="SimSun" w:hAnsi="Arial" w:cs="Arial"/>
                <w:sz w:val="18"/>
                <w:szCs w:val="18"/>
                <w:lang w:val="en-US" w:eastAsia="zh-CN"/>
              </w:rPr>
            </w:pPr>
            <w:ins w:id="1096" w:author="Per Lindell" w:date="2025-10-01T11:20:00Z" w16du:dateUtc="2025-10-01T09:20:00Z">
              <w:r w:rsidRPr="00E01306">
                <w:rPr>
                  <w:rFonts w:ascii="Arial" w:eastAsia="SimSun" w:hAnsi="Arial" w:cs="Arial"/>
                  <w:sz w:val="18"/>
                  <w:szCs w:val="18"/>
                  <w:lang w:val="en-US" w:eastAsia="zh-CN"/>
                </w:rPr>
                <w:t>760.5</w:t>
              </w:r>
            </w:ins>
          </w:p>
        </w:tc>
        <w:tc>
          <w:tcPr>
            <w:tcW w:w="977" w:type="dxa"/>
            <w:tcBorders>
              <w:top w:val="single" w:sz="4" w:space="0" w:color="auto"/>
              <w:left w:val="single" w:sz="4" w:space="0" w:color="auto"/>
              <w:bottom w:val="single" w:sz="4" w:space="0" w:color="auto"/>
              <w:right w:val="single" w:sz="4" w:space="0" w:color="auto"/>
            </w:tcBorders>
          </w:tcPr>
          <w:p w14:paraId="333333F9" w14:textId="2A467B0B" w:rsidR="00E01306" w:rsidRPr="00F71921" w:rsidRDefault="00E01306" w:rsidP="00E01306">
            <w:pPr>
              <w:spacing w:after="0"/>
              <w:jc w:val="center"/>
              <w:rPr>
                <w:ins w:id="1097" w:author="Per Lindell" w:date="2025-09-30T17:10:00Z" w16du:dateUtc="2025-09-30T15:10:00Z"/>
                <w:rFonts w:ascii="Arial" w:eastAsia="SimSun" w:hAnsi="Arial" w:cs="Arial"/>
                <w:sz w:val="18"/>
                <w:szCs w:val="18"/>
                <w:lang w:val="en-US" w:eastAsia="zh-CN"/>
              </w:rPr>
            </w:pPr>
            <w:ins w:id="1098" w:author="Per Lindell" w:date="2025-10-01T11:20:00Z" w16du:dateUtc="2025-10-01T09:20:00Z">
              <w:r w:rsidRPr="00E01306">
                <w:rPr>
                  <w:rFonts w:ascii="Arial" w:eastAsia="SimSun" w:hAnsi="Arial" w:cs="Arial"/>
                  <w:sz w:val="18"/>
                  <w:szCs w:val="18"/>
                  <w:lang w:val="en-US" w:eastAsia="zh-CN"/>
                </w:rPr>
                <w:t>N/A</w:t>
              </w:r>
            </w:ins>
          </w:p>
        </w:tc>
        <w:tc>
          <w:tcPr>
            <w:tcW w:w="828" w:type="dxa"/>
            <w:tcBorders>
              <w:top w:val="single" w:sz="4" w:space="0" w:color="auto"/>
              <w:left w:val="single" w:sz="4" w:space="0" w:color="auto"/>
              <w:right w:val="single" w:sz="4" w:space="0" w:color="auto"/>
            </w:tcBorders>
          </w:tcPr>
          <w:p w14:paraId="4E5DAEF9" w14:textId="52F2374E" w:rsidR="00E01306" w:rsidRPr="00F71921" w:rsidRDefault="00E01306" w:rsidP="00E01306">
            <w:pPr>
              <w:spacing w:after="0"/>
              <w:jc w:val="center"/>
              <w:rPr>
                <w:ins w:id="1099" w:author="Per Lindell" w:date="2025-09-30T17:10:00Z" w16du:dateUtc="2025-09-30T15:10:00Z"/>
                <w:rFonts w:ascii="Arial" w:eastAsia="SimSun" w:hAnsi="Arial" w:cs="Arial"/>
                <w:sz w:val="18"/>
                <w:szCs w:val="18"/>
                <w:lang w:val="en-US" w:eastAsia="zh-CN"/>
              </w:rPr>
            </w:pPr>
            <w:ins w:id="1100" w:author="Per Lindell" w:date="2025-09-30T20:53:00Z" w16du:dateUtc="2025-09-30T18:53:00Z">
              <w:r>
                <w:rPr>
                  <w:rFonts w:ascii="Arial" w:eastAsia="SimSun" w:hAnsi="Arial" w:cs="Arial"/>
                  <w:sz w:val="18"/>
                  <w:szCs w:val="18"/>
                  <w:lang w:val="en-US" w:eastAsia="zh-CN"/>
                </w:rPr>
                <w:t>F</w:t>
              </w:r>
            </w:ins>
            <w:ins w:id="1101" w:author="Per Lindell" w:date="2025-09-30T20:48:00Z" w16du:dateUtc="2025-09-30T18:48:00Z">
              <w:r>
                <w:rPr>
                  <w:rFonts w:ascii="Arial" w:eastAsia="SimSun" w:hAnsi="Arial" w:cs="Arial"/>
                  <w:sz w:val="18"/>
                  <w:szCs w:val="18"/>
                  <w:lang w:val="en-US" w:eastAsia="zh-CN"/>
                </w:rPr>
                <w:t>DD</w:t>
              </w:r>
            </w:ins>
          </w:p>
        </w:tc>
        <w:tc>
          <w:tcPr>
            <w:tcW w:w="1056" w:type="dxa"/>
            <w:tcBorders>
              <w:top w:val="single" w:sz="4" w:space="0" w:color="auto"/>
              <w:left w:val="single" w:sz="4" w:space="0" w:color="auto"/>
              <w:right w:val="single" w:sz="4" w:space="0" w:color="auto"/>
            </w:tcBorders>
          </w:tcPr>
          <w:p w14:paraId="7B0E6649" w14:textId="26C393CE" w:rsidR="00E01306" w:rsidRPr="00F71921" w:rsidRDefault="00E01306" w:rsidP="00E01306">
            <w:pPr>
              <w:spacing w:after="0"/>
              <w:jc w:val="center"/>
              <w:rPr>
                <w:ins w:id="1102" w:author="Per Lindell" w:date="2025-09-30T17:10:00Z" w16du:dateUtc="2025-09-30T15:10:00Z"/>
                <w:rFonts w:ascii="Arial" w:eastAsia="SimSun" w:hAnsi="Arial" w:cs="Arial"/>
                <w:sz w:val="18"/>
                <w:szCs w:val="18"/>
                <w:lang w:val="en-US" w:eastAsia="zh-CN"/>
              </w:rPr>
            </w:pPr>
            <w:ins w:id="1103" w:author="Per Lindell" w:date="2025-09-30T20:49:00Z" w16du:dateUtc="2025-09-30T18:49:00Z">
              <w:r w:rsidRPr="008D154C">
                <w:rPr>
                  <w:rFonts w:ascii="Arial" w:eastAsia="SimSun" w:hAnsi="Arial" w:cs="Arial"/>
                  <w:sz w:val="18"/>
                  <w:szCs w:val="18"/>
                  <w:lang w:val="en-US" w:eastAsia="zh-CN"/>
                </w:rPr>
                <w:t>N/A</w:t>
              </w:r>
            </w:ins>
          </w:p>
        </w:tc>
      </w:tr>
      <w:tr w:rsidR="00E01306" w:rsidRPr="00D21579" w14:paraId="462961B3" w14:textId="77777777" w:rsidTr="00E01306">
        <w:trPr>
          <w:trHeight w:val="187"/>
          <w:jc w:val="center"/>
          <w:ins w:id="1104" w:author="Per Lindell" w:date="2025-09-30T17:10:00Z"/>
        </w:trPr>
        <w:tc>
          <w:tcPr>
            <w:tcW w:w="2005" w:type="dxa"/>
            <w:tcBorders>
              <w:top w:val="nil"/>
              <w:left w:val="single" w:sz="4" w:space="0" w:color="auto"/>
              <w:bottom w:val="nil"/>
              <w:right w:val="single" w:sz="4" w:space="0" w:color="auto"/>
            </w:tcBorders>
          </w:tcPr>
          <w:p w14:paraId="1AE6157C" w14:textId="77777777" w:rsidR="00E01306" w:rsidRPr="00D21579" w:rsidRDefault="00E01306" w:rsidP="00E01306">
            <w:pPr>
              <w:pStyle w:val="TAC"/>
              <w:rPr>
                <w:ins w:id="1105" w:author="Per Lindell" w:date="2025-09-30T17:10:00Z" w16du:dateUtc="2025-09-30T15:10: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07D2E42B" w14:textId="7DCA4B33" w:rsidR="00E01306" w:rsidRPr="00F71921" w:rsidRDefault="00E01306" w:rsidP="00E01306">
            <w:pPr>
              <w:spacing w:after="0"/>
              <w:jc w:val="center"/>
              <w:rPr>
                <w:ins w:id="1106" w:author="Per Lindell" w:date="2025-09-30T17:10:00Z" w16du:dateUtc="2025-09-30T15:10:00Z"/>
                <w:rFonts w:ascii="Arial" w:eastAsia="SimSun" w:hAnsi="Arial" w:cs="Arial"/>
                <w:sz w:val="18"/>
                <w:szCs w:val="18"/>
                <w:lang w:val="en-US" w:eastAsia="zh-CN"/>
              </w:rPr>
            </w:pPr>
            <w:ins w:id="1107" w:author="Per Lindell" w:date="2025-10-01T11:15:00Z" w16du:dateUtc="2025-10-01T09:15:00Z">
              <w:r>
                <w:rPr>
                  <w:rFonts w:ascii="Arial" w:eastAsia="SimSun" w:hAnsi="Arial" w:cs="Arial"/>
                  <w:sz w:val="18"/>
                  <w:szCs w:val="18"/>
                  <w:lang w:val="en-US" w:eastAsia="zh-CN"/>
                </w:rPr>
                <w:t>n78</w:t>
              </w:r>
            </w:ins>
          </w:p>
        </w:tc>
        <w:tc>
          <w:tcPr>
            <w:tcW w:w="926" w:type="dxa"/>
            <w:tcBorders>
              <w:top w:val="single" w:sz="4" w:space="0" w:color="auto"/>
              <w:left w:val="single" w:sz="4" w:space="0" w:color="auto"/>
              <w:right w:val="single" w:sz="4" w:space="0" w:color="auto"/>
            </w:tcBorders>
            <w:vAlign w:val="center"/>
          </w:tcPr>
          <w:p w14:paraId="40880499" w14:textId="6CEB1462" w:rsidR="00E01306" w:rsidRPr="008D154C" w:rsidRDefault="00E01306" w:rsidP="00E01306">
            <w:pPr>
              <w:spacing w:after="0"/>
              <w:jc w:val="center"/>
              <w:rPr>
                <w:ins w:id="1108" w:author="Per Lindell" w:date="2025-09-30T17:10:00Z" w16du:dateUtc="2025-09-30T15:10:00Z"/>
                <w:rFonts w:ascii="Arial" w:eastAsia="SimSun" w:hAnsi="Arial" w:cs="Arial"/>
                <w:sz w:val="18"/>
                <w:szCs w:val="18"/>
                <w:lang w:val="en-US" w:eastAsia="zh-CN"/>
              </w:rPr>
            </w:pPr>
            <w:ins w:id="1109" w:author="Per Lindell" w:date="2025-10-01T11:20:00Z" w16du:dateUtc="2025-10-01T09:20:00Z">
              <w:r w:rsidRPr="00E01306">
                <w:rPr>
                  <w:rFonts w:ascii="Arial" w:eastAsia="SimSun" w:hAnsi="Arial" w:cs="Arial"/>
                  <w:sz w:val="18"/>
                  <w:szCs w:val="18"/>
                  <w:lang w:val="en-US" w:eastAsia="zh-CN"/>
                </w:rPr>
                <w:t>3630</w:t>
              </w:r>
            </w:ins>
          </w:p>
        </w:tc>
        <w:tc>
          <w:tcPr>
            <w:tcW w:w="998" w:type="dxa"/>
            <w:tcBorders>
              <w:top w:val="single" w:sz="4" w:space="0" w:color="auto"/>
              <w:left w:val="single" w:sz="4" w:space="0" w:color="auto"/>
              <w:right w:val="single" w:sz="4" w:space="0" w:color="auto"/>
            </w:tcBorders>
            <w:vAlign w:val="center"/>
          </w:tcPr>
          <w:p w14:paraId="3D2541E7" w14:textId="1179E712" w:rsidR="00E01306" w:rsidRPr="00F71921" w:rsidRDefault="00E01306" w:rsidP="00E01306">
            <w:pPr>
              <w:spacing w:after="0"/>
              <w:jc w:val="center"/>
              <w:rPr>
                <w:ins w:id="1110" w:author="Per Lindell" w:date="2025-09-30T17:10:00Z" w16du:dateUtc="2025-09-30T15:10:00Z"/>
                <w:rFonts w:ascii="Arial" w:eastAsia="SimSun" w:hAnsi="Arial" w:cs="Arial"/>
                <w:sz w:val="18"/>
                <w:szCs w:val="18"/>
                <w:lang w:val="en-US" w:eastAsia="zh-CN"/>
              </w:rPr>
            </w:pPr>
            <w:ins w:id="1111" w:author="Per Lindell" w:date="2025-10-01T11:20:00Z" w16du:dateUtc="2025-10-01T09:20:00Z">
              <w:r w:rsidRPr="00E01306">
                <w:rPr>
                  <w:rFonts w:ascii="Arial" w:eastAsia="SimSun" w:hAnsi="Arial" w:cs="Arial"/>
                  <w:sz w:val="18"/>
                  <w:szCs w:val="18"/>
                  <w:lang w:val="en-US" w:eastAsia="zh-CN"/>
                </w:rPr>
                <w:t>10</w:t>
              </w:r>
            </w:ins>
          </w:p>
        </w:tc>
        <w:tc>
          <w:tcPr>
            <w:tcW w:w="965" w:type="dxa"/>
            <w:tcBorders>
              <w:top w:val="single" w:sz="4" w:space="0" w:color="auto"/>
              <w:left w:val="single" w:sz="4" w:space="0" w:color="auto"/>
              <w:right w:val="single" w:sz="4" w:space="0" w:color="auto"/>
            </w:tcBorders>
            <w:vAlign w:val="center"/>
          </w:tcPr>
          <w:p w14:paraId="595E14AE" w14:textId="0CA24D92" w:rsidR="00E01306" w:rsidRPr="00F71921" w:rsidRDefault="00E01306" w:rsidP="00E01306">
            <w:pPr>
              <w:spacing w:after="0"/>
              <w:jc w:val="center"/>
              <w:rPr>
                <w:ins w:id="1112" w:author="Per Lindell" w:date="2025-09-30T17:10:00Z" w16du:dateUtc="2025-09-30T15:10:00Z"/>
                <w:rFonts w:ascii="Arial" w:eastAsia="SimSun" w:hAnsi="Arial" w:cs="Arial"/>
                <w:sz w:val="18"/>
                <w:szCs w:val="18"/>
                <w:lang w:val="en-US" w:eastAsia="zh-CN"/>
              </w:rPr>
            </w:pPr>
            <w:ins w:id="1113" w:author="Per Lindell" w:date="2025-10-01T11:20:00Z" w16du:dateUtc="2025-10-01T09:20:00Z">
              <w:r w:rsidRPr="00E01306">
                <w:rPr>
                  <w:rFonts w:ascii="Arial" w:eastAsia="SimSun" w:hAnsi="Arial" w:cs="Arial"/>
                  <w:sz w:val="18"/>
                  <w:szCs w:val="18"/>
                  <w:lang w:val="en-US" w:eastAsia="zh-CN"/>
                </w:rPr>
                <w:t>50</w:t>
              </w:r>
            </w:ins>
          </w:p>
        </w:tc>
        <w:tc>
          <w:tcPr>
            <w:tcW w:w="960" w:type="dxa"/>
            <w:tcBorders>
              <w:top w:val="single" w:sz="4" w:space="0" w:color="auto"/>
              <w:left w:val="single" w:sz="4" w:space="0" w:color="auto"/>
              <w:right w:val="single" w:sz="4" w:space="0" w:color="auto"/>
            </w:tcBorders>
            <w:vAlign w:val="center"/>
          </w:tcPr>
          <w:p w14:paraId="094C4848" w14:textId="49869E13" w:rsidR="00E01306" w:rsidRPr="00F71921" w:rsidRDefault="00E01306" w:rsidP="00E01306">
            <w:pPr>
              <w:spacing w:after="0"/>
              <w:jc w:val="center"/>
              <w:rPr>
                <w:ins w:id="1114" w:author="Per Lindell" w:date="2025-09-30T17:10:00Z" w16du:dateUtc="2025-09-30T15:10:00Z"/>
                <w:rFonts w:ascii="Arial" w:eastAsia="SimSun" w:hAnsi="Arial" w:cs="Arial"/>
                <w:sz w:val="18"/>
                <w:szCs w:val="18"/>
                <w:lang w:val="en-US" w:eastAsia="zh-CN"/>
              </w:rPr>
            </w:pPr>
            <w:ins w:id="1115" w:author="Per Lindell" w:date="2025-10-01T11:20:00Z" w16du:dateUtc="2025-10-01T09:20:00Z">
              <w:r w:rsidRPr="00E01306">
                <w:rPr>
                  <w:rFonts w:ascii="Arial" w:eastAsia="SimSun" w:hAnsi="Arial" w:cs="Arial"/>
                  <w:sz w:val="18"/>
                  <w:szCs w:val="18"/>
                  <w:lang w:val="en-US" w:eastAsia="zh-CN"/>
                </w:rPr>
                <w:t>3630</w:t>
              </w:r>
            </w:ins>
          </w:p>
        </w:tc>
        <w:tc>
          <w:tcPr>
            <w:tcW w:w="977" w:type="dxa"/>
            <w:tcBorders>
              <w:top w:val="single" w:sz="4" w:space="0" w:color="auto"/>
              <w:left w:val="single" w:sz="4" w:space="0" w:color="auto"/>
              <w:bottom w:val="single" w:sz="4" w:space="0" w:color="auto"/>
              <w:right w:val="single" w:sz="4" w:space="0" w:color="auto"/>
            </w:tcBorders>
          </w:tcPr>
          <w:p w14:paraId="4E7DA94E" w14:textId="4C6B160B" w:rsidR="00E01306" w:rsidRPr="00F71921" w:rsidRDefault="00E01306" w:rsidP="00E01306">
            <w:pPr>
              <w:spacing w:after="0"/>
              <w:jc w:val="center"/>
              <w:rPr>
                <w:ins w:id="1116" w:author="Per Lindell" w:date="2025-09-30T17:10:00Z" w16du:dateUtc="2025-09-30T15:10:00Z"/>
                <w:rFonts w:ascii="Arial" w:eastAsia="SimSun" w:hAnsi="Arial" w:cs="Arial"/>
                <w:sz w:val="18"/>
                <w:szCs w:val="18"/>
                <w:lang w:val="en-US" w:eastAsia="zh-CN"/>
              </w:rPr>
            </w:pPr>
            <w:ins w:id="1117" w:author="Per Lindell" w:date="2025-10-01T11:20:00Z" w16du:dateUtc="2025-10-01T09:20:00Z">
              <w:r w:rsidRPr="00E01306">
                <w:rPr>
                  <w:rFonts w:ascii="Arial" w:eastAsia="SimSun" w:hAnsi="Arial" w:cs="Arial"/>
                  <w:sz w:val="18"/>
                  <w:szCs w:val="18"/>
                  <w:lang w:val="en-US" w:eastAsia="zh-CN"/>
                </w:rPr>
                <w:t>N/A</w:t>
              </w:r>
            </w:ins>
          </w:p>
        </w:tc>
        <w:tc>
          <w:tcPr>
            <w:tcW w:w="828" w:type="dxa"/>
            <w:tcBorders>
              <w:top w:val="single" w:sz="4" w:space="0" w:color="auto"/>
              <w:left w:val="single" w:sz="4" w:space="0" w:color="auto"/>
              <w:right w:val="single" w:sz="4" w:space="0" w:color="auto"/>
            </w:tcBorders>
          </w:tcPr>
          <w:p w14:paraId="45D4E330" w14:textId="5004A2A3" w:rsidR="00E01306" w:rsidRPr="00F71921" w:rsidRDefault="00E01306" w:rsidP="00E01306">
            <w:pPr>
              <w:spacing w:after="0"/>
              <w:jc w:val="center"/>
              <w:rPr>
                <w:ins w:id="1118" w:author="Per Lindell" w:date="2025-09-30T17:10:00Z" w16du:dateUtc="2025-09-30T15:10:00Z"/>
                <w:rFonts w:ascii="Arial" w:eastAsia="SimSun" w:hAnsi="Arial" w:cs="Arial"/>
                <w:sz w:val="18"/>
                <w:szCs w:val="18"/>
                <w:lang w:val="en-US" w:eastAsia="zh-CN"/>
              </w:rPr>
            </w:pPr>
            <w:ins w:id="1119" w:author="Per Lindell" w:date="2025-10-01T11:16:00Z" w16du:dateUtc="2025-10-01T09:16:00Z">
              <w:r>
                <w:rPr>
                  <w:rFonts w:ascii="Arial" w:eastAsia="SimSun" w:hAnsi="Arial" w:cs="Arial"/>
                  <w:sz w:val="18"/>
                  <w:szCs w:val="18"/>
                  <w:lang w:val="en-US" w:eastAsia="zh-CN"/>
                </w:rPr>
                <w:t>T</w:t>
              </w:r>
            </w:ins>
            <w:ins w:id="1120" w:author="Per Lindell" w:date="2025-09-30T20:48:00Z" w16du:dateUtc="2025-09-30T18:48:00Z">
              <w:r>
                <w:rPr>
                  <w:rFonts w:ascii="Arial" w:eastAsia="SimSun" w:hAnsi="Arial" w:cs="Arial"/>
                  <w:sz w:val="18"/>
                  <w:szCs w:val="18"/>
                  <w:lang w:val="en-US" w:eastAsia="zh-CN"/>
                </w:rPr>
                <w:t>DD</w:t>
              </w:r>
            </w:ins>
          </w:p>
        </w:tc>
        <w:tc>
          <w:tcPr>
            <w:tcW w:w="1056" w:type="dxa"/>
            <w:tcBorders>
              <w:top w:val="single" w:sz="4" w:space="0" w:color="auto"/>
              <w:left w:val="single" w:sz="4" w:space="0" w:color="auto"/>
              <w:right w:val="single" w:sz="4" w:space="0" w:color="auto"/>
            </w:tcBorders>
          </w:tcPr>
          <w:p w14:paraId="131C77B7" w14:textId="380A0E71" w:rsidR="00E01306" w:rsidRPr="00F71921" w:rsidRDefault="00E01306" w:rsidP="00E01306">
            <w:pPr>
              <w:spacing w:after="0"/>
              <w:jc w:val="center"/>
              <w:rPr>
                <w:ins w:id="1121" w:author="Per Lindell" w:date="2025-09-30T17:10:00Z" w16du:dateUtc="2025-09-30T15:10:00Z"/>
                <w:rFonts w:ascii="Arial" w:eastAsia="SimSun" w:hAnsi="Arial" w:cs="Arial"/>
                <w:sz w:val="18"/>
                <w:szCs w:val="18"/>
                <w:lang w:val="en-US" w:eastAsia="zh-CN"/>
              </w:rPr>
            </w:pPr>
            <w:ins w:id="1122" w:author="Per Lindell" w:date="2025-09-30T20:49:00Z" w16du:dateUtc="2025-09-30T18:49:00Z">
              <w:r w:rsidRPr="008D154C">
                <w:rPr>
                  <w:rFonts w:ascii="Arial" w:eastAsia="SimSun" w:hAnsi="Arial" w:cs="Arial"/>
                  <w:sz w:val="18"/>
                  <w:szCs w:val="18"/>
                  <w:lang w:val="en-US" w:eastAsia="zh-CN"/>
                </w:rPr>
                <w:t>N/A</w:t>
              </w:r>
            </w:ins>
          </w:p>
        </w:tc>
      </w:tr>
      <w:tr w:rsidR="008B13B6" w:rsidRPr="00D21579" w14:paraId="33651958" w14:textId="77777777" w:rsidTr="006A0604">
        <w:trPr>
          <w:trHeight w:val="187"/>
          <w:jc w:val="center"/>
          <w:ins w:id="1123" w:author="Per Lindell" w:date="2025-10-12T17:49:00Z"/>
        </w:trPr>
        <w:tc>
          <w:tcPr>
            <w:tcW w:w="2005" w:type="dxa"/>
            <w:tcBorders>
              <w:top w:val="nil"/>
              <w:left w:val="single" w:sz="4" w:space="0" w:color="auto"/>
              <w:bottom w:val="nil"/>
              <w:right w:val="single" w:sz="4" w:space="0" w:color="auto"/>
            </w:tcBorders>
          </w:tcPr>
          <w:p w14:paraId="3F133638" w14:textId="77777777" w:rsidR="008B13B6" w:rsidRPr="00D21579" w:rsidRDefault="008B13B6" w:rsidP="008B13B6">
            <w:pPr>
              <w:pStyle w:val="TAC"/>
              <w:rPr>
                <w:ins w:id="1124" w:author="Per Lindell" w:date="2025-10-12T17:49:00Z" w16du:dateUtc="2025-10-12T15:49: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5F13C88D" w14:textId="71A33C67" w:rsidR="008B13B6" w:rsidRPr="00B86217" w:rsidRDefault="008B13B6" w:rsidP="008B13B6">
            <w:pPr>
              <w:spacing w:after="0"/>
              <w:jc w:val="center"/>
              <w:rPr>
                <w:ins w:id="1125" w:author="Per Lindell" w:date="2025-10-12T17:49:00Z" w16du:dateUtc="2025-10-12T15:49:00Z"/>
                <w:rFonts w:ascii="Arial" w:eastAsia="SimSun" w:hAnsi="Arial" w:cs="Arial"/>
                <w:sz w:val="18"/>
                <w:szCs w:val="18"/>
                <w:lang w:val="en-US" w:eastAsia="zh-CN"/>
              </w:rPr>
            </w:pPr>
            <w:ins w:id="1126" w:author="Per Lindell" w:date="2025-10-12T17:49:00Z" w16du:dateUtc="2025-10-12T15:49:00Z">
              <w:r w:rsidRPr="00B86217">
                <w:rPr>
                  <w:rFonts w:ascii="Arial" w:eastAsia="SimSun" w:hAnsi="Arial" w:cs="Arial"/>
                  <w:sz w:val="18"/>
                  <w:szCs w:val="18"/>
                  <w:lang w:val="en-US" w:eastAsia="zh-CN"/>
                </w:rPr>
                <w:t>n20</w:t>
              </w:r>
            </w:ins>
          </w:p>
        </w:tc>
        <w:tc>
          <w:tcPr>
            <w:tcW w:w="926" w:type="dxa"/>
            <w:tcBorders>
              <w:top w:val="single" w:sz="4" w:space="0" w:color="auto"/>
              <w:left w:val="single" w:sz="4" w:space="0" w:color="auto"/>
              <w:right w:val="single" w:sz="4" w:space="0" w:color="auto"/>
            </w:tcBorders>
            <w:vAlign w:val="center"/>
          </w:tcPr>
          <w:p w14:paraId="1501AAA2" w14:textId="4CE41FEC" w:rsidR="008B13B6" w:rsidRPr="00B86217" w:rsidRDefault="00A513EB" w:rsidP="008B13B6">
            <w:pPr>
              <w:spacing w:after="0"/>
              <w:jc w:val="center"/>
              <w:rPr>
                <w:ins w:id="1127" w:author="Per Lindell" w:date="2025-10-12T17:49:00Z" w16du:dateUtc="2025-10-12T15:49:00Z"/>
                <w:rFonts w:ascii="Arial" w:eastAsia="SimSun" w:hAnsi="Arial" w:cs="Arial"/>
                <w:sz w:val="18"/>
                <w:szCs w:val="18"/>
                <w:lang w:val="en-US" w:eastAsia="zh-CN"/>
              </w:rPr>
            </w:pPr>
            <w:ins w:id="1128" w:author="Per Lindell" w:date="2025-10-12T17:53:00Z" w16du:dateUtc="2025-10-12T15:53:00Z">
              <w:r w:rsidRPr="00B86217">
                <w:rPr>
                  <w:rFonts w:ascii="Arial" w:eastAsia="SimSun" w:hAnsi="Arial" w:cs="Arial"/>
                  <w:sz w:val="18"/>
                  <w:szCs w:val="18"/>
                  <w:lang w:val="en-US" w:eastAsia="zh-CN"/>
                </w:rPr>
                <w:t>859.5</w:t>
              </w:r>
            </w:ins>
          </w:p>
        </w:tc>
        <w:tc>
          <w:tcPr>
            <w:tcW w:w="998" w:type="dxa"/>
            <w:tcBorders>
              <w:top w:val="single" w:sz="4" w:space="0" w:color="auto"/>
              <w:left w:val="single" w:sz="4" w:space="0" w:color="auto"/>
              <w:right w:val="single" w:sz="4" w:space="0" w:color="auto"/>
            </w:tcBorders>
          </w:tcPr>
          <w:p w14:paraId="7BFBC16B" w14:textId="6F139811" w:rsidR="008B13B6" w:rsidRPr="00B86217" w:rsidRDefault="008B13B6" w:rsidP="008B13B6">
            <w:pPr>
              <w:spacing w:after="0"/>
              <w:jc w:val="center"/>
              <w:rPr>
                <w:ins w:id="1129" w:author="Per Lindell" w:date="2025-10-12T17:49:00Z" w16du:dateUtc="2025-10-12T15:49:00Z"/>
                <w:rFonts w:ascii="Arial" w:eastAsia="SimSun" w:hAnsi="Arial" w:cs="Arial"/>
                <w:sz w:val="18"/>
                <w:szCs w:val="18"/>
                <w:lang w:val="en-US" w:eastAsia="zh-CN"/>
              </w:rPr>
            </w:pPr>
            <w:ins w:id="1130" w:author="Per Lindell" w:date="2025-10-12T17:49:00Z" w16du:dateUtc="2025-10-12T15:49:00Z">
              <w:r w:rsidRPr="00B86217">
                <w:rPr>
                  <w:rFonts w:ascii="Arial" w:eastAsia="SimSun" w:hAnsi="Arial" w:cs="Arial"/>
                  <w:sz w:val="18"/>
                  <w:szCs w:val="18"/>
                  <w:lang w:val="en-US" w:eastAsia="zh-CN"/>
                </w:rPr>
                <w:t>5</w:t>
              </w:r>
            </w:ins>
          </w:p>
        </w:tc>
        <w:tc>
          <w:tcPr>
            <w:tcW w:w="965" w:type="dxa"/>
            <w:tcBorders>
              <w:top w:val="single" w:sz="4" w:space="0" w:color="auto"/>
              <w:left w:val="single" w:sz="4" w:space="0" w:color="auto"/>
              <w:right w:val="single" w:sz="4" w:space="0" w:color="auto"/>
            </w:tcBorders>
            <w:vAlign w:val="center"/>
          </w:tcPr>
          <w:p w14:paraId="04382B66" w14:textId="5DBDBF82" w:rsidR="008B13B6" w:rsidRPr="00B86217" w:rsidRDefault="008B13B6" w:rsidP="008B13B6">
            <w:pPr>
              <w:spacing w:after="0"/>
              <w:jc w:val="center"/>
              <w:rPr>
                <w:ins w:id="1131" w:author="Per Lindell" w:date="2025-10-12T17:49:00Z" w16du:dateUtc="2025-10-12T15:49:00Z"/>
                <w:rFonts w:ascii="Arial" w:eastAsia="SimSun" w:hAnsi="Arial" w:cs="Arial"/>
                <w:sz w:val="18"/>
                <w:szCs w:val="18"/>
                <w:lang w:val="en-US" w:eastAsia="zh-CN"/>
              </w:rPr>
            </w:pPr>
            <w:ins w:id="1132" w:author="Per Lindell" w:date="2025-10-12T17:49:00Z" w16du:dateUtc="2025-10-12T15:49:00Z">
              <w:r w:rsidRPr="00B86217">
                <w:rPr>
                  <w:rFonts w:ascii="Arial" w:eastAsia="SimSun" w:hAnsi="Arial" w:cs="Arial"/>
                  <w:sz w:val="18"/>
                  <w:szCs w:val="18"/>
                  <w:lang w:val="en-US" w:eastAsia="zh-CN"/>
                </w:rPr>
                <w:t>25</w:t>
              </w:r>
            </w:ins>
          </w:p>
        </w:tc>
        <w:tc>
          <w:tcPr>
            <w:tcW w:w="960" w:type="dxa"/>
            <w:tcBorders>
              <w:top w:val="single" w:sz="4" w:space="0" w:color="auto"/>
              <w:left w:val="single" w:sz="4" w:space="0" w:color="auto"/>
              <w:right w:val="single" w:sz="4" w:space="0" w:color="auto"/>
            </w:tcBorders>
            <w:vAlign w:val="center"/>
          </w:tcPr>
          <w:p w14:paraId="79E58F8A" w14:textId="65E388AD" w:rsidR="008B13B6" w:rsidRPr="00B86217" w:rsidRDefault="00E458C1" w:rsidP="008B13B6">
            <w:pPr>
              <w:spacing w:after="0"/>
              <w:jc w:val="center"/>
              <w:rPr>
                <w:ins w:id="1133" w:author="Per Lindell" w:date="2025-10-12T17:49:00Z" w16du:dateUtc="2025-10-12T15:49:00Z"/>
                <w:rFonts w:ascii="Arial" w:eastAsia="SimSun" w:hAnsi="Arial" w:cs="Arial"/>
                <w:sz w:val="18"/>
                <w:szCs w:val="18"/>
                <w:lang w:val="en-US" w:eastAsia="zh-CN"/>
              </w:rPr>
            </w:pPr>
            <w:ins w:id="1134" w:author="Per Lindell" w:date="2025-10-12T17:55:00Z" w16du:dateUtc="2025-10-12T15:55:00Z">
              <w:r w:rsidRPr="00B86217">
                <w:rPr>
                  <w:rFonts w:ascii="Arial" w:eastAsia="SimSun" w:hAnsi="Arial" w:cs="Arial"/>
                  <w:sz w:val="18"/>
                  <w:szCs w:val="18"/>
                  <w:lang w:val="en-US" w:eastAsia="zh-CN"/>
                </w:rPr>
                <w:t>818.5</w:t>
              </w:r>
            </w:ins>
          </w:p>
        </w:tc>
        <w:tc>
          <w:tcPr>
            <w:tcW w:w="977" w:type="dxa"/>
            <w:tcBorders>
              <w:top w:val="single" w:sz="4" w:space="0" w:color="auto"/>
              <w:left w:val="single" w:sz="4" w:space="0" w:color="auto"/>
              <w:bottom w:val="single" w:sz="4" w:space="0" w:color="auto"/>
              <w:right w:val="single" w:sz="4" w:space="0" w:color="auto"/>
            </w:tcBorders>
          </w:tcPr>
          <w:p w14:paraId="76C096C4" w14:textId="63D268B3" w:rsidR="008B13B6" w:rsidRPr="00B86217" w:rsidRDefault="008B13B6" w:rsidP="008B13B6">
            <w:pPr>
              <w:spacing w:after="0"/>
              <w:jc w:val="center"/>
              <w:rPr>
                <w:ins w:id="1135" w:author="Per Lindell" w:date="2025-10-12T17:49:00Z" w16du:dateUtc="2025-10-12T15:49:00Z"/>
                <w:rFonts w:ascii="Arial" w:eastAsia="SimSun" w:hAnsi="Arial" w:cs="Arial"/>
                <w:sz w:val="18"/>
                <w:szCs w:val="18"/>
                <w:lang w:val="en-US" w:eastAsia="zh-CN"/>
              </w:rPr>
            </w:pPr>
            <w:ins w:id="1136" w:author="Per Lindell" w:date="2025-10-12T17:50:00Z" w16du:dateUtc="2025-10-12T15:50:00Z">
              <w:r w:rsidRPr="00B86217">
                <w:rPr>
                  <w:rFonts w:ascii="Arial" w:eastAsia="SimSun" w:hAnsi="Arial" w:cs="Arial"/>
                  <w:sz w:val="18"/>
                  <w:szCs w:val="18"/>
                  <w:lang w:val="en-US" w:eastAsia="zh-CN"/>
                </w:rPr>
                <w:t>N/A</w:t>
              </w:r>
            </w:ins>
          </w:p>
        </w:tc>
        <w:tc>
          <w:tcPr>
            <w:tcW w:w="828" w:type="dxa"/>
            <w:tcBorders>
              <w:top w:val="single" w:sz="4" w:space="0" w:color="auto"/>
              <w:left w:val="single" w:sz="4" w:space="0" w:color="auto"/>
              <w:right w:val="single" w:sz="4" w:space="0" w:color="auto"/>
            </w:tcBorders>
          </w:tcPr>
          <w:p w14:paraId="5564E44C" w14:textId="1A077E29" w:rsidR="008B13B6" w:rsidRPr="00B86217" w:rsidRDefault="008B13B6" w:rsidP="008B13B6">
            <w:pPr>
              <w:spacing w:after="0"/>
              <w:jc w:val="center"/>
              <w:rPr>
                <w:ins w:id="1137" w:author="Per Lindell" w:date="2025-10-12T17:49:00Z" w16du:dateUtc="2025-10-12T15:49:00Z"/>
                <w:rFonts w:ascii="Arial" w:eastAsia="SimSun" w:hAnsi="Arial" w:cs="Arial"/>
                <w:sz w:val="18"/>
                <w:szCs w:val="18"/>
                <w:lang w:val="en-US" w:eastAsia="zh-CN"/>
              </w:rPr>
            </w:pPr>
            <w:ins w:id="1138" w:author="Per Lindell" w:date="2025-10-12T17:50:00Z" w16du:dateUtc="2025-10-12T15:50:00Z">
              <w:r w:rsidRPr="00B86217">
                <w:rPr>
                  <w:rFonts w:ascii="Arial" w:eastAsia="SimSun" w:hAnsi="Arial" w:cs="Arial"/>
                  <w:sz w:val="18"/>
                  <w:szCs w:val="18"/>
                  <w:lang w:val="en-US" w:eastAsia="zh-CN"/>
                </w:rPr>
                <w:t>FDD</w:t>
              </w:r>
            </w:ins>
          </w:p>
        </w:tc>
        <w:tc>
          <w:tcPr>
            <w:tcW w:w="1056" w:type="dxa"/>
            <w:tcBorders>
              <w:top w:val="single" w:sz="4" w:space="0" w:color="auto"/>
              <w:left w:val="single" w:sz="4" w:space="0" w:color="auto"/>
              <w:right w:val="single" w:sz="4" w:space="0" w:color="auto"/>
            </w:tcBorders>
          </w:tcPr>
          <w:p w14:paraId="1A9724A2" w14:textId="2C7FAA49" w:rsidR="008B13B6" w:rsidRPr="00B86217" w:rsidRDefault="008B13B6" w:rsidP="008B13B6">
            <w:pPr>
              <w:spacing w:after="0"/>
              <w:jc w:val="center"/>
              <w:rPr>
                <w:ins w:id="1139" w:author="Per Lindell" w:date="2025-10-12T17:49:00Z" w16du:dateUtc="2025-10-12T15:49:00Z"/>
                <w:rFonts w:ascii="Arial" w:eastAsia="SimSun" w:hAnsi="Arial" w:cs="Arial"/>
                <w:sz w:val="18"/>
                <w:szCs w:val="18"/>
                <w:lang w:val="en-US" w:eastAsia="zh-CN"/>
              </w:rPr>
            </w:pPr>
            <w:ins w:id="1140" w:author="Per Lindell" w:date="2025-10-12T17:50:00Z" w16du:dateUtc="2025-10-12T15:50:00Z">
              <w:r w:rsidRPr="00B86217">
                <w:rPr>
                  <w:rFonts w:ascii="Arial" w:eastAsia="SimSun" w:hAnsi="Arial" w:cs="Arial"/>
                  <w:sz w:val="18"/>
                  <w:szCs w:val="18"/>
                  <w:lang w:val="en-US" w:eastAsia="zh-CN"/>
                </w:rPr>
                <w:t>N/A</w:t>
              </w:r>
            </w:ins>
          </w:p>
        </w:tc>
      </w:tr>
      <w:tr w:rsidR="008B13B6" w:rsidRPr="00D21579" w14:paraId="31870641" w14:textId="77777777" w:rsidTr="008B13B6">
        <w:trPr>
          <w:trHeight w:val="187"/>
          <w:jc w:val="center"/>
          <w:ins w:id="1141" w:author="Per Lindell" w:date="2025-10-12T17:49:00Z"/>
        </w:trPr>
        <w:tc>
          <w:tcPr>
            <w:tcW w:w="2005" w:type="dxa"/>
            <w:tcBorders>
              <w:top w:val="nil"/>
              <w:left w:val="single" w:sz="4" w:space="0" w:color="auto"/>
              <w:bottom w:val="nil"/>
              <w:right w:val="single" w:sz="4" w:space="0" w:color="auto"/>
            </w:tcBorders>
          </w:tcPr>
          <w:p w14:paraId="488A0B2D" w14:textId="77777777" w:rsidR="008B13B6" w:rsidRPr="00D21579" w:rsidRDefault="008B13B6" w:rsidP="008B13B6">
            <w:pPr>
              <w:pStyle w:val="TAC"/>
              <w:rPr>
                <w:ins w:id="1142" w:author="Per Lindell" w:date="2025-10-12T17:49:00Z" w16du:dateUtc="2025-10-12T15:49: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72DB9EC0" w14:textId="1E511E2D" w:rsidR="008B13B6" w:rsidRPr="00B86217" w:rsidRDefault="008B13B6" w:rsidP="008B13B6">
            <w:pPr>
              <w:spacing w:after="0"/>
              <w:jc w:val="center"/>
              <w:rPr>
                <w:ins w:id="1143" w:author="Per Lindell" w:date="2025-10-12T17:49:00Z" w16du:dateUtc="2025-10-12T15:49:00Z"/>
                <w:rFonts w:ascii="Arial" w:eastAsia="SimSun" w:hAnsi="Arial" w:cs="Arial"/>
                <w:sz w:val="18"/>
                <w:szCs w:val="18"/>
                <w:lang w:val="en-US" w:eastAsia="zh-CN"/>
              </w:rPr>
            </w:pPr>
            <w:ins w:id="1144" w:author="Per Lindell" w:date="2025-10-12T17:49:00Z" w16du:dateUtc="2025-10-12T15:49:00Z">
              <w:r w:rsidRPr="00B86217">
                <w:rPr>
                  <w:rFonts w:ascii="Arial" w:eastAsia="SimSun" w:hAnsi="Arial" w:cs="Arial"/>
                  <w:sz w:val="18"/>
                  <w:szCs w:val="18"/>
                  <w:lang w:val="en-US" w:eastAsia="zh-CN"/>
                </w:rPr>
                <w:t>n28</w:t>
              </w:r>
            </w:ins>
          </w:p>
        </w:tc>
        <w:tc>
          <w:tcPr>
            <w:tcW w:w="926" w:type="dxa"/>
            <w:tcBorders>
              <w:top w:val="single" w:sz="4" w:space="0" w:color="auto"/>
              <w:left w:val="single" w:sz="4" w:space="0" w:color="auto"/>
              <w:right w:val="single" w:sz="4" w:space="0" w:color="auto"/>
            </w:tcBorders>
            <w:vAlign w:val="center"/>
          </w:tcPr>
          <w:p w14:paraId="6E66310C" w14:textId="24AB061F" w:rsidR="008B13B6" w:rsidRPr="00B86217" w:rsidRDefault="00D3038B" w:rsidP="008B13B6">
            <w:pPr>
              <w:spacing w:after="0"/>
              <w:jc w:val="center"/>
              <w:rPr>
                <w:ins w:id="1145" w:author="Per Lindell" w:date="2025-10-12T17:49:00Z" w16du:dateUtc="2025-10-12T15:49:00Z"/>
                <w:rFonts w:ascii="Arial" w:eastAsia="SimSun" w:hAnsi="Arial" w:cs="Arial"/>
                <w:sz w:val="18"/>
                <w:szCs w:val="18"/>
                <w:lang w:val="en-US" w:eastAsia="zh-CN"/>
              </w:rPr>
            </w:pPr>
            <w:ins w:id="1146" w:author="Per Lindell" w:date="2025-10-12T17:55:00Z" w16du:dateUtc="2025-10-12T15:55:00Z">
              <w:r w:rsidRPr="00B86217">
                <w:rPr>
                  <w:rFonts w:ascii="Arial" w:eastAsia="SimSun" w:hAnsi="Arial" w:cs="Arial"/>
                  <w:sz w:val="18"/>
                  <w:szCs w:val="18"/>
                  <w:lang w:val="en-US" w:eastAsia="zh-CN"/>
                </w:rPr>
                <w:t>710</w:t>
              </w:r>
            </w:ins>
          </w:p>
        </w:tc>
        <w:tc>
          <w:tcPr>
            <w:tcW w:w="998" w:type="dxa"/>
            <w:tcBorders>
              <w:top w:val="single" w:sz="4" w:space="0" w:color="auto"/>
              <w:left w:val="single" w:sz="4" w:space="0" w:color="auto"/>
              <w:right w:val="single" w:sz="4" w:space="0" w:color="auto"/>
            </w:tcBorders>
          </w:tcPr>
          <w:p w14:paraId="61747897" w14:textId="5368B777" w:rsidR="008B13B6" w:rsidRPr="00B86217" w:rsidRDefault="008B13B6" w:rsidP="008B13B6">
            <w:pPr>
              <w:spacing w:after="0"/>
              <w:jc w:val="center"/>
              <w:rPr>
                <w:ins w:id="1147" w:author="Per Lindell" w:date="2025-10-12T17:49:00Z" w16du:dateUtc="2025-10-12T15:49:00Z"/>
                <w:rFonts w:ascii="Arial" w:eastAsia="SimSun" w:hAnsi="Arial" w:cs="Arial"/>
                <w:sz w:val="18"/>
                <w:szCs w:val="18"/>
                <w:lang w:val="en-US" w:eastAsia="zh-CN"/>
              </w:rPr>
            </w:pPr>
            <w:ins w:id="1148" w:author="Per Lindell" w:date="2025-10-12T17:49:00Z" w16du:dateUtc="2025-10-12T15:49:00Z">
              <w:r w:rsidRPr="00B86217">
                <w:rPr>
                  <w:rFonts w:ascii="Arial" w:eastAsia="SimSun" w:hAnsi="Arial" w:cs="Arial"/>
                  <w:sz w:val="18"/>
                  <w:szCs w:val="18"/>
                  <w:lang w:val="en-US" w:eastAsia="zh-CN"/>
                </w:rPr>
                <w:t>5</w:t>
              </w:r>
            </w:ins>
          </w:p>
        </w:tc>
        <w:tc>
          <w:tcPr>
            <w:tcW w:w="965" w:type="dxa"/>
            <w:tcBorders>
              <w:top w:val="single" w:sz="4" w:space="0" w:color="auto"/>
              <w:left w:val="single" w:sz="4" w:space="0" w:color="auto"/>
              <w:right w:val="single" w:sz="4" w:space="0" w:color="auto"/>
            </w:tcBorders>
            <w:vAlign w:val="center"/>
          </w:tcPr>
          <w:p w14:paraId="4C4333F6" w14:textId="735336E1" w:rsidR="008B13B6" w:rsidRPr="00B86217" w:rsidRDefault="008B13B6" w:rsidP="008B13B6">
            <w:pPr>
              <w:spacing w:after="0"/>
              <w:jc w:val="center"/>
              <w:rPr>
                <w:ins w:id="1149" w:author="Per Lindell" w:date="2025-10-12T17:49:00Z" w16du:dateUtc="2025-10-12T15:49:00Z"/>
                <w:rFonts w:ascii="Arial" w:eastAsia="SimSun" w:hAnsi="Arial" w:cs="Arial"/>
                <w:sz w:val="18"/>
                <w:szCs w:val="18"/>
                <w:lang w:val="en-US" w:eastAsia="zh-CN"/>
              </w:rPr>
            </w:pPr>
            <w:ins w:id="1150" w:author="Per Lindell" w:date="2025-10-12T17:49:00Z" w16du:dateUtc="2025-10-12T15:49:00Z">
              <w:r w:rsidRPr="00B86217">
                <w:rPr>
                  <w:rFonts w:ascii="Arial" w:eastAsia="SimSun" w:hAnsi="Arial" w:cs="Arial"/>
                  <w:sz w:val="18"/>
                  <w:szCs w:val="18"/>
                  <w:lang w:val="en-US" w:eastAsia="zh-CN"/>
                </w:rPr>
                <w:t>25</w:t>
              </w:r>
            </w:ins>
          </w:p>
        </w:tc>
        <w:tc>
          <w:tcPr>
            <w:tcW w:w="960" w:type="dxa"/>
            <w:tcBorders>
              <w:top w:val="single" w:sz="4" w:space="0" w:color="auto"/>
              <w:left w:val="single" w:sz="4" w:space="0" w:color="auto"/>
              <w:right w:val="single" w:sz="4" w:space="0" w:color="auto"/>
            </w:tcBorders>
            <w:vAlign w:val="center"/>
          </w:tcPr>
          <w:p w14:paraId="492D4EEA" w14:textId="1F5EFCEA" w:rsidR="008B13B6" w:rsidRPr="00B86217" w:rsidRDefault="008B13B6" w:rsidP="008B13B6">
            <w:pPr>
              <w:spacing w:after="0"/>
              <w:jc w:val="center"/>
              <w:rPr>
                <w:ins w:id="1151" w:author="Per Lindell" w:date="2025-10-12T17:49:00Z" w16du:dateUtc="2025-10-12T15:49:00Z"/>
                <w:rFonts w:ascii="Arial" w:eastAsia="SimSun" w:hAnsi="Arial" w:cs="Arial"/>
                <w:sz w:val="18"/>
                <w:szCs w:val="18"/>
                <w:lang w:val="en-US" w:eastAsia="zh-CN"/>
              </w:rPr>
            </w:pPr>
            <w:ins w:id="1152" w:author="Per Lindell" w:date="2025-10-12T17:51:00Z" w16du:dateUtc="2025-10-12T15:51:00Z">
              <w:r w:rsidRPr="00B86217">
                <w:rPr>
                  <w:rFonts w:ascii="Arial" w:eastAsia="SimSun" w:hAnsi="Arial" w:cs="Arial"/>
                  <w:sz w:val="18"/>
                  <w:szCs w:val="18"/>
                  <w:lang w:val="en-US" w:eastAsia="zh-CN"/>
                </w:rPr>
                <w:t>765</w:t>
              </w:r>
            </w:ins>
          </w:p>
        </w:tc>
        <w:tc>
          <w:tcPr>
            <w:tcW w:w="977" w:type="dxa"/>
            <w:tcBorders>
              <w:top w:val="single" w:sz="4" w:space="0" w:color="auto"/>
              <w:left w:val="single" w:sz="4" w:space="0" w:color="auto"/>
              <w:bottom w:val="single" w:sz="4" w:space="0" w:color="auto"/>
              <w:right w:val="single" w:sz="4" w:space="0" w:color="auto"/>
            </w:tcBorders>
          </w:tcPr>
          <w:p w14:paraId="6A394C15" w14:textId="669F8FF7" w:rsidR="008B13B6" w:rsidRPr="00B86217" w:rsidRDefault="008B13B6" w:rsidP="008B13B6">
            <w:pPr>
              <w:spacing w:after="0"/>
              <w:jc w:val="center"/>
              <w:rPr>
                <w:ins w:id="1153" w:author="Per Lindell" w:date="2025-10-12T17:49:00Z" w16du:dateUtc="2025-10-12T15:49:00Z"/>
                <w:rFonts w:ascii="Arial" w:eastAsia="SimSun" w:hAnsi="Arial" w:cs="Arial"/>
                <w:sz w:val="18"/>
                <w:szCs w:val="18"/>
                <w:lang w:val="en-US" w:eastAsia="zh-CN"/>
              </w:rPr>
            </w:pPr>
            <w:ins w:id="1154" w:author="Per Lindell" w:date="2025-10-12T17:50:00Z" w16du:dateUtc="2025-10-12T15:50:00Z">
              <w:r w:rsidRPr="00B86217">
                <w:rPr>
                  <w:rFonts w:ascii="Arial" w:eastAsia="SimSun" w:hAnsi="Arial" w:cs="Arial"/>
                  <w:sz w:val="18"/>
                  <w:szCs w:val="18"/>
                  <w:lang w:val="en-US" w:eastAsia="zh-CN"/>
                </w:rPr>
                <w:t>11.6</w:t>
              </w:r>
            </w:ins>
          </w:p>
        </w:tc>
        <w:tc>
          <w:tcPr>
            <w:tcW w:w="828" w:type="dxa"/>
            <w:tcBorders>
              <w:top w:val="single" w:sz="4" w:space="0" w:color="auto"/>
              <w:left w:val="single" w:sz="4" w:space="0" w:color="auto"/>
              <w:right w:val="single" w:sz="4" w:space="0" w:color="auto"/>
            </w:tcBorders>
          </w:tcPr>
          <w:p w14:paraId="3328C31B" w14:textId="6F148F49" w:rsidR="008B13B6" w:rsidRPr="00B86217" w:rsidRDefault="008B13B6" w:rsidP="008B13B6">
            <w:pPr>
              <w:spacing w:after="0"/>
              <w:jc w:val="center"/>
              <w:rPr>
                <w:ins w:id="1155" w:author="Per Lindell" w:date="2025-10-12T17:49:00Z" w16du:dateUtc="2025-10-12T15:49:00Z"/>
                <w:rFonts w:ascii="Arial" w:eastAsia="SimSun" w:hAnsi="Arial" w:cs="Arial"/>
                <w:sz w:val="18"/>
                <w:szCs w:val="18"/>
                <w:lang w:val="en-US" w:eastAsia="zh-CN"/>
              </w:rPr>
            </w:pPr>
            <w:ins w:id="1156" w:author="Per Lindell" w:date="2025-10-12T17:50:00Z" w16du:dateUtc="2025-10-12T15:50:00Z">
              <w:r w:rsidRPr="00B86217">
                <w:rPr>
                  <w:rFonts w:ascii="Arial" w:eastAsia="SimSun" w:hAnsi="Arial" w:cs="Arial"/>
                  <w:sz w:val="18"/>
                  <w:szCs w:val="18"/>
                  <w:lang w:val="en-US" w:eastAsia="zh-CN"/>
                </w:rPr>
                <w:t>FDD</w:t>
              </w:r>
            </w:ins>
          </w:p>
        </w:tc>
        <w:tc>
          <w:tcPr>
            <w:tcW w:w="1056" w:type="dxa"/>
            <w:tcBorders>
              <w:top w:val="single" w:sz="4" w:space="0" w:color="auto"/>
              <w:left w:val="single" w:sz="4" w:space="0" w:color="auto"/>
              <w:right w:val="single" w:sz="4" w:space="0" w:color="auto"/>
            </w:tcBorders>
          </w:tcPr>
          <w:p w14:paraId="3DD1B7DA" w14:textId="742B5D97" w:rsidR="008B13B6" w:rsidRPr="00B86217" w:rsidRDefault="008B13B6" w:rsidP="008B13B6">
            <w:pPr>
              <w:spacing w:after="0"/>
              <w:jc w:val="center"/>
              <w:rPr>
                <w:ins w:id="1157" w:author="Per Lindell" w:date="2025-10-12T17:49:00Z" w16du:dateUtc="2025-10-12T15:49:00Z"/>
                <w:rFonts w:ascii="Arial" w:eastAsia="SimSun" w:hAnsi="Arial" w:cs="Arial"/>
                <w:sz w:val="18"/>
                <w:szCs w:val="18"/>
                <w:lang w:val="en-US" w:eastAsia="zh-CN"/>
              </w:rPr>
            </w:pPr>
            <w:ins w:id="1158" w:author="Per Lindell" w:date="2025-10-12T17:50:00Z" w16du:dateUtc="2025-10-12T15:50:00Z">
              <w:r w:rsidRPr="00B86217">
                <w:rPr>
                  <w:rFonts w:ascii="Arial" w:eastAsia="SimSun" w:hAnsi="Arial" w:cs="Arial"/>
                  <w:sz w:val="18"/>
                  <w:szCs w:val="18"/>
                  <w:lang w:val="en-US" w:eastAsia="zh-CN"/>
                </w:rPr>
                <w:t>IMD4</w:t>
              </w:r>
            </w:ins>
          </w:p>
        </w:tc>
      </w:tr>
      <w:tr w:rsidR="008B13B6" w:rsidRPr="00D21579" w14:paraId="7C08B51C" w14:textId="77777777" w:rsidTr="008B13B6">
        <w:trPr>
          <w:trHeight w:val="187"/>
          <w:jc w:val="center"/>
          <w:ins w:id="1159" w:author="Per Lindell" w:date="2025-10-12T17:49:00Z"/>
        </w:trPr>
        <w:tc>
          <w:tcPr>
            <w:tcW w:w="2005" w:type="dxa"/>
            <w:tcBorders>
              <w:top w:val="nil"/>
              <w:left w:val="single" w:sz="4" w:space="0" w:color="auto"/>
              <w:bottom w:val="nil"/>
              <w:right w:val="single" w:sz="4" w:space="0" w:color="auto"/>
            </w:tcBorders>
          </w:tcPr>
          <w:p w14:paraId="2407C036" w14:textId="77777777" w:rsidR="008B13B6" w:rsidRPr="00D21579" w:rsidRDefault="008B13B6" w:rsidP="008B13B6">
            <w:pPr>
              <w:pStyle w:val="TAC"/>
              <w:rPr>
                <w:ins w:id="1160" w:author="Per Lindell" w:date="2025-10-12T17:49:00Z" w16du:dateUtc="2025-10-12T15:49: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58658DDD" w14:textId="28FF6769" w:rsidR="008B13B6" w:rsidRPr="00B86217" w:rsidRDefault="008B13B6" w:rsidP="008B13B6">
            <w:pPr>
              <w:spacing w:after="0"/>
              <w:jc w:val="center"/>
              <w:rPr>
                <w:ins w:id="1161" w:author="Per Lindell" w:date="2025-10-12T17:49:00Z" w16du:dateUtc="2025-10-12T15:49:00Z"/>
                <w:rFonts w:ascii="Arial" w:eastAsia="SimSun" w:hAnsi="Arial" w:cs="Arial"/>
                <w:sz w:val="18"/>
                <w:szCs w:val="18"/>
                <w:lang w:val="en-US" w:eastAsia="zh-CN"/>
              </w:rPr>
            </w:pPr>
            <w:ins w:id="1162" w:author="Per Lindell" w:date="2025-10-12T17:49:00Z" w16du:dateUtc="2025-10-12T15:49:00Z">
              <w:r w:rsidRPr="00B86217">
                <w:rPr>
                  <w:rFonts w:ascii="Arial" w:eastAsia="SimSun" w:hAnsi="Arial" w:cs="Arial"/>
                  <w:sz w:val="18"/>
                  <w:szCs w:val="18"/>
                  <w:lang w:val="en-US" w:eastAsia="zh-CN"/>
                </w:rPr>
                <w:t>n78</w:t>
              </w:r>
            </w:ins>
          </w:p>
        </w:tc>
        <w:tc>
          <w:tcPr>
            <w:tcW w:w="926" w:type="dxa"/>
            <w:tcBorders>
              <w:top w:val="single" w:sz="4" w:space="0" w:color="auto"/>
              <w:left w:val="single" w:sz="4" w:space="0" w:color="auto"/>
              <w:right w:val="single" w:sz="4" w:space="0" w:color="auto"/>
            </w:tcBorders>
            <w:vAlign w:val="center"/>
          </w:tcPr>
          <w:p w14:paraId="4B00449B" w14:textId="52D9AF21" w:rsidR="008B13B6" w:rsidRPr="00B86217" w:rsidRDefault="006D32B7" w:rsidP="008B13B6">
            <w:pPr>
              <w:spacing w:after="0"/>
              <w:jc w:val="center"/>
              <w:rPr>
                <w:ins w:id="1163" w:author="Per Lindell" w:date="2025-10-12T17:49:00Z" w16du:dateUtc="2025-10-12T15:49:00Z"/>
                <w:rFonts w:ascii="Arial" w:eastAsia="SimSun" w:hAnsi="Arial" w:cs="Arial"/>
                <w:sz w:val="18"/>
                <w:szCs w:val="18"/>
                <w:lang w:val="en-US" w:eastAsia="zh-CN"/>
              </w:rPr>
            </w:pPr>
            <w:ins w:id="1164" w:author="Per Lindell" w:date="2025-10-12T17:54:00Z" w16du:dateUtc="2025-10-12T15:54:00Z">
              <w:r w:rsidRPr="00B86217">
                <w:rPr>
                  <w:rFonts w:ascii="Arial" w:eastAsia="SimSun" w:hAnsi="Arial" w:cs="Arial"/>
                  <w:sz w:val="18"/>
                  <w:szCs w:val="18"/>
                  <w:lang w:val="en-US" w:eastAsia="zh-CN"/>
                </w:rPr>
                <w:t>3343.5</w:t>
              </w:r>
            </w:ins>
          </w:p>
        </w:tc>
        <w:tc>
          <w:tcPr>
            <w:tcW w:w="998" w:type="dxa"/>
            <w:tcBorders>
              <w:top w:val="single" w:sz="4" w:space="0" w:color="auto"/>
              <w:left w:val="single" w:sz="4" w:space="0" w:color="auto"/>
              <w:right w:val="single" w:sz="4" w:space="0" w:color="auto"/>
            </w:tcBorders>
          </w:tcPr>
          <w:p w14:paraId="6454C8AC" w14:textId="5A6D5018" w:rsidR="008B13B6" w:rsidRPr="00B86217" w:rsidRDefault="008B13B6" w:rsidP="008B13B6">
            <w:pPr>
              <w:spacing w:after="0"/>
              <w:jc w:val="center"/>
              <w:rPr>
                <w:ins w:id="1165" w:author="Per Lindell" w:date="2025-10-12T17:49:00Z" w16du:dateUtc="2025-10-12T15:49:00Z"/>
                <w:rFonts w:ascii="Arial" w:eastAsia="SimSun" w:hAnsi="Arial" w:cs="Arial"/>
                <w:sz w:val="18"/>
                <w:szCs w:val="18"/>
                <w:lang w:val="en-US" w:eastAsia="zh-CN"/>
              </w:rPr>
            </w:pPr>
            <w:ins w:id="1166" w:author="Per Lindell" w:date="2025-10-12T17:49:00Z" w16du:dateUtc="2025-10-12T15:49:00Z">
              <w:r w:rsidRPr="00B86217">
                <w:rPr>
                  <w:rFonts w:ascii="Arial" w:eastAsia="SimSun" w:hAnsi="Arial" w:cs="Arial"/>
                  <w:sz w:val="18"/>
                  <w:szCs w:val="18"/>
                  <w:lang w:val="en-US" w:eastAsia="zh-CN"/>
                </w:rPr>
                <w:t>10</w:t>
              </w:r>
            </w:ins>
          </w:p>
        </w:tc>
        <w:tc>
          <w:tcPr>
            <w:tcW w:w="965" w:type="dxa"/>
            <w:tcBorders>
              <w:top w:val="single" w:sz="4" w:space="0" w:color="auto"/>
              <w:left w:val="single" w:sz="4" w:space="0" w:color="auto"/>
              <w:right w:val="single" w:sz="4" w:space="0" w:color="auto"/>
            </w:tcBorders>
            <w:vAlign w:val="center"/>
          </w:tcPr>
          <w:p w14:paraId="23A34A93" w14:textId="2EA69A63" w:rsidR="008B13B6" w:rsidRPr="00B86217" w:rsidRDefault="008B13B6" w:rsidP="008B13B6">
            <w:pPr>
              <w:spacing w:after="0"/>
              <w:jc w:val="center"/>
              <w:rPr>
                <w:ins w:id="1167" w:author="Per Lindell" w:date="2025-10-12T17:49:00Z" w16du:dateUtc="2025-10-12T15:49:00Z"/>
                <w:rFonts w:ascii="Arial" w:eastAsia="SimSun" w:hAnsi="Arial" w:cs="Arial"/>
                <w:sz w:val="18"/>
                <w:szCs w:val="18"/>
                <w:lang w:val="en-US" w:eastAsia="zh-CN"/>
              </w:rPr>
            </w:pPr>
            <w:ins w:id="1168" w:author="Per Lindell" w:date="2025-10-12T17:49:00Z" w16du:dateUtc="2025-10-12T15:49:00Z">
              <w:r w:rsidRPr="00B86217">
                <w:rPr>
                  <w:rFonts w:ascii="Arial" w:eastAsia="SimSun" w:hAnsi="Arial" w:cs="Arial"/>
                  <w:sz w:val="18"/>
                  <w:szCs w:val="18"/>
                  <w:lang w:val="en-US" w:eastAsia="zh-CN"/>
                </w:rPr>
                <w:t>N/A</w:t>
              </w:r>
            </w:ins>
          </w:p>
        </w:tc>
        <w:tc>
          <w:tcPr>
            <w:tcW w:w="960" w:type="dxa"/>
            <w:tcBorders>
              <w:top w:val="single" w:sz="4" w:space="0" w:color="auto"/>
              <w:left w:val="single" w:sz="4" w:space="0" w:color="auto"/>
              <w:right w:val="single" w:sz="4" w:space="0" w:color="auto"/>
            </w:tcBorders>
            <w:vAlign w:val="center"/>
          </w:tcPr>
          <w:p w14:paraId="4A70A5F2" w14:textId="1ABB9C8D" w:rsidR="008B13B6" w:rsidRPr="00B86217" w:rsidRDefault="006D32B7" w:rsidP="008B13B6">
            <w:pPr>
              <w:spacing w:after="0"/>
              <w:jc w:val="center"/>
              <w:rPr>
                <w:ins w:id="1169" w:author="Per Lindell" w:date="2025-10-12T17:49:00Z" w16du:dateUtc="2025-10-12T15:49:00Z"/>
                <w:rFonts w:ascii="Arial" w:eastAsia="SimSun" w:hAnsi="Arial" w:cs="Arial"/>
                <w:sz w:val="18"/>
                <w:szCs w:val="18"/>
                <w:lang w:val="en-US" w:eastAsia="zh-CN"/>
              </w:rPr>
            </w:pPr>
            <w:ins w:id="1170" w:author="Per Lindell" w:date="2025-10-12T17:54:00Z" w16du:dateUtc="2025-10-12T15:54:00Z">
              <w:r w:rsidRPr="00B86217">
                <w:rPr>
                  <w:rFonts w:ascii="Arial" w:eastAsia="SimSun" w:hAnsi="Arial" w:cs="Arial"/>
                  <w:sz w:val="18"/>
                  <w:szCs w:val="18"/>
                  <w:lang w:val="en-US" w:eastAsia="zh-CN"/>
                </w:rPr>
                <w:t>3343.5</w:t>
              </w:r>
            </w:ins>
          </w:p>
        </w:tc>
        <w:tc>
          <w:tcPr>
            <w:tcW w:w="977" w:type="dxa"/>
            <w:tcBorders>
              <w:top w:val="single" w:sz="4" w:space="0" w:color="auto"/>
              <w:left w:val="single" w:sz="4" w:space="0" w:color="auto"/>
              <w:bottom w:val="single" w:sz="4" w:space="0" w:color="auto"/>
              <w:right w:val="single" w:sz="4" w:space="0" w:color="auto"/>
            </w:tcBorders>
          </w:tcPr>
          <w:p w14:paraId="5E9B05C3" w14:textId="70E352B7" w:rsidR="008B13B6" w:rsidRPr="00B86217" w:rsidRDefault="008B13B6" w:rsidP="008B13B6">
            <w:pPr>
              <w:spacing w:after="0"/>
              <w:jc w:val="center"/>
              <w:rPr>
                <w:ins w:id="1171" w:author="Per Lindell" w:date="2025-10-12T17:49:00Z" w16du:dateUtc="2025-10-12T15:49:00Z"/>
                <w:rFonts w:ascii="Arial" w:eastAsia="SimSun" w:hAnsi="Arial" w:cs="Arial"/>
                <w:sz w:val="18"/>
                <w:szCs w:val="18"/>
                <w:lang w:val="en-US" w:eastAsia="zh-CN"/>
              </w:rPr>
            </w:pPr>
            <w:ins w:id="1172" w:author="Per Lindell" w:date="2025-10-12T17:50:00Z" w16du:dateUtc="2025-10-12T15:50:00Z">
              <w:r w:rsidRPr="00B86217">
                <w:rPr>
                  <w:rFonts w:ascii="Arial" w:eastAsia="SimSun" w:hAnsi="Arial" w:cs="Arial"/>
                  <w:sz w:val="18"/>
                  <w:szCs w:val="18"/>
                  <w:lang w:val="en-US" w:eastAsia="zh-CN"/>
                </w:rPr>
                <w:t>N/A</w:t>
              </w:r>
            </w:ins>
          </w:p>
        </w:tc>
        <w:tc>
          <w:tcPr>
            <w:tcW w:w="828" w:type="dxa"/>
            <w:tcBorders>
              <w:top w:val="single" w:sz="4" w:space="0" w:color="auto"/>
              <w:left w:val="single" w:sz="4" w:space="0" w:color="auto"/>
              <w:right w:val="single" w:sz="4" w:space="0" w:color="auto"/>
            </w:tcBorders>
          </w:tcPr>
          <w:p w14:paraId="7C38E34D" w14:textId="49C851BD" w:rsidR="008B13B6" w:rsidRPr="00B86217" w:rsidRDefault="008B13B6" w:rsidP="008B13B6">
            <w:pPr>
              <w:spacing w:after="0"/>
              <w:jc w:val="center"/>
              <w:rPr>
                <w:ins w:id="1173" w:author="Per Lindell" w:date="2025-10-12T17:49:00Z" w16du:dateUtc="2025-10-12T15:49:00Z"/>
                <w:rFonts w:ascii="Arial" w:eastAsia="SimSun" w:hAnsi="Arial" w:cs="Arial"/>
                <w:sz w:val="18"/>
                <w:szCs w:val="18"/>
                <w:lang w:val="en-US" w:eastAsia="zh-CN"/>
              </w:rPr>
            </w:pPr>
            <w:ins w:id="1174" w:author="Per Lindell" w:date="2025-10-12T17:50:00Z" w16du:dateUtc="2025-10-12T15:50:00Z">
              <w:r w:rsidRPr="00B86217">
                <w:rPr>
                  <w:rFonts w:ascii="Arial" w:eastAsia="SimSun" w:hAnsi="Arial" w:cs="Arial"/>
                  <w:sz w:val="18"/>
                  <w:szCs w:val="18"/>
                  <w:lang w:val="en-US" w:eastAsia="zh-CN"/>
                </w:rPr>
                <w:t>TDD</w:t>
              </w:r>
            </w:ins>
          </w:p>
        </w:tc>
        <w:tc>
          <w:tcPr>
            <w:tcW w:w="1056" w:type="dxa"/>
            <w:tcBorders>
              <w:top w:val="single" w:sz="4" w:space="0" w:color="auto"/>
              <w:left w:val="single" w:sz="4" w:space="0" w:color="auto"/>
              <w:right w:val="single" w:sz="4" w:space="0" w:color="auto"/>
            </w:tcBorders>
          </w:tcPr>
          <w:p w14:paraId="2D74FC88" w14:textId="1D5AF3FE" w:rsidR="008B13B6" w:rsidRPr="00B86217" w:rsidRDefault="008B13B6" w:rsidP="008B13B6">
            <w:pPr>
              <w:spacing w:after="0"/>
              <w:jc w:val="center"/>
              <w:rPr>
                <w:ins w:id="1175" w:author="Per Lindell" w:date="2025-10-12T17:49:00Z" w16du:dateUtc="2025-10-12T15:49:00Z"/>
                <w:rFonts w:ascii="Arial" w:eastAsia="SimSun" w:hAnsi="Arial" w:cs="Arial"/>
                <w:sz w:val="18"/>
                <w:szCs w:val="18"/>
                <w:lang w:val="en-US" w:eastAsia="zh-CN"/>
              </w:rPr>
            </w:pPr>
            <w:ins w:id="1176" w:author="Per Lindell" w:date="2025-10-12T17:50:00Z" w16du:dateUtc="2025-10-12T15:50:00Z">
              <w:r w:rsidRPr="00B86217">
                <w:rPr>
                  <w:rFonts w:ascii="Arial" w:eastAsia="SimSun" w:hAnsi="Arial" w:cs="Arial"/>
                  <w:sz w:val="18"/>
                  <w:szCs w:val="18"/>
                  <w:lang w:val="en-US" w:eastAsia="zh-CN"/>
                </w:rPr>
                <w:t>N/A</w:t>
              </w:r>
            </w:ins>
          </w:p>
        </w:tc>
      </w:tr>
      <w:tr w:rsidR="008B13B6" w:rsidRPr="00D21579" w14:paraId="2E68834F" w14:textId="77777777" w:rsidTr="006A0604">
        <w:trPr>
          <w:trHeight w:val="187"/>
          <w:jc w:val="center"/>
          <w:ins w:id="1177" w:author="Per Lindell" w:date="2025-09-30T17:10:00Z"/>
        </w:trPr>
        <w:tc>
          <w:tcPr>
            <w:tcW w:w="2005" w:type="dxa"/>
            <w:tcBorders>
              <w:top w:val="nil"/>
              <w:left w:val="single" w:sz="4" w:space="0" w:color="auto"/>
              <w:bottom w:val="nil"/>
              <w:right w:val="single" w:sz="4" w:space="0" w:color="auto"/>
            </w:tcBorders>
          </w:tcPr>
          <w:p w14:paraId="0255FF82" w14:textId="77777777" w:rsidR="008B13B6" w:rsidRPr="00D21579" w:rsidRDefault="008B13B6" w:rsidP="008B13B6">
            <w:pPr>
              <w:pStyle w:val="TAC"/>
              <w:rPr>
                <w:ins w:id="1178" w:author="Per Lindell" w:date="2025-09-30T17:10:00Z" w16du:dateUtc="2025-09-30T15:10: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3837D66C" w14:textId="40A169C9" w:rsidR="008B13B6" w:rsidRPr="00F71921" w:rsidRDefault="008B13B6" w:rsidP="008B13B6">
            <w:pPr>
              <w:spacing w:after="0"/>
              <w:jc w:val="center"/>
              <w:rPr>
                <w:ins w:id="1179" w:author="Per Lindell" w:date="2025-09-30T17:10:00Z" w16du:dateUtc="2025-09-30T15:10:00Z"/>
                <w:rFonts w:ascii="Arial" w:eastAsia="SimSun" w:hAnsi="Arial" w:cs="Arial"/>
                <w:sz w:val="18"/>
                <w:szCs w:val="18"/>
                <w:lang w:val="en-US" w:eastAsia="zh-CN"/>
              </w:rPr>
            </w:pPr>
            <w:ins w:id="1180" w:author="Per Lindell" w:date="2025-10-12T17:17:00Z" w16du:dateUtc="2025-10-12T15:17:00Z">
              <w:r w:rsidRPr="00F71921">
                <w:rPr>
                  <w:rFonts w:ascii="Arial" w:eastAsia="SimSun" w:hAnsi="Arial" w:cs="Arial"/>
                  <w:sz w:val="18"/>
                  <w:szCs w:val="18"/>
                  <w:lang w:val="en-US" w:eastAsia="zh-CN"/>
                </w:rPr>
                <w:t>n20</w:t>
              </w:r>
            </w:ins>
          </w:p>
        </w:tc>
        <w:tc>
          <w:tcPr>
            <w:tcW w:w="926" w:type="dxa"/>
            <w:tcBorders>
              <w:top w:val="single" w:sz="4" w:space="0" w:color="auto"/>
              <w:left w:val="single" w:sz="4" w:space="0" w:color="auto"/>
              <w:right w:val="single" w:sz="4" w:space="0" w:color="auto"/>
            </w:tcBorders>
            <w:vAlign w:val="center"/>
          </w:tcPr>
          <w:p w14:paraId="5129CFEB" w14:textId="0E0DD789" w:rsidR="008B13B6" w:rsidRPr="00E061D9" w:rsidRDefault="008B13B6" w:rsidP="008B13B6">
            <w:pPr>
              <w:spacing w:after="0"/>
              <w:jc w:val="center"/>
              <w:rPr>
                <w:ins w:id="1181" w:author="Per Lindell" w:date="2025-09-30T17:10:00Z" w16du:dateUtc="2025-09-30T15:10:00Z"/>
                <w:rFonts w:ascii="Arial" w:eastAsia="SimSun" w:hAnsi="Arial" w:cs="Arial"/>
                <w:sz w:val="18"/>
                <w:szCs w:val="18"/>
                <w:lang w:val="en-US" w:eastAsia="zh-CN"/>
              </w:rPr>
            </w:pPr>
            <w:ins w:id="1182" w:author="Per Lindell" w:date="2025-10-12T17:19:00Z" w16du:dateUtc="2025-10-12T15:19:00Z">
              <w:r w:rsidRPr="00E061D9">
                <w:rPr>
                  <w:rFonts w:ascii="Arial" w:eastAsia="SimSun" w:hAnsi="Arial" w:cs="Arial"/>
                  <w:sz w:val="18"/>
                  <w:szCs w:val="18"/>
                  <w:lang w:val="en-US" w:eastAsia="zh-CN"/>
                </w:rPr>
                <w:t>8</w:t>
              </w:r>
            </w:ins>
            <w:ins w:id="1183" w:author="Per Lindell" w:date="2025-10-12T17:27:00Z" w16du:dateUtc="2025-10-12T15:27:00Z">
              <w:r w:rsidRPr="00E061D9">
                <w:rPr>
                  <w:rFonts w:ascii="Arial" w:eastAsia="SimSun" w:hAnsi="Arial" w:cs="Arial"/>
                  <w:sz w:val="18"/>
                  <w:szCs w:val="18"/>
                  <w:lang w:val="en-US" w:eastAsia="zh-CN"/>
                </w:rPr>
                <w:t>59</w:t>
              </w:r>
            </w:ins>
            <w:ins w:id="1184" w:author="Per Lindell" w:date="2025-10-12T17:20:00Z" w16du:dateUtc="2025-10-12T15:20:00Z">
              <w:r w:rsidRPr="00E061D9">
                <w:rPr>
                  <w:rFonts w:ascii="Arial" w:eastAsia="SimSun" w:hAnsi="Arial" w:cs="Arial"/>
                  <w:sz w:val="18"/>
                  <w:szCs w:val="18"/>
                  <w:lang w:val="en-US" w:eastAsia="zh-CN"/>
                </w:rPr>
                <w:t>.5</w:t>
              </w:r>
            </w:ins>
          </w:p>
        </w:tc>
        <w:tc>
          <w:tcPr>
            <w:tcW w:w="998" w:type="dxa"/>
            <w:tcBorders>
              <w:top w:val="single" w:sz="4" w:space="0" w:color="auto"/>
              <w:left w:val="single" w:sz="4" w:space="0" w:color="auto"/>
              <w:right w:val="single" w:sz="4" w:space="0" w:color="auto"/>
            </w:tcBorders>
          </w:tcPr>
          <w:p w14:paraId="4C1A3D51" w14:textId="57F1167F" w:rsidR="008B13B6" w:rsidRPr="00F71921" w:rsidRDefault="008B13B6" w:rsidP="008B13B6">
            <w:pPr>
              <w:spacing w:after="0"/>
              <w:jc w:val="center"/>
              <w:rPr>
                <w:ins w:id="1185" w:author="Per Lindell" w:date="2025-09-30T17:10:00Z" w16du:dateUtc="2025-09-30T15:10:00Z"/>
                <w:rFonts w:ascii="Arial" w:eastAsia="SimSun" w:hAnsi="Arial" w:cs="Arial"/>
                <w:sz w:val="18"/>
                <w:szCs w:val="18"/>
                <w:lang w:val="en-US" w:eastAsia="zh-CN"/>
              </w:rPr>
            </w:pPr>
            <w:ins w:id="1186" w:author="Per Lindell" w:date="2025-10-12T17:17:00Z" w16du:dateUtc="2025-10-12T15:17:00Z">
              <w:r w:rsidRPr="00E01306">
                <w:rPr>
                  <w:rFonts w:ascii="Arial" w:eastAsia="SimSun" w:hAnsi="Arial" w:cs="Arial"/>
                  <w:sz w:val="18"/>
                  <w:szCs w:val="18"/>
                  <w:lang w:val="en-US" w:eastAsia="zh-CN"/>
                </w:rPr>
                <w:t>5</w:t>
              </w:r>
            </w:ins>
          </w:p>
        </w:tc>
        <w:tc>
          <w:tcPr>
            <w:tcW w:w="965" w:type="dxa"/>
            <w:tcBorders>
              <w:top w:val="single" w:sz="4" w:space="0" w:color="auto"/>
              <w:left w:val="single" w:sz="4" w:space="0" w:color="auto"/>
              <w:right w:val="single" w:sz="4" w:space="0" w:color="auto"/>
            </w:tcBorders>
            <w:vAlign w:val="center"/>
          </w:tcPr>
          <w:p w14:paraId="25AF2930" w14:textId="64659F1D" w:rsidR="008B13B6" w:rsidRPr="00F71921" w:rsidRDefault="008B13B6" w:rsidP="008B13B6">
            <w:pPr>
              <w:spacing w:after="0"/>
              <w:jc w:val="center"/>
              <w:rPr>
                <w:ins w:id="1187" w:author="Per Lindell" w:date="2025-09-30T17:10:00Z" w16du:dateUtc="2025-09-30T15:10:00Z"/>
                <w:rFonts w:ascii="Arial" w:eastAsia="SimSun" w:hAnsi="Arial" w:cs="Arial"/>
                <w:sz w:val="18"/>
                <w:szCs w:val="18"/>
                <w:lang w:val="en-US" w:eastAsia="zh-CN"/>
              </w:rPr>
            </w:pPr>
            <w:ins w:id="1188" w:author="Per Lindell" w:date="2025-10-12T17:17:00Z" w16du:dateUtc="2025-10-12T15:17:00Z">
              <w:r w:rsidRPr="00805DEF">
                <w:rPr>
                  <w:rFonts w:ascii="Arial" w:eastAsia="SimSun" w:hAnsi="Arial" w:cs="Arial"/>
                  <w:sz w:val="18"/>
                  <w:szCs w:val="18"/>
                  <w:lang w:val="en-US" w:eastAsia="zh-CN"/>
                </w:rPr>
                <w:t>25</w:t>
              </w:r>
            </w:ins>
          </w:p>
        </w:tc>
        <w:tc>
          <w:tcPr>
            <w:tcW w:w="960" w:type="dxa"/>
            <w:tcBorders>
              <w:top w:val="single" w:sz="4" w:space="0" w:color="auto"/>
              <w:left w:val="single" w:sz="4" w:space="0" w:color="auto"/>
              <w:right w:val="single" w:sz="4" w:space="0" w:color="auto"/>
            </w:tcBorders>
            <w:vAlign w:val="center"/>
          </w:tcPr>
          <w:p w14:paraId="4BCBEB55" w14:textId="10168AF4" w:rsidR="008B13B6" w:rsidRPr="00F71921" w:rsidRDefault="008B13B6" w:rsidP="008B13B6">
            <w:pPr>
              <w:spacing w:after="0"/>
              <w:jc w:val="center"/>
              <w:rPr>
                <w:ins w:id="1189" w:author="Per Lindell" w:date="2025-09-30T17:10:00Z" w16du:dateUtc="2025-09-30T15:10:00Z"/>
                <w:rFonts w:ascii="Arial" w:eastAsia="SimSun" w:hAnsi="Arial" w:cs="Arial"/>
                <w:sz w:val="18"/>
                <w:szCs w:val="18"/>
                <w:lang w:val="en-US" w:eastAsia="zh-CN"/>
              </w:rPr>
            </w:pPr>
            <w:ins w:id="1190" w:author="Per Lindell" w:date="2025-10-12T17:35:00Z" w16du:dateUtc="2025-10-12T15:35:00Z">
              <w:r>
                <w:rPr>
                  <w:rFonts w:ascii="Arial" w:eastAsia="SimSun" w:hAnsi="Arial" w:cs="Arial"/>
                  <w:sz w:val="18"/>
                  <w:szCs w:val="18"/>
                  <w:lang w:val="en-US" w:eastAsia="zh-CN"/>
                </w:rPr>
                <w:t>818.5</w:t>
              </w:r>
            </w:ins>
          </w:p>
        </w:tc>
        <w:tc>
          <w:tcPr>
            <w:tcW w:w="977" w:type="dxa"/>
            <w:tcBorders>
              <w:top w:val="single" w:sz="4" w:space="0" w:color="auto"/>
              <w:left w:val="single" w:sz="4" w:space="0" w:color="auto"/>
              <w:bottom w:val="single" w:sz="4" w:space="0" w:color="auto"/>
              <w:right w:val="single" w:sz="4" w:space="0" w:color="auto"/>
            </w:tcBorders>
          </w:tcPr>
          <w:p w14:paraId="690FEE00" w14:textId="7851EC79" w:rsidR="008B13B6" w:rsidRPr="00F71921" w:rsidRDefault="008B13B6" w:rsidP="008B13B6">
            <w:pPr>
              <w:spacing w:after="0"/>
              <w:jc w:val="center"/>
              <w:rPr>
                <w:ins w:id="1191" w:author="Per Lindell" w:date="2025-09-30T17:10:00Z" w16du:dateUtc="2025-09-30T15:10:00Z"/>
                <w:rFonts w:ascii="Arial" w:eastAsia="SimSun" w:hAnsi="Arial" w:cs="Arial"/>
                <w:sz w:val="18"/>
                <w:szCs w:val="18"/>
                <w:lang w:val="en-US" w:eastAsia="zh-CN"/>
              </w:rPr>
            </w:pPr>
            <w:ins w:id="1192" w:author="Per Lindell" w:date="2025-10-12T17:17:00Z" w16du:dateUtc="2025-10-12T15:17:00Z">
              <w:r w:rsidRPr="00805DEF">
                <w:rPr>
                  <w:rFonts w:ascii="Arial" w:eastAsia="SimSun" w:hAnsi="Arial" w:cs="Arial"/>
                  <w:sz w:val="18"/>
                  <w:szCs w:val="18"/>
                  <w:lang w:val="en-US" w:eastAsia="zh-CN"/>
                </w:rPr>
                <w:t>N/A</w:t>
              </w:r>
            </w:ins>
          </w:p>
        </w:tc>
        <w:tc>
          <w:tcPr>
            <w:tcW w:w="828" w:type="dxa"/>
            <w:tcBorders>
              <w:top w:val="single" w:sz="4" w:space="0" w:color="auto"/>
              <w:left w:val="single" w:sz="4" w:space="0" w:color="auto"/>
              <w:right w:val="single" w:sz="4" w:space="0" w:color="auto"/>
            </w:tcBorders>
          </w:tcPr>
          <w:p w14:paraId="232A52D7" w14:textId="79E9D77D" w:rsidR="008B13B6" w:rsidRPr="00F71921" w:rsidRDefault="008B13B6" w:rsidP="008B13B6">
            <w:pPr>
              <w:spacing w:after="0"/>
              <w:jc w:val="center"/>
              <w:rPr>
                <w:ins w:id="1193" w:author="Per Lindell" w:date="2025-09-30T17:10:00Z" w16du:dateUtc="2025-09-30T15:10:00Z"/>
                <w:rFonts w:ascii="Arial" w:eastAsia="SimSun" w:hAnsi="Arial" w:cs="Arial"/>
                <w:sz w:val="18"/>
                <w:szCs w:val="18"/>
                <w:lang w:val="en-US" w:eastAsia="zh-CN"/>
              </w:rPr>
            </w:pPr>
            <w:ins w:id="1194" w:author="Per Lindell" w:date="2025-10-12T17:17:00Z" w16du:dateUtc="2025-10-12T15:17:00Z">
              <w:r>
                <w:rPr>
                  <w:rFonts w:ascii="Arial" w:eastAsia="SimSun" w:hAnsi="Arial" w:cs="Arial"/>
                  <w:sz w:val="18"/>
                  <w:szCs w:val="18"/>
                  <w:lang w:val="en-US" w:eastAsia="zh-CN"/>
                </w:rPr>
                <w:t>FDD</w:t>
              </w:r>
            </w:ins>
          </w:p>
        </w:tc>
        <w:tc>
          <w:tcPr>
            <w:tcW w:w="1056" w:type="dxa"/>
            <w:tcBorders>
              <w:top w:val="single" w:sz="4" w:space="0" w:color="auto"/>
              <w:left w:val="single" w:sz="4" w:space="0" w:color="auto"/>
              <w:right w:val="single" w:sz="4" w:space="0" w:color="auto"/>
            </w:tcBorders>
          </w:tcPr>
          <w:p w14:paraId="29B8B79B" w14:textId="1AFCC83B" w:rsidR="008B13B6" w:rsidRPr="00F71921" w:rsidRDefault="008B13B6" w:rsidP="008B13B6">
            <w:pPr>
              <w:spacing w:after="0"/>
              <w:jc w:val="center"/>
              <w:rPr>
                <w:ins w:id="1195" w:author="Per Lindell" w:date="2025-09-30T17:10:00Z" w16du:dateUtc="2025-09-30T15:10:00Z"/>
                <w:rFonts w:ascii="Arial" w:eastAsia="SimSun" w:hAnsi="Arial" w:cs="Arial"/>
                <w:sz w:val="18"/>
                <w:szCs w:val="18"/>
                <w:lang w:val="en-US" w:eastAsia="zh-CN"/>
              </w:rPr>
            </w:pPr>
            <w:ins w:id="1196" w:author="Per Lindell" w:date="2025-10-12T17:17:00Z" w16du:dateUtc="2025-10-12T15:17:00Z">
              <w:r w:rsidRPr="008D154C">
                <w:rPr>
                  <w:rFonts w:ascii="Arial" w:eastAsia="SimSun" w:hAnsi="Arial" w:cs="Arial"/>
                  <w:sz w:val="18"/>
                  <w:szCs w:val="18"/>
                  <w:lang w:val="en-US" w:eastAsia="zh-CN"/>
                </w:rPr>
                <w:t>N/A</w:t>
              </w:r>
            </w:ins>
          </w:p>
        </w:tc>
      </w:tr>
      <w:tr w:rsidR="008B13B6" w:rsidRPr="00D21579" w14:paraId="6343F0EE" w14:textId="77777777" w:rsidTr="00805DEF">
        <w:trPr>
          <w:trHeight w:val="187"/>
          <w:jc w:val="center"/>
          <w:ins w:id="1197" w:author="Per Lindell" w:date="2025-09-30T17:09:00Z"/>
        </w:trPr>
        <w:tc>
          <w:tcPr>
            <w:tcW w:w="2005" w:type="dxa"/>
            <w:tcBorders>
              <w:top w:val="nil"/>
              <w:left w:val="single" w:sz="4" w:space="0" w:color="auto"/>
              <w:bottom w:val="nil"/>
              <w:right w:val="single" w:sz="4" w:space="0" w:color="auto"/>
            </w:tcBorders>
          </w:tcPr>
          <w:p w14:paraId="569D7026" w14:textId="77777777" w:rsidR="008B13B6" w:rsidRPr="00D21579" w:rsidRDefault="008B13B6" w:rsidP="008B13B6">
            <w:pPr>
              <w:pStyle w:val="TAC"/>
              <w:rPr>
                <w:ins w:id="1198" w:author="Per Lindell" w:date="2025-09-30T17:09:00Z" w16du:dateUtc="2025-09-30T15:09: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70E452A5" w14:textId="0B642475" w:rsidR="008B13B6" w:rsidRPr="00F71921" w:rsidRDefault="008B13B6" w:rsidP="008B13B6">
            <w:pPr>
              <w:spacing w:after="0"/>
              <w:jc w:val="center"/>
              <w:rPr>
                <w:ins w:id="1199" w:author="Per Lindell" w:date="2025-09-30T17:09:00Z" w16du:dateUtc="2025-09-30T15:09:00Z"/>
                <w:rFonts w:ascii="Arial" w:eastAsia="SimSun" w:hAnsi="Arial" w:cs="Arial"/>
                <w:sz w:val="18"/>
                <w:szCs w:val="18"/>
                <w:lang w:val="en-US" w:eastAsia="zh-CN"/>
              </w:rPr>
            </w:pPr>
            <w:ins w:id="1200" w:author="Per Lindell" w:date="2025-10-12T17:17:00Z" w16du:dateUtc="2025-10-12T15:17:00Z">
              <w:r w:rsidRPr="00F71921">
                <w:rPr>
                  <w:rFonts w:ascii="Arial" w:eastAsia="SimSun" w:hAnsi="Arial" w:cs="Arial"/>
                  <w:sz w:val="18"/>
                  <w:szCs w:val="18"/>
                  <w:lang w:val="en-US" w:eastAsia="zh-CN"/>
                </w:rPr>
                <w:t>n28</w:t>
              </w:r>
            </w:ins>
          </w:p>
        </w:tc>
        <w:tc>
          <w:tcPr>
            <w:tcW w:w="926" w:type="dxa"/>
            <w:tcBorders>
              <w:top w:val="single" w:sz="4" w:space="0" w:color="auto"/>
              <w:left w:val="single" w:sz="4" w:space="0" w:color="auto"/>
              <w:right w:val="single" w:sz="4" w:space="0" w:color="auto"/>
            </w:tcBorders>
            <w:vAlign w:val="center"/>
          </w:tcPr>
          <w:p w14:paraId="024372EA" w14:textId="381EAF2E" w:rsidR="008B13B6" w:rsidRPr="00E061D9" w:rsidRDefault="008B13B6" w:rsidP="008B13B6">
            <w:pPr>
              <w:spacing w:after="0"/>
              <w:jc w:val="center"/>
              <w:rPr>
                <w:ins w:id="1201" w:author="Per Lindell" w:date="2025-09-30T17:09:00Z" w16du:dateUtc="2025-09-30T15:09:00Z"/>
                <w:rFonts w:ascii="Arial" w:eastAsia="SimSun" w:hAnsi="Arial" w:cs="Arial"/>
                <w:sz w:val="18"/>
                <w:szCs w:val="18"/>
                <w:lang w:val="en-US" w:eastAsia="zh-CN"/>
              </w:rPr>
            </w:pPr>
            <w:ins w:id="1202" w:author="Per Lindell" w:date="2025-10-12T17:19:00Z" w16du:dateUtc="2025-10-12T15:19:00Z">
              <w:r w:rsidRPr="007B77FA">
                <w:rPr>
                  <w:rFonts w:ascii="Arial" w:eastAsia="SimSun" w:hAnsi="Arial" w:cs="Arial"/>
                  <w:sz w:val="18"/>
                  <w:szCs w:val="18"/>
                  <w:lang w:val="en-US" w:eastAsia="zh-CN"/>
                </w:rPr>
                <w:t>7</w:t>
              </w:r>
            </w:ins>
            <w:ins w:id="1203" w:author="Per Lindell" w:date="2025-10-14T15:43:00Z" w16du:dateUtc="2025-10-14T13:43:00Z">
              <w:r w:rsidR="00842EDB">
                <w:rPr>
                  <w:rFonts w:ascii="Arial" w:eastAsia="SimSun" w:hAnsi="Arial" w:cs="Arial"/>
                  <w:sz w:val="18"/>
                  <w:szCs w:val="18"/>
                  <w:lang w:val="en-US" w:eastAsia="zh-CN"/>
                </w:rPr>
                <w:t>33</w:t>
              </w:r>
            </w:ins>
            <w:ins w:id="1204" w:author="Per Lindell" w:date="2025-10-12T17:21:00Z" w16du:dateUtc="2025-10-12T15:21:00Z">
              <w:r w:rsidRPr="00E061D9">
                <w:rPr>
                  <w:rFonts w:ascii="Arial" w:eastAsia="SimSun" w:hAnsi="Arial" w:cs="Arial"/>
                  <w:sz w:val="18"/>
                  <w:szCs w:val="18"/>
                  <w:lang w:val="en-US" w:eastAsia="zh-CN"/>
                </w:rPr>
                <w:t>.5</w:t>
              </w:r>
            </w:ins>
          </w:p>
        </w:tc>
        <w:tc>
          <w:tcPr>
            <w:tcW w:w="998" w:type="dxa"/>
            <w:tcBorders>
              <w:top w:val="single" w:sz="4" w:space="0" w:color="auto"/>
              <w:left w:val="single" w:sz="4" w:space="0" w:color="auto"/>
              <w:right w:val="single" w:sz="4" w:space="0" w:color="auto"/>
            </w:tcBorders>
            <w:vAlign w:val="center"/>
          </w:tcPr>
          <w:p w14:paraId="709C2EEE" w14:textId="56F8DB2E" w:rsidR="008B13B6" w:rsidRPr="00F71921" w:rsidRDefault="008B13B6" w:rsidP="008B13B6">
            <w:pPr>
              <w:spacing w:after="0"/>
              <w:jc w:val="center"/>
              <w:rPr>
                <w:ins w:id="1205" w:author="Per Lindell" w:date="2025-09-30T17:09:00Z" w16du:dateUtc="2025-09-30T15:09:00Z"/>
                <w:rFonts w:ascii="Arial" w:eastAsia="SimSun" w:hAnsi="Arial" w:cs="Arial"/>
                <w:sz w:val="18"/>
                <w:szCs w:val="18"/>
                <w:lang w:val="en-US" w:eastAsia="zh-CN"/>
              </w:rPr>
            </w:pPr>
            <w:ins w:id="1206" w:author="Per Lindell" w:date="2025-10-12T17:17:00Z" w16du:dateUtc="2025-10-12T15:17:00Z">
              <w:r w:rsidRPr="00E01306">
                <w:rPr>
                  <w:rFonts w:ascii="Arial" w:eastAsia="SimSun" w:hAnsi="Arial" w:cs="Arial"/>
                  <w:sz w:val="18"/>
                  <w:szCs w:val="18"/>
                  <w:lang w:val="en-US" w:eastAsia="zh-CN"/>
                </w:rPr>
                <w:t>5</w:t>
              </w:r>
            </w:ins>
          </w:p>
        </w:tc>
        <w:tc>
          <w:tcPr>
            <w:tcW w:w="965" w:type="dxa"/>
            <w:tcBorders>
              <w:top w:val="single" w:sz="4" w:space="0" w:color="auto"/>
              <w:left w:val="single" w:sz="4" w:space="0" w:color="auto"/>
              <w:right w:val="single" w:sz="4" w:space="0" w:color="auto"/>
            </w:tcBorders>
            <w:vAlign w:val="center"/>
          </w:tcPr>
          <w:p w14:paraId="32C15BF2" w14:textId="29960902" w:rsidR="008B13B6" w:rsidRPr="00F71921" w:rsidRDefault="008B13B6" w:rsidP="008B13B6">
            <w:pPr>
              <w:spacing w:after="0"/>
              <w:jc w:val="center"/>
              <w:rPr>
                <w:ins w:id="1207" w:author="Per Lindell" w:date="2025-09-30T17:09:00Z" w16du:dateUtc="2025-09-30T15:09:00Z"/>
                <w:rFonts w:ascii="Arial" w:eastAsia="SimSun" w:hAnsi="Arial" w:cs="Arial"/>
                <w:sz w:val="18"/>
                <w:szCs w:val="18"/>
                <w:lang w:val="en-US" w:eastAsia="zh-CN"/>
              </w:rPr>
            </w:pPr>
            <w:ins w:id="1208" w:author="Per Lindell" w:date="2025-10-12T17:17:00Z" w16du:dateUtc="2025-10-12T15:17:00Z">
              <w:r w:rsidRPr="00805DEF">
                <w:rPr>
                  <w:rFonts w:ascii="Arial" w:eastAsia="SimSun" w:hAnsi="Arial" w:cs="Arial"/>
                  <w:sz w:val="18"/>
                  <w:szCs w:val="18"/>
                  <w:lang w:val="en-US" w:eastAsia="zh-CN"/>
                </w:rPr>
                <w:t>25</w:t>
              </w:r>
            </w:ins>
          </w:p>
        </w:tc>
        <w:tc>
          <w:tcPr>
            <w:tcW w:w="960" w:type="dxa"/>
            <w:tcBorders>
              <w:top w:val="single" w:sz="4" w:space="0" w:color="auto"/>
              <w:left w:val="single" w:sz="4" w:space="0" w:color="auto"/>
              <w:right w:val="single" w:sz="4" w:space="0" w:color="auto"/>
            </w:tcBorders>
            <w:vAlign w:val="center"/>
          </w:tcPr>
          <w:p w14:paraId="3EF12AA8" w14:textId="3E04A51A" w:rsidR="008B13B6" w:rsidRPr="00F71921" w:rsidRDefault="007B77FA" w:rsidP="008B13B6">
            <w:pPr>
              <w:spacing w:after="0"/>
              <w:jc w:val="center"/>
              <w:rPr>
                <w:ins w:id="1209" w:author="Per Lindell" w:date="2025-09-30T17:09:00Z" w16du:dateUtc="2025-09-30T15:09:00Z"/>
                <w:rFonts w:ascii="Arial" w:eastAsia="SimSun" w:hAnsi="Arial" w:cs="Arial"/>
                <w:sz w:val="18"/>
                <w:szCs w:val="18"/>
                <w:lang w:val="en-US" w:eastAsia="zh-CN"/>
              </w:rPr>
            </w:pPr>
            <w:ins w:id="1210" w:author="Per Lindell" w:date="2025-10-14T15:40:00Z" w16du:dateUtc="2025-10-14T13:40:00Z">
              <w:r w:rsidRPr="00E061D9">
                <w:rPr>
                  <w:rFonts w:ascii="Arial" w:eastAsia="SimSun" w:hAnsi="Arial" w:cs="Arial"/>
                  <w:sz w:val="18"/>
                  <w:szCs w:val="18"/>
                  <w:lang w:val="en-US" w:eastAsia="zh-CN"/>
                </w:rPr>
                <w:t>7</w:t>
              </w:r>
            </w:ins>
            <w:ins w:id="1211" w:author="Per Lindell" w:date="2025-10-14T15:41:00Z" w16du:dateUtc="2025-10-14T13:41:00Z">
              <w:r w:rsidR="000B43B8" w:rsidRPr="00E061D9">
                <w:rPr>
                  <w:rFonts w:ascii="Arial" w:eastAsia="SimSun" w:hAnsi="Arial" w:cs="Arial"/>
                  <w:sz w:val="18"/>
                  <w:szCs w:val="18"/>
                  <w:lang w:val="en-US" w:eastAsia="zh-CN"/>
                </w:rPr>
                <w:t>88</w:t>
              </w:r>
            </w:ins>
            <w:ins w:id="1212" w:author="Per Lindell" w:date="2025-10-12T17:34:00Z" w16du:dateUtc="2025-10-12T15:34:00Z">
              <w:r w:rsidR="008B13B6" w:rsidRPr="00E061D9">
                <w:rPr>
                  <w:rFonts w:ascii="Arial" w:eastAsia="SimSun" w:hAnsi="Arial" w:cs="Arial"/>
                  <w:sz w:val="18"/>
                  <w:szCs w:val="18"/>
                  <w:lang w:val="en-US" w:eastAsia="zh-CN"/>
                </w:rPr>
                <w:t>.5</w:t>
              </w:r>
            </w:ins>
          </w:p>
        </w:tc>
        <w:tc>
          <w:tcPr>
            <w:tcW w:w="977" w:type="dxa"/>
            <w:tcBorders>
              <w:top w:val="single" w:sz="4" w:space="0" w:color="auto"/>
              <w:left w:val="single" w:sz="4" w:space="0" w:color="auto"/>
              <w:bottom w:val="single" w:sz="4" w:space="0" w:color="auto"/>
              <w:right w:val="single" w:sz="4" w:space="0" w:color="auto"/>
            </w:tcBorders>
          </w:tcPr>
          <w:p w14:paraId="44FE3D68" w14:textId="6E9A2F9C" w:rsidR="008B13B6" w:rsidRPr="00F71921" w:rsidRDefault="008B13B6" w:rsidP="008B13B6">
            <w:pPr>
              <w:spacing w:after="0"/>
              <w:jc w:val="center"/>
              <w:rPr>
                <w:ins w:id="1213" w:author="Per Lindell" w:date="2025-09-30T17:09:00Z" w16du:dateUtc="2025-09-30T15:09:00Z"/>
                <w:rFonts w:ascii="Arial" w:eastAsia="SimSun" w:hAnsi="Arial" w:cs="Arial"/>
                <w:sz w:val="18"/>
                <w:szCs w:val="18"/>
                <w:lang w:val="en-US" w:eastAsia="zh-CN"/>
              </w:rPr>
            </w:pPr>
            <w:ins w:id="1214" w:author="Per Lindell" w:date="2025-10-12T17:17:00Z" w16du:dateUtc="2025-10-12T15:17:00Z">
              <w:r w:rsidRPr="00805DEF">
                <w:rPr>
                  <w:rFonts w:ascii="Arial" w:eastAsia="SimSun" w:hAnsi="Arial" w:cs="Arial"/>
                  <w:sz w:val="18"/>
                  <w:szCs w:val="18"/>
                  <w:lang w:val="en-US" w:eastAsia="zh-CN"/>
                </w:rPr>
                <w:t>N/A</w:t>
              </w:r>
            </w:ins>
          </w:p>
        </w:tc>
        <w:tc>
          <w:tcPr>
            <w:tcW w:w="828" w:type="dxa"/>
            <w:tcBorders>
              <w:top w:val="single" w:sz="4" w:space="0" w:color="auto"/>
              <w:left w:val="single" w:sz="4" w:space="0" w:color="auto"/>
              <w:right w:val="single" w:sz="4" w:space="0" w:color="auto"/>
            </w:tcBorders>
          </w:tcPr>
          <w:p w14:paraId="68869878" w14:textId="2C216C02" w:rsidR="008B13B6" w:rsidRPr="00F71921" w:rsidRDefault="008B13B6" w:rsidP="008B13B6">
            <w:pPr>
              <w:spacing w:after="0"/>
              <w:jc w:val="center"/>
              <w:rPr>
                <w:ins w:id="1215" w:author="Per Lindell" w:date="2025-09-30T17:09:00Z" w16du:dateUtc="2025-09-30T15:09:00Z"/>
                <w:rFonts w:ascii="Arial" w:eastAsia="SimSun" w:hAnsi="Arial" w:cs="Arial"/>
                <w:sz w:val="18"/>
                <w:szCs w:val="18"/>
                <w:lang w:val="en-US" w:eastAsia="zh-CN"/>
              </w:rPr>
            </w:pPr>
            <w:ins w:id="1216" w:author="Per Lindell" w:date="2025-10-12T17:17:00Z" w16du:dateUtc="2025-10-12T15:17:00Z">
              <w:r>
                <w:rPr>
                  <w:rFonts w:ascii="Arial" w:eastAsia="SimSun" w:hAnsi="Arial" w:cs="Arial"/>
                  <w:sz w:val="18"/>
                  <w:szCs w:val="18"/>
                  <w:lang w:val="en-US" w:eastAsia="zh-CN"/>
                </w:rPr>
                <w:t>FDD</w:t>
              </w:r>
            </w:ins>
          </w:p>
        </w:tc>
        <w:tc>
          <w:tcPr>
            <w:tcW w:w="1056" w:type="dxa"/>
            <w:tcBorders>
              <w:top w:val="single" w:sz="4" w:space="0" w:color="auto"/>
              <w:left w:val="single" w:sz="4" w:space="0" w:color="auto"/>
              <w:right w:val="single" w:sz="4" w:space="0" w:color="auto"/>
            </w:tcBorders>
          </w:tcPr>
          <w:p w14:paraId="0E941DB2" w14:textId="193957C7" w:rsidR="008B13B6" w:rsidRPr="00F71921" w:rsidRDefault="008B13B6" w:rsidP="008B13B6">
            <w:pPr>
              <w:spacing w:after="0"/>
              <w:jc w:val="center"/>
              <w:rPr>
                <w:ins w:id="1217" w:author="Per Lindell" w:date="2025-09-30T17:09:00Z" w16du:dateUtc="2025-09-30T15:09:00Z"/>
                <w:rFonts w:ascii="Arial" w:eastAsia="SimSun" w:hAnsi="Arial" w:cs="Arial"/>
                <w:sz w:val="18"/>
                <w:szCs w:val="18"/>
                <w:lang w:val="en-US" w:eastAsia="zh-CN"/>
              </w:rPr>
            </w:pPr>
            <w:ins w:id="1218" w:author="Per Lindell" w:date="2025-10-12T17:17:00Z" w16du:dateUtc="2025-10-12T15:17:00Z">
              <w:r w:rsidRPr="008D154C">
                <w:rPr>
                  <w:rFonts w:ascii="Arial" w:eastAsia="SimSun" w:hAnsi="Arial" w:cs="Arial"/>
                  <w:sz w:val="18"/>
                  <w:szCs w:val="18"/>
                  <w:lang w:val="en-US" w:eastAsia="zh-CN"/>
                </w:rPr>
                <w:t>N/A</w:t>
              </w:r>
            </w:ins>
          </w:p>
        </w:tc>
      </w:tr>
      <w:tr w:rsidR="008B13B6" w:rsidRPr="00D21579" w14:paraId="20073F65" w14:textId="77777777" w:rsidTr="006A0604">
        <w:trPr>
          <w:trHeight w:val="187"/>
          <w:jc w:val="center"/>
          <w:ins w:id="1219" w:author="Per Lindell" w:date="2025-09-30T17:09:00Z"/>
        </w:trPr>
        <w:tc>
          <w:tcPr>
            <w:tcW w:w="2005" w:type="dxa"/>
            <w:tcBorders>
              <w:top w:val="nil"/>
              <w:left w:val="single" w:sz="4" w:space="0" w:color="auto"/>
              <w:bottom w:val="nil"/>
              <w:right w:val="single" w:sz="4" w:space="0" w:color="auto"/>
            </w:tcBorders>
          </w:tcPr>
          <w:p w14:paraId="407ECE4D" w14:textId="77777777" w:rsidR="008B13B6" w:rsidRPr="00D21579" w:rsidRDefault="008B13B6" w:rsidP="008B13B6">
            <w:pPr>
              <w:pStyle w:val="TAC"/>
              <w:rPr>
                <w:ins w:id="1220" w:author="Per Lindell" w:date="2025-09-30T17:09:00Z" w16du:dateUtc="2025-09-30T15:09: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5BBD32C4" w14:textId="2FF20CB1" w:rsidR="008B13B6" w:rsidRPr="00F71921" w:rsidRDefault="008B13B6" w:rsidP="008B13B6">
            <w:pPr>
              <w:spacing w:after="0"/>
              <w:jc w:val="center"/>
              <w:rPr>
                <w:ins w:id="1221" w:author="Per Lindell" w:date="2025-09-30T17:09:00Z" w16du:dateUtc="2025-09-30T15:09:00Z"/>
                <w:rFonts w:ascii="Arial" w:eastAsia="SimSun" w:hAnsi="Arial" w:cs="Arial"/>
                <w:sz w:val="18"/>
                <w:szCs w:val="18"/>
                <w:lang w:val="en-US" w:eastAsia="zh-CN"/>
              </w:rPr>
            </w:pPr>
            <w:ins w:id="1222" w:author="Per Lindell" w:date="2025-10-12T17:16:00Z" w16du:dateUtc="2025-10-12T15:16:00Z">
              <w:r>
                <w:rPr>
                  <w:rFonts w:ascii="Arial" w:eastAsia="SimSun" w:hAnsi="Arial" w:cs="Arial"/>
                  <w:sz w:val="18"/>
                  <w:szCs w:val="18"/>
                  <w:lang w:val="en-US" w:eastAsia="zh-CN"/>
                </w:rPr>
                <w:t>n78</w:t>
              </w:r>
            </w:ins>
          </w:p>
        </w:tc>
        <w:tc>
          <w:tcPr>
            <w:tcW w:w="926" w:type="dxa"/>
            <w:tcBorders>
              <w:top w:val="single" w:sz="4" w:space="0" w:color="auto"/>
              <w:left w:val="single" w:sz="4" w:space="0" w:color="auto"/>
              <w:bottom w:val="single" w:sz="4" w:space="0" w:color="auto"/>
              <w:right w:val="single" w:sz="4" w:space="0" w:color="auto"/>
            </w:tcBorders>
          </w:tcPr>
          <w:p w14:paraId="04517E65" w14:textId="73DD9D1E" w:rsidR="008B13B6" w:rsidRPr="00C93142" w:rsidRDefault="008B13B6" w:rsidP="008B13B6">
            <w:pPr>
              <w:spacing w:after="0"/>
              <w:jc w:val="center"/>
              <w:rPr>
                <w:ins w:id="1223" w:author="Per Lindell" w:date="2025-09-30T17:09:00Z" w16du:dateUtc="2025-09-30T15:09:00Z"/>
                <w:rFonts w:ascii="Arial" w:eastAsia="SimSun" w:hAnsi="Arial" w:cs="Arial"/>
                <w:sz w:val="18"/>
                <w:szCs w:val="18"/>
                <w:lang w:val="en-US" w:eastAsia="zh-CN"/>
              </w:rPr>
            </w:pPr>
            <w:ins w:id="1224" w:author="Per Lindell" w:date="2025-10-12T17:16:00Z" w16du:dateUtc="2025-10-12T15:16:00Z">
              <w:r w:rsidRPr="00805DEF">
                <w:rPr>
                  <w:rFonts w:ascii="Arial" w:eastAsia="SimSun" w:hAnsi="Arial" w:cs="Arial"/>
                  <w:sz w:val="18"/>
                  <w:szCs w:val="18"/>
                  <w:lang w:val="en-US" w:eastAsia="zh-CN"/>
                </w:rPr>
                <w:t>N/A</w:t>
              </w:r>
            </w:ins>
          </w:p>
        </w:tc>
        <w:tc>
          <w:tcPr>
            <w:tcW w:w="998" w:type="dxa"/>
            <w:tcBorders>
              <w:top w:val="single" w:sz="4" w:space="0" w:color="auto"/>
              <w:left w:val="single" w:sz="4" w:space="0" w:color="auto"/>
              <w:bottom w:val="single" w:sz="4" w:space="0" w:color="auto"/>
              <w:right w:val="single" w:sz="4" w:space="0" w:color="auto"/>
            </w:tcBorders>
          </w:tcPr>
          <w:p w14:paraId="456A9F77" w14:textId="17E1784B" w:rsidR="008B13B6" w:rsidRPr="00F71921" w:rsidRDefault="008B13B6" w:rsidP="008B13B6">
            <w:pPr>
              <w:spacing w:after="0"/>
              <w:jc w:val="center"/>
              <w:rPr>
                <w:ins w:id="1225" w:author="Per Lindell" w:date="2025-09-30T17:09:00Z" w16du:dateUtc="2025-09-30T15:09:00Z"/>
                <w:rFonts w:ascii="Arial" w:eastAsia="SimSun" w:hAnsi="Arial" w:cs="Arial"/>
                <w:sz w:val="18"/>
                <w:szCs w:val="18"/>
                <w:lang w:val="en-US" w:eastAsia="zh-CN"/>
              </w:rPr>
            </w:pPr>
            <w:ins w:id="1226" w:author="Per Lindell" w:date="2025-10-12T17:16:00Z" w16du:dateUtc="2025-10-12T15:16:00Z">
              <w:r w:rsidRPr="00805DEF">
                <w:rPr>
                  <w:rFonts w:ascii="Arial" w:eastAsia="SimSun" w:hAnsi="Arial" w:cs="Arial"/>
                  <w:sz w:val="18"/>
                  <w:szCs w:val="18"/>
                  <w:lang w:val="en-US" w:eastAsia="zh-CN"/>
                </w:rPr>
                <w:t>10</w:t>
              </w:r>
            </w:ins>
          </w:p>
        </w:tc>
        <w:tc>
          <w:tcPr>
            <w:tcW w:w="965" w:type="dxa"/>
            <w:tcBorders>
              <w:top w:val="single" w:sz="4" w:space="0" w:color="auto"/>
              <w:left w:val="single" w:sz="4" w:space="0" w:color="auto"/>
              <w:bottom w:val="single" w:sz="4" w:space="0" w:color="auto"/>
              <w:right w:val="single" w:sz="4" w:space="0" w:color="auto"/>
            </w:tcBorders>
          </w:tcPr>
          <w:p w14:paraId="2674699B" w14:textId="3FD09A68" w:rsidR="008B13B6" w:rsidRPr="00F71921" w:rsidRDefault="008B13B6" w:rsidP="008B13B6">
            <w:pPr>
              <w:spacing w:after="0"/>
              <w:jc w:val="center"/>
              <w:rPr>
                <w:ins w:id="1227" w:author="Per Lindell" w:date="2025-09-30T17:09:00Z" w16du:dateUtc="2025-09-30T15:09:00Z"/>
                <w:rFonts w:ascii="Arial" w:eastAsia="SimSun" w:hAnsi="Arial" w:cs="Arial"/>
                <w:sz w:val="18"/>
                <w:szCs w:val="18"/>
                <w:lang w:val="en-US" w:eastAsia="zh-CN"/>
              </w:rPr>
            </w:pPr>
            <w:ins w:id="1228" w:author="Per Lindell" w:date="2025-10-12T17:16:00Z" w16du:dateUtc="2025-10-12T15:16:00Z">
              <w:r w:rsidRPr="00805DEF">
                <w:rPr>
                  <w:rFonts w:ascii="Arial" w:eastAsia="SimSun" w:hAnsi="Arial" w:cs="Arial"/>
                  <w:sz w:val="18"/>
                  <w:szCs w:val="18"/>
                  <w:lang w:val="en-US" w:eastAsia="zh-CN"/>
                </w:rPr>
                <w:t>N/A</w:t>
              </w:r>
            </w:ins>
          </w:p>
        </w:tc>
        <w:tc>
          <w:tcPr>
            <w:tcW w:w="960" w:type="dxa"/>
            <w:tcBorders>
              <w:top w:val="single" w:sz="4" w:space="0" w:color="auto"/>
              <w:left w:val="single" w:sz="4" w:space="0" w:color="auto"/>
              <w:bottom w:val="single" w:sz="4" w:space="0" w:color="auto"/>
              <w:right w:val="single" w:sz="4" w:space="0" w:color="auto"/>
            </w:tcBorders>
          </w:tcPr>
          <w:p w14:paraId="5B041CD3" w14:textId="141711E2" w:rsidR="008B13B6" w:rsidRPr="00F71921" w:rsidRDefault="008B13B6" w:rsidP="008B13B6">
            <w:pPr>
              <w:spacing w:after="0"/>
              <w:jc w:val="center"/>
              <w:rPr>
                <w:ins w:id="1229" w:author="Per Lindell" w:date="2025-09-30T17:09:00Z" w16du:dateUtc="2025-09-30T15:09:00Z"/>
                <w:rFonts w:ascii="Arial" w:eastAsia="SimSun" w:hAnsi="Arial" w:cs="Arial"/>
                <w:sz w:val="18"/>
                <w:szCs w:val="18"/>
                <w:lang w:val="en-US" w:eastAsia="zh-CN"/>
              </w:rPr>
            </w:pPr>
            <w:ins w:id="1230" w:author="Per Lindell" w:date="2025-10-12T17:32:00Z" w16du:dateUtc="2025-10-12T15:32:00Z">
              <w:r w:rsidRPr="00E061D9">
                <w:rPr>
                  <w:rFonts w:ascii="Arial" w:eastAsia="SimSun" w:hAnsi="Arial" w:cs="Arial"/>
                  <w:sz w:val="18"/>
                  <w:szCs w:val="18"/>
                  <w:lang w:val="en-US" w:eastAsia="zh-CN"/>
                </w:rPr>
                <w:t>33</w:t>
              </w:r>
            </w:ins>
            <w:ins w:id="1231" w:author="Per Lindell" w:date="2025-10-14T15:44:00Z" w16du:dateUtc="2025-10-14T13:44:00Z">
              <w:r w:rsidR="00E061D9">
                <w:rPr>
                  <w:rFonts w:ascii="Arial" w:eastAsia="SimSun" w:hAnsi="Arial" w:cs="Arial"/>
                  <w:sz w:val="18"/>
                  <w:szCs w:val="18"/>
                  <w:lang w:val="en-US" w:eastAsia="zh-CN"/>
                </w:rPr>
                <w:t>12</w:t>
              </w:r>
            </w:ins>
          </w:p>
        </w:tc>
        <w:tc>
          <w:tcPr>
            <w:tcW w:w="977" w:type="dxa"/>
            <w:tcBorders>
              <w:top w:val="single" w:sz="4" w:space="0" w:color="auto"/>
              <w:left w:val="single" w:sz="4" w:space="0" w:color="auto"/>
              <w:bottom w:val="single" w:sz="4" w:space="0" w:color="auto"/>
              <w:right w:val="single" w:sz="4" w:space="0" w:color="auto"/>
            </w:tcBorders>
          </w:tcPr>
          <w:p w14:paraId="47D2A95D" w14:textId="3138E5E5" w:rsidR="008B13B6" w:rsidRPr="00F71921" w:rsidRDefault="008B13B6" w:rsidP="008B13B6">
            <w:pPr>
              <w:spacing w:after="0"/>
              <w:jc w:val="center"/>
              <w:rPr>
                <w:ins w:id="1232" w:author="Per Lindell" w:date="2025-09-30T17:09:00Z" w16du:dateUtc="2025-09-30T15:09:00Z"/>
                <w:rFonts w:ascii="Arial" w:eastAsia="SimSun" w:hAnsi="Arial" w:cs="Arial"/>
                <w:sz w:val="18"/>
                <w:szCs w:val="18"/>
                <w:lang w:val="en-US" w:eastAsia="zh-CN"/>
              </w:rPr>
            </w:pPr>
            <w:ins w:id="1233" w:author="Per Lindell" w:date="2025-10-12T17:16:00Z" w16du:dateUtc="2025-10-12T15:16:00Z">
              <w:r w:rsidRPr="006A0604">
                <w:rPr>
                  <w:rFonts w:ascii="Arial" w:eastAsia="SimSun" w:hAnsi="Arial" w:cs="Arial"/>
                  <w:sz w:val="18"/>
                  <w:szCs w:val="18"/>
                  <w:lang w:val="en-US" w:eastAsia="zh-CN"/>
                </w:rPr>
                <w:t>10.3</w:t>
              </w:r>
            </w:ins>
          </w:p>
        </w:tc>
        <w:tc>
          <w:tcPr>
            <w:tcW w:w="828" w:type="dxa"/>
            <w:tcBorders>
              <w:top w:val="single" w:sz="4" w:space="0" w:color="auto"/>
              <w:left w:val="single" w:sz="4" w:space="0" w:color="auto"/>
              <w:bottom w:val="single" w:sz="4" w:space="0" w:color="auto"/>
              <w:right w:val="single" w:sz="4" w:space="0" w:color="auto"/>
            </w:tcBorders>
            <w:vAlign w:val="center"/>
          </w:tcPr>
          <w:p w14:paraId="77B81F09" w14:textId="78B504B5" w:rsidR="008B13B6" w:rsidRPr="00F71921" w:rsidRDefault="008B13B6" w:rsidP="008B13B6">
            <w:pPr>
              <w:spacing w:after="0"/>
              <w:jc w:val="center"/>
              <w:rPr>
                <w:ins w:id="1234" w:author="Per Lindell" w:date="2025-09-30T17:09:00Z" w16du:dateUtc="2025-09-30T15:09:00Z"/>
                <w:rFonts w:ascii="Arial" w:eastAsia="SimSun" w:hAnsi="Arial" w:cs="Arial"/>
                <w:sz w:val="18"/>
                <w:szCs w:val="18"/>
                <w:lang w:val="en-US" w:eastAsia="zh-CN"/>
              </w:rPr>
            </w:pPr>
            <w:ins w:id="1235" w:author="Per Lindell" w:date="2025-10-12T17:16:00Z" w16du:dateUtc="2025-10-12T15:16:00Z">
              <w:r>
                <w:rPr>
                  <w:rFonts w:ascii="Arial" w:eastAsia="SimSun" w:hAnsi="Arial" w:cs="Arial"/>
                  <w:sz w:val="18"/>
                  <w:szCs w:val="18"/>
                  <w:lang w:val="en-US" w:eastAsia="zh-CN"/>
                </w:rPr>
                <w:t>TDD</w:t>
              </w:r>
            </w:ins>
          </w:p>
        </w:tc>
        <w:tc>
          <w:tcPr>
            <w:tcW w:w="1056" w:type="dxa"/>
            <w:tcBorders>
              <w:top w:val="single" w:sz="4" w:space="0" w:color="auto"/>
              <w:left w:val="single" w:sz="4" w:space="0" w:color="auto"/>
              <w:bottom w:val="single" w:sz="4" w:space="0" w:color="auto"/>
              <w:right w:val="single" w:sz="4" w:space="0" w:color="auto"/>
            </w:tcBorders>
          </w:tcPr>
          <w:p w14:paraId="6D8B9CB2" w14:textId="3DCA07D3" w:rsidR="008B13B6" w:rsidRPr="00F71921" w:rsidRDefault="008B13B6" w:rsidP="008B13B6">
            <w:pPr>
              <w:spacing w:after="0"/>
              <w:jc w:val="center"/>
              <w:rPr>
                <w:ins w:id="1236" w:author="Per Lindell" w:date="2025-09-30T17:09:00Z" w16du:dateUtc="2025-09-30T15:09:00Z"/>
                <w:rFonts w:ascii="Arial" w:eastAsia="SimSun" w:hAnsi="Arial" w:cs="Arial"/>
                <w:sz w:val="18"/>
                <w:szCs w:val="18"/>
                <w:lang w:val="en-US" w:eastAsia="zh-CN"/>
              </w:rPr>
            </w:pPr>
            <w:ins w:id="1237" w:author="Per Lindell" w:date="2025-10-12T17:16:00Z" w16du:dateUtc="2025-10-12T15:16:00Z">
              <w:r w:rsidRPr="000F0CD1">
                <w:rPr>
                  <w:rFonts w:ascii="Arial" w:eastAsia="SimSun" w:hAnsi="Arial" w:cs="Arial"/>
                  <w:sz w:val="18"/>
                  <w:szCs w:val="18"/>
                  <w:lang w:val="en-US" w:eastAsia="zh-CN"/>
                </w:rPr>
                <w:t>IMD4</w:t>
              </w:r>
            </w:ins>
          </w:p>
        </w:tc>
      </w:tr>
      <w:tr w:rsidR="008B13B6" w:rsidRPr="00D21579" w14:paraId="0A56B71D" w14:textId="77777777" w:rsidTr="00576EBF">
        <w:trPr>
          <w:trHeight w:val="187"/>
          <w:jc w:val="center"/>
          <w:ins w:id="1238" w:author="Per Lindell" w:date="2025-10-12T17:11:00Z"/>
        </w:trPr>
        <w:tc>
          <w:tcPr>
            <w:tcW w:w="2005" w:type="dxa"/>
            <w:tcBorders>
              <w:top w:val="nil"/>
              <w:left w:val="single" w:sz="4" w:space="0" w:color="auto"/>
              <w:bottom w:val="nil"/>
              <w:right w:val="single" w:sz="4" w:space="0" w:color="auto"/>
            </w:tcBorders>
          </w:tcPr>
          <w:p w14:paraId="4B3A62C1" w14:textId="77777777" w:rsidR="008B13B6" w:rsidRPr="00D21579" w:rsidRDefault="008B13B6" w:rsidP="008B13B6">
            <w:pPr>
              <w:pStyle w:val="TAC"/>
              <w:rPr>
                <w:ins w:id="1239" w:author="Per Lindell" w:date="2025-10-12T17:11:00Z" w16du:dateUtc="2025-10-12T15:11: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19EB6700" w14:textId="51CE6CB4" w:rsidR="008B13B6" w:rsidRDefault="008B13B6" w:rsidP="008B13B6">
            <w:pPr>
              <w:spacing w:after="0"/>
              <w:jc w:val="center"/>
              <w:rPr>
                <w:ins w:id="1240" w:author="Per Lindell" w:date="2025-10-12T17:11:00Z" w16du:dateUtc="2025-10-12T15:11:00Z"/>
                <w:rFonts w:ascii="Arial" w:eastAsia="SimSun" w:hAnsi="Arial" w:cs="Arial"/>
                <w:sz w:val="18"/>
                <w:szCs w:val="18"/>
                <w:lang w:val="en-US" w:eastAsia="zh-CN"/>
              </w:rPr>
            </w:pPr>
            <w:ins w:id="1241" w:author="Per Lindell" w:date="2025-10-12T17:11:00Z" w16du:dateUtc="2025-10-12T15:11:00Z">
              <w:r w:rsidRPr="00F71921">
                <w:rPr>
                  <w:rFonts w:ascii="Arial" w:eastAsia="SimSun" w:hAnsi="Arial" w:cs="Arial"/>
                  <w:sz w:val="18"/>
                  <w:szCs w:val="18"/>
                  <w:lang w:val="en-US" w:eastAsia="zh-CN"/>
                </w:rPr>
                <w:t>n20</w:t>
              </w:r>
            </w:ins>
          </w:p>
        </w:tc>
        <w:tc>
          <w:tcPr>
            <w:tcW w:w="926" w:type="dxa"/>
            <w:tcBorders>
              <w:top w:val="single" w:sz="4" w:space="0" w:color="auto"/>
              <w:left w:val="single" w:sz="4" w:space="0" w:color="auto"/>
              <w:bottom w:val="single" w:sz="4" w:space="0" w:color="auto"/>
              <w:right w:val="single" w:sz="4" w:space="0" w:color="auto"/>
            </w:tcBorders>
            <w:vAlign w:val="center"/>
          </w:tcPr>
          <w:p w14:paraId="76DB249E" w14:textId="772D26E7" w:rsidR="008B13B6" w:rsidRPr="00805DEF" w:rsidRDefault="008B13B6" w:rsidP="008B13B6">
            <w:pPr>
              <w:spacing w:after="0"/>
              <w:jc w:val="center"/>
              <w:rPr>
                <w:ins w:id="1242" w:author="Per Lindell" w:date="2025-10-12T17:11:00Z" w16du:dateUtc="2025-10-12T15:11:00Z"/>
                <w:rFonts w:ascii="Arial" w:eastAsia="SimSun" w:hAnsi="Arial" w:cs="Arial"/>
                <w:sz w:val="18"/>
                <w:szCs w:val="18"/>
                <w:lang w:val="en-US" w:eastAsia="zh-CN"/>
              </w:rPr>
            </w:pPr>
            <w:ins w:id="1243" w:author="Per Lindell" w:date="2025-10-12T17:11:00Z" w16du:dateUtc="2025-10-12T15:11:00Z">
              <w:r w:rsidRPr="00805DEF">
                <w:rPr>
                  <w:rFonts w:ascii="Arial" w:eastAsia="SimSun" w:hAnsi="Arial" w:cs="Arial"/>
                  <w:sz w:val="18"/>
                  <w:szCs w:val="18"/>
                  <w:lang w:val="en-US" w:eastAsia="zh-CN"/>
                </w:rPr>
                <w:t>8</w:t>
              </w:r>
              <w:r>
                <w:rPr>
                  <w:rFonts w:ascii="Arial" w:eastAsia="SimSun" w:hAnsi="Arial" w:cs="Arial"/>
                  <w:sz w:val="18"/>
                  <w:szCs w:val="18"/>
                  <w:lang w:val="en-US" w:eastAsia="zh-CN"/>
                </w:rPr>
                <w:t>4</w:t>
              </w:r>
              <w:r w:rsidRPr="00805DEF">
                <w:rPr>
                  <w:rFonts w:ascii="Arial" w:eastAsia="SimSun" w:hAnsi="Arial" w:cs="Arial"/>
                  <w:sz w:val="18"/>
                  <w:szCs w:val="18"/>
                  <w:lang w:val="en-US" w:eastAsia="zh-CN"/>
                </w:rPr>
                <w:t>0</w:t>
              </w:r>
            </w:ins>
          </w:p>
        </w:tc>
        <w:tc>
          <w:tcPr>
            <w:tcW w:w="998" w:type="dxa"/>
            <w:tcBorders>
              <w:top w:val="single" w:sz="4" w:space="0" w:color="auto"/>
              <w:left w:val="single" w:sz="4" w:space="0" w:color="auto"/>
              <w:bottom w:val="single" w:sz="4" w:space="0" w:color="auto"/>
              <w:right w:val="single" w:sz="4" w:space="0" w:color="auto"/>
            </w:tcBorders>
            <w:vAlign w:val="center"/>
          </w:tcPr>
          <w:p w14:paraId="5018B563" w14:textId="1A3A733E" w:rsidR="008B13B6" w:rsidRPr="00805DEF" w:rsidRDefault="008B13B6" w:rsidP="008B13B6">
            <w:pPr>
              <w:spacing w:after="0"/>
              <w:jc w:val="center"/>
              <w:rPr>
                <w:ins w:id="1244" w:author="Per Lindell" w:date="2025-10-12T17:11:00Z" w16du:dateUtc="2025-10-12T15:11:00Z"/>
                <w:rFonts w:ascii="Arial" w:eastAsia="SimSun" w:hAnsi="Arial" w:cs="Arial"/>
                <w:sz w:val="18"/>
                <w:szCs w:val="18"/>
                <w:lang w:val="en-US" w:eastAsia="zh-CN"/>
              </w:rPr>
            </w:pPr>
            <w:ins w:id="1245" w:author="Per Lindell" w:date="2025-10-12T17:11:00Z" w16du:dateUtc="2025-10-12T15:11:00Z">
              <w:r w:rsidRPr="00805DEF">
                <w:rPr>
                  <w:rFonts w:ascii="Arial" w:eastAsia="SimSun" w:hAnsi="Arial" w:cs="Arial"/>
                  <w:sz w:val="18"/>
                  <w:szCs w:val="18"/>
                  <w:lang w:val="en-US" w:eastAsia="zh-CN"/>
                </w:rPr>
                <w:t>5</w:t>
              </w:r>
            </w:ins>
          </w:p>
        </w:tc>
        <w:tc>
          <w:tcPr>
            <w:tcW w:w="965" w:type="dxa"/>
            <w:tcBorders>
              <w:top w:val="single" w:sz="4" w:space="0" w:color="auto"/>
              <w:left w:val="single" w:sz="4" w:space="0" w:color="auto"/>
              <w:bottom w:val="single" w:sz="4" w:space="0" w:color="auto"/>
              <w:right w:val="single" w:sz="4" w:space="0" w:color="auto"/>
            </w:tcBorders>
            <w:vAlign w:val="center"/>
          </w:tcPr>
          <w:p w14:paraId="5EF377B2" w14:textId="4F63C6CC" w:rsidR="008B13B6" w:rsidRPr="00805DEF" w:rsidRDefault="008B13B6" w:rsidP="008B13B6">
            <w:pPr>
              <w:spacing w:after="0"/>
              <w:jc w:val="center"/>
              <w:rPr>
                <w:ins w:id="1246" w:author="Per Lindell" w:date="2025-10-12T17:11:00Z" w16du:dateUtc="2025-10-12T15:11:00Z"/>
                <w:rFonts w:ascii="Arial" w:eastAsia="SimSun" w:hAnsi="Arial" w:cs="Arial"/>
                <w:sz w:val="18"/>
                <w:szCs w:val="18"/>
                <w:lang w:val="en-US" w:eastAsia="zh-CN"/>
              </w:rPr>
            </w:pPr>
            <w:ins w:id="1247" w:author="Per Lindell" w:date="2025-10-12T17:11:00Z" w16du:dateUtc="2025-10-12T15:11:00Z">
              <w:r w:rsidRPr="00805DEF">
                <w:rPr>
                  <w:rFonts w:ascii="Arial" w:eastAsia="SimSun" w:hAnsi="Arial" w:cs="Arial"/>
                  <w:sz w:val="18"/>
                  <w:szCs w:val="18"/>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
          <w:p w14:paraId="3D43D49C" w14:textId="41CE5F91" w:rsidR="008B13B6" w:rsidRPr="00805DEF" w:rsidRDefault="008B13B6" w:rsidP="008B13B6">
            <w:pPr>
              <w:spacing w:after="0"/>
              <w:jc w:val="center"/>
              <w:rPr>
                <w:ins w:id="1248" w:author="Per Lindell" w:date="2025-10-12T17:11:00Z" w16du:dateUtc="2025-10-12T15:11:00Z"/>
                <w:rFonts w:ascii="Arial" w:eastAsia="SimSun" w:hAnsi="Arial" w:cs="Arial"/>
                <w:sz w:val="18"/>
                <w:szCs w:val="18"/>
                <w:lang w:val="en-US" w:eastAsia="zh-CN"/>
              </w:rPr>
            </w:pPr>
            <w:ins w:id="1249" w:author="Per Lindell" w:date="2025-10-12T17:11:00Z" w16du:dateUtc="2025-10-12T15:11:00Z">
              <w:r>
                <w:rPr>
                  <w:rFonts w:ascii="Arial" w:eastAsia="SimSun" w:hAnsi="Arial" w:cs="Arial"/>
                  <w:sz w:val="18"/>
                  <w:szCs w:val="18"/>
                  <w:lang w:val="en-US" w:eastAsia="zh-CN"/>
                </w:rPr>
                <w:t>799</w:t>
              </w:r>
            </w:ins>
          </w:p>
        </w:tc>
        <w:tc>
          <w:tcPr>
            <w:tcW w:w="977" w:type="dxa"/>
            <w:tcBorders>
              <w:top w:val="single" w:sz="4" w:space="0" w:color="auto"/>
              <w:left w:val="single" w:sz="4" w:space="0" w:color="auto"/>
              <w:bottom w:val="single" w:sz="4" w:space="0" w:color="auto"/>
              <w:right w:val="single" w:sz="4" w:space="0" w:color="auto"/>
            </w:tcBorders>
          </w:tcPr>
          <w:p w14:paraId="6E40428E" w14:textId="25352740" w:rsidR="008B13B6" w:rsidRPr="00805DEF" w:rsidRDefault="008B13B6" w:rsidP="008B13B6">
            <w:pPr>
              <w:spacing w:after="0"/>
              <w:jc w:val="center"/>
              <w:rPr>
                <w:ins w:id="1250" w:author="Per Lindell" w:date="2025-10-12T17:11:00Z" w16du:dateUtc="2025-10-12T15:11:00Z"/>
                <w:rFonts w:ascii="Arial" w:eastAsia="SimSun" w:hAnsi="Arial" w:cs="Arial"/>
                <w:sz w:val="18"/>
                <w:szCs w:val="18"/>
                <w:lang w:val="en-US" w:eastAsia="zh-CN"/>
              </w:rPr>
            </w:pPr>
            <w:ins w:id="1251" w:author="Per Lindell" w:date="2025-10-12T17:11:00Z" w16du:dateUtc="2025-10-12T15:11:00Z">
              <w:r w:rsidRPr="00805DEF">
                <w:rPr>
                  <w:rFonts w:ascii="Arial" w:eastAsia="SimSun" w:hAnsi="Arial" w:cs="Arial"/>
                  <w:sz w:val="18"/>
                  <w:szCs w:val="18"/>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
          <w:p w14:paraId="32463247" w14:textId="032F9978" w:rsidR="008B13B6" w:rsidRDefault="008B13B6" w:rsidP="008B13B6">
            <w:pPr>
              <w:spacing w:after="0"/>
              <w:jc w:val="center"/>
              <w:rPr>
                <w:ins w:id="1252" w:author="Per Lindell" w:date="2025-10-12T17:11:00Z" w16du:dateUtc="2025-10-12T15:11:00Z"/>
                <w:rFonts w:ascii="Arial" w:eastAsia="SimSun" w:hAnsi="Arial" w:cs="Arial"/>
                <w:sz w:val="18"/>
                <w:szCs w:val="18"/>
                <w:lang w:val="en-US" w:eastAsia="zh-CN"/>
              </w:rPr>
            </w:pPr>
            <w:ins w:id="1253" w:author="Per Lindell" w:date="2025-10-12T17:11:00Z" w16du:dateUtc="2025-10-12T15:11:00Z">
              <w:r>
                <w:rPr>
                  <w:rFonts w:ascii="Arial" w:eastAsia="SimSun" w:hAnsi="Arial" w:cs="Arial"/>
                  <w:sz w:val="18"/>
                  <w:szCs w:val="18"/>
                  <w:lang w:val="en-US" w:eastAsia="zh-CN"/>
                </w:rPr>
                <w:t>FDD</w:t>
              </w:r>
            </w:ins>
          </w:p>
        </w:tc>
        <w:tc>
          <w:tcPr>
            <w:tcW w:w="1056" w:type="dxa"/>
            <w:tcBorders>
              <w:top w:val="single" w:sz="4" w:space="0" w:color="auto"/>
              <w:left w:val="single" w:sz="4" w:space="0" w:color="auto"/>
              <w:bottom w:val="single" w:sz="4" w:space="0" w:color="auto"/>
              <w:right w:val="single" w:sz="4" w:space="0" w:color="auto"/>
            </w:tcBorders>
          </w:tcPr>
          <w:p w14:paraId="4A03AED3" w14:textId="541F548E" w:rsidR="008B13B6" w:rsidRPr="008D154C" w:rsidRDefault="008B13B6" w:rsidP="008B13B6">
            <w:pPr>
              <w:spacing w:after="0"/>
              <w:jc w:val="center"/>
              <w:rPr>
                <w:ins w:id="1254" w:author="Per Lindell" w:date="2025-10-12T17:11:00Z" w16du:dateUtc="2025-10-12T15:11:00Z"/>
                <w:rFonts w:ascii="Arial" w:eastAsia="SimSun" w:hAnsi="Arial" w:cs="Arial"/>
                <w:sz w:val="18"/>
                <w:szCs w:val="18"/>
                <w:lang w:val="en-US" w:eastAsia="zh-CN"/>
              </w:rPr>
            </w:pPr>
            <w:ins w:id="1255" w:author="Per Lindell" w:date="2025-10-12T17:11:00Z" w16du:dateUtc="2025-10-12T15:11:00Z">
              <w:r w:rsidRPr="008D154C">
                <w:rPr>
                  <w:rFonts w:ascii="Arial" w:eastAsia="SimSun" w:hAnsi="Arial" w:cs="Arial"/>
                  <w:sz w:val="18"/>
                  <w:szCs w:val="18"/>
                  <w:lang w:val="en-US" w:eastAsia="zh-CN"/>
                </w:rPr>
                <w:t>N/A</w:t>
              </w:r>
            </w:ins>
          </w:p>
        </w:tc>
      </w:tr>
      <w:tr w:rsidR="008B13B6" w:rsidRPr="00D21579" w14:paraId="29C941E0" w14:textId="77777777" w:rsidTr="00576EBF">
        <w:trPr>
          <w:trHeight w:val="187"/>
          <w:jc w:val="center"/>
          <w:ins w:id="1256" w:author="Per Lindell" w:date="2025-10-12T17:11:00Z"/>
        </w:trPr>
        <w:tc>
          <w:tcPr>
            <w:tcW w:w="2005" w:type="dxa"/>
            <w:tcBorders>
              <w:top w:val="nil"/>
              <w:left w:val="single" w:sz="4" w:space="0" w:color="auto"/>
              <w:bottom w:val="nil"/>
              <w:right w:val="single" w:sz="4" w:space="0" w:color="auto"/>
            </w:tcBorders>
          </w:tcPr>
          <w:p w14:paraId="3BBB7A93" w14:textId="77777777" w:rsidR="008B13B6" w:rsidRPr="00D21579" w:rsidRDefault="008B13B6" w:rsidP="008B13B6">
            <w:pPr>
              <w:pStyle w:val="TAC"/>
              <w:rPr>
                <w:ins w:id="1257" w:author="Per Lindell" w:date="2025-10-12T17:11:00Z" w16du:dateUtc="2025-10-12T15:11: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225A253B" w14:textId="50FB9BC3" w:rsidR="008B13B6" w:rsidRDefault="008B13B6" w:rsidP="008B13B6">
            <w:pPr>
              <w:spacing w:after="0"/>
              <w:jc w:val="center"/>
              <w:rPr>
                <w:ins w:id="1258" w:author="Per Lindell" w:date="2025-10-12T17:11:00Z" w16du:dateUtc="2025-10-12T15:11:00Z"/>
                <w:rFonts w:ascii="Arial" w:eastAsia="SimSun" w:hAnsi="Arial" w:cs="Arial"/>
                <w:sz w:val="18"/>
                <w:szCs w:val="18"/>
                <w:lang w:val="en-US" w:eastAsia="zh-CN"/>
              </w:rPr>
            </w:pPr>
            <w:ins w:id="1259" w:author="Per Lindell" w:date="2025-10-12T17:11:00Z" w16du:dateUtc="2025-10-12T15:11:00Z">
              <w:r w:rsidRPr="00F71921">
                <w:rPr>
                  <w:rFonts w:ascii="Arial" w:eastAsia="SimSun" w:hAnsi="Arial" w:cs="Arial"/>
                  <w:sz w:val="18"/>
                  <w:szCs w:val="18"/>
                  <w:lang w:val="en-US" w:eastAsia="zh-CN"/>
                </w:rPr>
                <w:t>n28</w:t>
              </w:r>
            </w:ins>
          </w:p>
        </w:tc>
        <w:tc>
          <w:tcPr>
            <w:tcW w:w="926" w:type="dxa"/>
            <w:tcBorders>
              <w:top w:val="single" w:sz="4" w:space="0" w:color="auto"/>
              <w:left w:val="single" w:sz="4" w:space="0" w:color="auto"/>
              <w:bottom w:val="single" w:sz="4" w:space="0" w:color="auto"/>
              <w:right w:val="single" w:sz="4" w:space="0" w:color="auto"/>
            </w:tcBorders>
            <w:vAlign w:val="center"/>
          </w:tcPr>
          <w:p w14:paraId="77531B60" w14:textId="5F935FF4" w:rsidR="008B13B6" w:rsidRPr="00805DEF" w:rsidRDefault="008B13B6" w:rsidP="008B13B6">
            <w:pPr>
              <w:spacing w:after="0"/>
              <w:jc w:val="center"/>
              <w:rPr>
                <w:ins w:id="1260" w:author="Per Lindell" w:date="2025-10-12T17:11:00Z" w16du:dateUtc="2025-10-12T15:11:00Z"/>
                <w:rFonts w:ascii="Arial" w:eastAsia="SimSun" w:hAnsi="Arial" w:cs="Arial"/>
                <w:sz w:val="18"/>
                <w:szCs w:val="18"/>
                <w:lang w:val="en-US" w:eastAsia="zh-CN"/>
              </w:rPr>
            </w:pPr>
            <w:ins w:id="1261" w:author="Per Lindell" w:date="2025-10-12T17:11:00Z" w16du:dateUtc="2025-10-12T15:11:00Z">
              <w:r w:rsidRPr="00805DEF">
                <w:rPr>
                  <w:rFonts w:ascii="Arial" w:eastAsia="SimSun" w:hAnsi="Arial" w:cs="Arial"/>
                  <w:sz w:val="18"/>
                  <w:szCs w:val="18"/>
                  <w:lang w:val="en-US" w:eastAsia="zh-CN"/>
                </w:rPr>
                <w:t>710</w:t>
              </w:r>
            </w:ins>
          </w:p>
        </w:tc>
        <w:tc>
          <w:tcPr>
            <w:tcW w:w="998" w:type="dxa"/>
            <w:tcBorders>
              <w:top w:val="single" w:sz="4" w:space="0" w:color="auto"/>
              <w:left w:val="single" w:sz="4" w:space="0" w:color="auto"/>
              <w:bottom w:val="single" w:sz="4" w:space="0" w:color="auto"/>
              <w:right w:val="single" w:sz="4" w:space="0" w:color="auto"/>
            </w:tcBorders>
            <w:vAlign w:val="center"/>
          </w:tcPr>
          <w:p w14:paraId="4A4E3500" w14:textId="33D504DC" w:rsidR="008B13B6" w:rsidRPr="00805DEF" w:rsidRDefault="008B13B6" w:rsidP="008B13B6">
            <w:pPr>
              <w:spacing w:after="0"/>
              <w:jc w:val="center"/>
              <w:rPr>
                <w:ins w:id="1262" w:author="Per Lindell" w:date="2025-10-12T17:11:00Z" w16du:dateUtc="2025-10-12T15:11:00Z"/>
                <w:rFonts w:ascii="Arial" w:eastAsia="SimSun" w:hAnsi="Arial" w:cs="Arial"/>
                <w:sz w:val="18"/>
                <w:szCs w:val="18"/>
                <w:lang w:val="en-US" w:eastAsia="zh-CN"/>
              </w:rPr>
            </w:pPr>
            <w:ins w:id="1263" w:author="Per Lindell" w:date="2025-10-12T17:11:00Z" w16du:dateUtc="2025-10-12T15:11:00Z">
              <w:r w:rsidRPr="00805DEF">
                <w:rPr>
                  <w:rFonts w:ascii="Arial" w:eastAsia="SimSun" w:hAnsi="Arial" w:cs="Arial"/>
                  <w:sz w:val="18"/>
                  <w:szCs w:val="18"/>
                  <w:lang w:val="en-US" w:eastAsia="zh-CN"/>
                </w:rPr>
                <w:t>5</w:t>
              </w:r>
            </w:ins>
          </w:p>
        </w:tc>
        <w:tc>
          <w:tcPr>
            <w:tcW w:w="965" w:type="dxa"/>
            <w:tcBorders>
              <w:top w:val="single" w:sz="4" w:space="0" w:color="auto"/>
              <w:left w:val="single" w:sz="4" w:space="0" w:color="auto"/>
              <w:bottom w:val="single" w:sz="4" w:space="0" w:color="auto"/>
              <w:right w:val="single" w:sz="4" w:space="0" w:color="auto"/>
            </w:tcBorders>
            <w:vAlign w:val="center"/>
          </w:tcPr>
          <w:p w14:paraId="3554160B" w14:textId="0E283102" w:rsidR="008B13B6" w:rsidRPr="00805DEF" w:rsidRDefault="008B13B6" w:rsidP="008B13B6">
            <w:pPr>
              <w:spacing w:after="0"/>
              <w:jc w:val="center"/>
              <w:rPr>
                <w:ins w:id="1264" w:author="Per Lindell" w:date="2025-10-12T17:11:00Z" w16du:dateUtc="2025-10-12T15:11:00Z"/>
                <w:rFonts w:ascii="Arial" w:eastAsia="SimSun" w:hAnsi="Arial" w:cs="Arial"/>
                <w:sz w:val="18"/>
                <w:szCs w:val="18"/>
                <w:lang w:val="en-US" w:eastAsia="zh-CN"/>
              </w:rPr>
            </w:pPr>
            <w:ins w:id="1265" w:author="Per Lindell" w:date="2025-10-12T17:11:00Z" w16du:dateUtc="2025-10-12T15:11:00Z">
              <w:r w:rsidRPr="00805DEF">
                <w:rPr>
                  <w:rFonts w:ascii="Arial" w:eastAsia="SimSun" w:hAnsi="Arial" w:cs="Arial"/>
                  <w:sz w:val="18"/>
                  <w:szCs w:val="18"/>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
          <w:p w14:paraId="75DE840D" w14:textId="36ECDF56" w:rsidR="008B13B6" w:rsidRPr="00805DEF" w:rsidRDefault="008B13B6" w:rsidP="008B13B6">
            <w:pPr>
              <w:spacing w:after="0"/>
              <w:jc w:val="center"/>
              <w:rPr>
                <w:ins w:id="1266" w:author="Per Lindell" w:date="2025-10-12T17:11:00Z" w16du:dateUtc="2025-10-12T15:11:00Z"/>
                <w:rFonts w:ascii="Arial" w:eastAsia="SimSun" w:hAnsi="Arial" w:cs="Arial"/>
                <w:sz w:val="18"/>
                <w:szCs w:val="18"/>
                <w:lang w:val="en-US" w:eastAsia="zh-CN"/>
              </w:rPr>
            </w:pPr>
            <w:ins w:id="1267" w:author="Per Lindell" w:date="2025-10-12T17:11:00Z" w16du:dateUtc="2025-10-12T15:11:00Z">
              <w:r w:rsidRPr="00805DEF">
                <w:rPr>
                  <w:rFonts w:ascii="Arial" w:eastAsia="SimSun" w:hAnsi="Arial" w:cs="Arial"/>
                  <w:sz w:val="18"/>
                  <w:szCs w:val="18"/>
                  <w:lang w:val="en-US" w:eastAsia="zh-CN"/>
                </w:rPr>
                <w:t>765</w:t>
              </w:r>
            </w:ins>
          </w:p>
        </w:tc>
        <w:tc>
          <w:tcPr>
            <w:tcW w:w="977" w:type="dxa"/>
            <w:tcBorders>
              <w:top w:val="single" w:sz="4" w:space="0" w:color="auto"/>
              <w:left w:val="single" w:sz="4" w:space="0" w:color="auto"/>
              <w:bottom w:val="single" w:sz="4" w:space="0" w:color="auto"/>
              <w:right w:val="single" w:sz="4" w:space="0" w:color="auto"/>
            </w:tcBorders>
          </w:tcPr>
          <w:p w14:paraId="747CE1AD" w14:textId="3840B644" w:rsidR="008B13B6" w:rsidRPr="00805DEF" w:rsidRDefault="008B13B6" w:rsidP="008B13B6">
            <w:pPr>
              <w:spacing w:after="0"/>
              <w:jc w:val="center"/>
              <w:rPr>
                <w:ins w:id="1268" w:author="Per Lindell" w:date="2025-10-12T17:11:00Z" w16du:dateUtc="2025-10-12T15:11:00Z"/>
                <w:rFonts w:ascii="Arial" w:eastAsia="SimSun" w:hAnsi="Arial" w:cs="Arial"/>
                <w:sz w:val="18"/>
                <w:szCs w:val="18"/>
                <w:lang w:val="en-US" w:eastAsia="zh-CN"/>
              </w:rPr>
            </w:pPr>
            <w:ins w:id="1269" w:author="Per Lindell" w:date="2025-10-12T17:11:00Z" w16du:dateUtc="2025-10-12T15:11:00Z">
              <w:r w:rsidRPr="00805DEF">
                <w:rPr>
                  <w:rFonts w:ascii="Arial" w:eastAsia="SimSun" w:hAnsi="Arial" w:cs="Arial"/>
                  <w:sz w:val="18"/>
                  <w:szCs w:val="18"/>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
          <w:p w14:paraId="75EAACE5" w14:textId="259D283F" w:rsidR="008B13B6" w:rsidRDefault="008B13B6" w:rsidP="008B13B6">
            <w:pPr>
              <w:spacing w:after="0"/>
              <w:jc w:val="center"/>
              <w:rPr>
                <w:ins w:id="1270" w:author="Per Lindell" w:date="2025-10-12T17:11:00Z" w16du:dateUtc="2025-10-12T15:11:00Z"/>
                <w:rFonts w:ascii="Arial" w:eastAsia="SimSun" w:hAnsi="Arial" w:cs="Arial"/>
                <w:sz w:val="18"/>
                <w:szCs w:val="18"/>
                <w:lang w:val="en-US" w:eastAsia="zh-CN"/>
              </w:rPr>
            </w:pPr>
            <w:ins w:id="1271" w:author="Per Lindell" w:date="2025-10-12T17:11:00Z" w16du:dateUtc="2025-10-12T15:11:00Z">
              <w:r>
                <w:rPr>
                  <w:rFonts w:ascii="Arial" w:eastAsia="SimSun" w:hAnsi="Arial" w:cs="Arial"/>
                  <w:sz w:val="18"/>
                  <w:szCs w:val="18"/>
                  <w:lang w:val="en-US" w:eastAsia="zh-CN"/>
                </w:rPr>
                <w:t>FDD</w:t>
              </w:r>
            </w:ins>
          </w:p>
        </w:tc>
        <w:tc>
          <w:tcPr>
            <w:tcW w:w="1056" w:type="dxa"/>
            <w:tcBorders>
              <w:top w:val="single" w:sz="4" w:space="0" w:color="auto"/>
              <w:left w:val="single" w:sz="4" w:space="0" w:color="auto"/>
              <w:bottom w:val="single" w:sz="4" w:space="0" w:color="auto"/>
              <w:right w:val="single" w:sz="4" w:space="0" w:color="auto"/>
            </w:tcBorders>
          </w:tcPr>
          <w:p w14:paraId="46F7C18E" w14:textId="191DAEB0" w:rsidR="008B13B6" w:rsidRPr="008D154C" w:rsidRDefault="008B13B6" w:rsidP="008B13B6">
            <w:pPr>
              <w:spacing w:after="0"/>
              <w:jc w:val="center"/>
              <w:rPr>
                <w:ins w:id="1272" w:author="Per Lindell" w:date="2025-10-12T17:11:00Z" w16du:dateUtc="2025-10-12T15:11:00Z"/>
                <w:rFonts w:ascii="Arial" w:eastAsia="SimSun" w:hAnsi="Arial" w:cs="Arial"/>
                <w:sz w:val="18"/>
                <w:szCs w:val="18"/>
                <w:lang w:val="en-US" w:eastAsia="zh-CN"/>
              </w:rPr>
            </w:pPr>
            <w:ins w:id="1273" w:author="Per Lindell" w:date="2025-10-12T17:11:00Z" w16du:dateUtc="2025-10-12T15:11:00Z">
              <w:r w:rsidRPr="008D154C">
                <w:rPr>
                  <w:rFonts w:ascii="Arial" w:eastAsia="SimSun" w:hAnsi="Arial" w:cs="Arial"/>
                  <w:sz w:val="18"/>
                  <w:szCs w:val="18"/>
                  <w:lang w:val="en-US" w:eastAsia="zh-CN"/>
                </w:rPr>
                <w:t>N/A</w:t>
              </w:r>
            </w:ins>
          </w:p>
        </w:tc>
      </w:tr>
      <w:tr w:rsidR="008B13B6" w:rsidRPr="00D21579" w14:paraId="00B21774" w14:textId="77777777" w:rsidTr="007D025F">
        <w:trPr>
          <w:trHeight w:val="187"/>
          <w:jc w:val="center"/>
          <w:ins w:id="1274" w:author="Per Lindell" w:date="2025-10-12T17:11:00Z"/>
        </w:trPr>
        <w:tc>
          <w:tcPr>
            <w:tcW w:w="2005" w:type="dxa"/>
            <w:tcBorders>
              <w:top w:val="nil"/>
              <w:left w:val="single" w:sz="4" w:space="0" w:color="auto"/>
              <w:bottom w:val="single" w:sz="4" w:space="0" w:color="auto"/>
              <w:right w:val="single" w:sz="4" w:space="0" w:color="auto"/>
            </w:tcBorders>
          </w:tcPr>
          <w:p w14:paraId="32592A00" w14:textId="77777777" w:rsidR="008B13B6" w:rsidRPr="00D21579" w:rsidRDefault="008B13B6" w:rsidP="008B13B6">
            <w:pPr>
              <w:pStyle w:val="TAC"/>
              <w:rPr>
                <w:ins w:id="1275" w:author="Per Lindell" w:date="2025-10-12T17:11:00Z" w16du:dateUtc="2025-10-12T15:11:00Z"/>
                <w:rFonts w:eastAsia="DengXian" w:cs="Arial"/>
                <w:szCs w:val="18"/>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21AD1B8B" w14:textId="22C35973" w:rsidR="008B13B6" w:rsidRDefault="008B13B6" w:rsidP="008B13B6">
            <w:pPr>
              <w:spacing w:after="0"/>
              <w:jc w:val="center"/>
              <w:rPr>
                <w:ins w:id="1276" w:author="Per Lindell" w:date="2025-10-12T17:11:00Z" w16du:dateUtc="2025-10-12T15:11:00Z"/>
                <w:rFonts w:ascii="Arial" w:eastAsia="SimSun" w:hAnsi="Arial" w:cs="Arial"/>
                <w:sz w:val="18"/>
                <w:szCs w:val="18"/>
                <w:lang w:val="en-US" w:eastAsia="zh-CN"/>
              </w:rPr>
            </w:pPr>
            <w:ins w:id="1277" w:author="Per Lindell" w:date="2025-10-12T17:11:00Z" w16du:dateUtc="2025-10-12T15:11:00Z">
              <w:r>
                <w:rPr>
                  <w:rFonts w:ascii="Arial" w:eastAsia="SimSun" w:hAnsi="Arial" w:cs="Arial"/>
                  <w:sz w:val="18"/>
                  <w:szCs w:val="18"/>
                  <w:lang w:val="en-US" w:eastAsia="zh-CN"/>
                </w:rPr>
                <w:t>n78</w:t>
              </w:r>
            </w:ins>
          </w:p>
        </w:tc>
        <w:tc>
          <w:tcPr>
            <w:tcW w:w="926" w:type="dxa"/>
            <w:tcBorders>
              <w:top w:val="single" w:sz="4" w:space="0" w:color="auto"/>
              <w:left w:val="single" w:sz="4" w:space="0" w:color="auto"/>
              <w:bottom w:val="single" w:sz="4" w:space="0" w:color="auto"/>
              <w:right w:val="single" w:sz="4" w:space="0" w:color="auto"/>
            </w:tcBorders>
          </w:tcPr>
          <w:p w14:paraId="0906594C" w14:textId="3B4B5D81" w:rsidR="008B13B6" w:rsidRPr="00805DEF" w:rsidRDefault="008B13B6" w:rsidP="008B13B6">
            <w:pPr>
              <w:spacing w:after="0"/>
              <w:jc w:val="center"/>
              <w:rPr>
                <w:ins w:id="1278" w:author="Per Lindell" w:date="2025-10-12T17:11:00Z" w16du:dateUtc="2025-10-12T15:11:00Z"/>
                <w:rFonts w:ascii="Arial" w:eastAsia="SimSun" w:hAnsi="Arial" w:cs="Arial"/>
                <w:sz w:val="18"/>
                <w:szCs w:val="18"/>
                <w:lang w:val="en-US" w:eastAsia="zh-CN"/>
              </w:rPr>
            </w:pPr>
            <w:ins w:id="1279" w:author="Per Lindell" w:date="2025-10-12T17:11:00Z" w16du:dateUtc="2025-10-12T15:11:00Z">
              <w:r w:rsidRPr="00805DEF">
                <w:rPr>
                  <w:rFonts w:ascii="Arial" w:eastAsia="SimSun" w:hAnsi="Arial" w:cs="Arial"/>
                  <w:sz w:val="18"/>
                  <w:szCs w:val="18"/>
                  <w:lang w:val="en-US" w:eastAsia="zh-CN"/>
                </w:rPr>
                <w:t>N/A</w:t>
              </w:r>
            </w:ins>
          </w:p>
        </w:tc>
        <w:tc>
          <w:tcPr>
            <w:tcW w:w="998" w:type="dxa"/>
            <w:tcBorders>
              <w:top w:val="single" w:sz="4" w:space="0" w:color="auto"/>
              <w:left w:val="single" w:sz="4" w:space="0" w:color="auto"/>
              <w:bottom w:val="single" w:sz="4" w:space="0" w:color="auto"/>
              <w:right w:val="single" w:sz="4" w:space="0" w:color="auto"/>
            </w:tcBorders>
          </w:tcPr>
          <w:p w14:paraId="539C7C1E" w14:textId="554EF7B4" w:rsidR="008B13B6" w:rsidRPr="00805DEF" w:rsidRDefault="008B13B6" w:rsidP="008B13B6">
            <w:pPr>
              <w:spacing w:after="0"/>
              <w:jc w:val="center"/>
              <w:rPr>
                <w:ins w:id="1280" w:author="Per Lindell" w:date="2025-10-12T17:11:00Z" w16du:dateUtc="2025-10-12T15:11:00Z"/>
                <w:rFonts w:ascii="Arial" w:eastAsia="SimSun" w:hAnsi="Arial" w:cs="Arial"/>
                <w:sz w:val="18"/>
                <w:szCs w:val="18"/>
                <w:lang w:val="en-US" w:eastAsia="zh-CN"/>
              </w:rPr>
            </w:pPr>
            <w:ins w:id="1281" w:author="Per Lindell" w:date="2025-10-12T17:11:00Z" w16du:dateUtc="2025-10-12T15:11:00Z">
              <w:r w:rsidRPr="00805DEF">
                <w:rPr>
                  <w:rFonts w:ascii="Arial" w:eastAsia="SimSun" w:hAnsi="Arial" w:cs="Arial"/>
                  <w:sz w:val="18"/>
                  <w:szCs w:val="18"/>
                  <w:lang w:val="en-US" w:eastAsia="zh-CN"/>
                </w:rPr>
                <w:t>10</w:t>
              </w:r>
            </w:ins>
          </w:p>
        </w:tc>
        <w:tc>
          <w:tcPr>
            <w:tcW w:w="965" w:type="dxa"/>
            <w:tcBorders>
              <w:top w:val="single" w:sz="4" w:space="0" w:color="auto"/>
              <w:left w:val="single" w:sz="4" w:space="0" w:color="auto"/>
              <w:bottom w:val="single" w:sz="4" w:space="0" w:color="auto"/>
              <w:right w:val="single" w:sz="4" w:space="0" w:color="auto"/>
            </w:tcBorders>
          </w:tcPr>
          <w:p w14:paraId="35527DFD" w14:textId="51818610" w:rsidR="008B13B6" w:rsidRPr="00805DEF" w:rsidRDefault="008B13B6" w:rsidP="008B13B6">
            <w:pPr>
              <w:spacing w:after="0"/>
              <w:jc w:val="center"/>
              <w:rPr>
                <w:ins w:id="1282" w:author="Per Lindell" w:date="2025-10-12T17:11:00Z" w16du:dateUtc="2025-10-12T15:11:00Z"/>
                <w:rFonts w:ascii="Arial" w:eastAsia="SimSun" w:hAnsi="Arial" w:cs="Arial"/>
                <w:sz w:val="18"/>
                <w:szCs w:val="18"/>
                <w:lang w:val="en-US" w:eastAsia="zh-CN"/>
              </w:rPr>
            </w:pPr>
            <w:ins w:id="1283" w:author="Per Lindell" w:date="2025-10-12T17:11:00Z" w16du:dateUtc="2025-10-12T15:11:00Z">
              <w:r w:rsidRPr="00805DEF">
                <w:rPr>
                  <w:rFonts w:ascii="Arial" w:eastAsia="SimSun" w:hAnsi="Arial" w:cs="Arial"/>
                  <w:sz w:val="18"/>
                  <w:szCs w:val="18"/>
                  <w:lang w:val="en-US" w:eastAsia="zh-CN"/>
                </w:rPr>
                <w:t>N/A</w:t>
              </w:r>
            </w:ins>
          </w:p>
        </w:tc>
        <w:tc>
          <w:tcPr>
            <w:tcW w:w="960" w:type="dxa"/>
            <w:tcBorders>
              <w:top w:val="single" w:sz="4" w:space="0" w:color="auto"/>
              <w:left w:val="single" w:sz="4" w:space="0" w:color="auto"/>
              <w:bottom w:val="single" w:sz="4" w:space="0" w:color="auto"/>
              <w:right w:val="single" w:sz="4" w:space="0" w:color="auto"/>
            </w:tcBorders>
          </w:tcPr>
          <w:p w14:paraId="38B82CC0" w14:textId="7100ED33" w:rsidR="008B13B6" w:rsidRPr="00805DEF" w:rsidRDefault="008B13B6" w:rsidP="008B13B6">
            <w:pPr>
              <w:spacing w:after="0"/>
              <w:jc w:val="center"/>
              <w:rPr>
                <w:ins w:id="1284" w:author="Per Lindell" w:date="2025-10-12T17:11:00Z" w16du:dateUtc="2025-10-12T15:11:00Z"/>
                <w:rFonts w:ascii="Arial" w:eastAsia="SimSun" w:hAnsi="Arial" w:cs="Arial"/>
                <w:sz w:val="18"/>
                <w:szCs w:val="18"/>
                <w:lang w:val="en-US" w:eastAsia="zh-CN"/>
              </w:rPr>
            </w:pPr>
            <w:ins w:id="1285" w:author="Per Lindell" w:date="2025-10-12T17:11:00Z" w16du:dateUtc="2025-10-12T15:11:00Z">
              <w:r w:rsidRPr="00805DEF">
                <w:rPr>
                  <w:rFonts w:ascii="Arial" w:eastAsia="SimSun" w:hAnsi="Arial" w:cs="Arial"/>
                  <w:sz w:val="18"/>
                  <w:szCs w:val="18"/>
                  <w:lang w:val="en-US" w:eastAsia="zh-CN"/>
                </w:rPr>
                <w:t>3</w:t>
              </w:r>
              <w:r>
                <w:rPr>
                  <w:rFonts w:ascii="Arial" w:eastAsia="SimSun" w:hAnsi="Arial" w:cs="Arial"/>
                  <w:sz w:val="18"/>
                  <w:szCs w:val="18"/>
                  <w:lang w:val="en-US" w:eastAsia="zh-CN"/>
                </w:rPr>
                <w:t>680</w:t>
              </w:r>
            </w:ins>
          </w:p>
        </w:tc>
        <w:tc>
          <w:tcPr>
            <w:tcW w:w="977" w:type="dxa"/>
            <w:tcBorders>
              <w:top w:val="single" w:sz="4" w:space="0" w:color="auto"/>
              <w:left w:val="single" w:sz="4" w:space="0" w:color="auto"/>
              <w:bottom w:val="single" w:sz="4" w:space="0" w:color="auto"/>
              <w:right w:val="single" w:sz="4" w:space="0" w:color="auto"/>
            </w:tcBorders>
          </w:tcPr>
          <w:p w14:paraId="0C99936D" w14:textId="4B98B21E" w:rsidR="008B13B6" w:rsidRPr="00805DEF" w:rsidRDefault="008B13B6" w:rsidP="008B13B6">
            <w:pPr>
              <w:spacing w:after="0"/>
              <w:jc w:val="center"/>
              <w:rPr>
                <w:ins w:id="1286" w:author="Per Lindell" w:date="2025-10-12T17:11:00Z" w16du:dateUtc="2025-10-12T15:11:00Z"/>
                <w:rFonts w:ascii="Arial" w:eastAsia="SimSun" w:hAnsi="Arial" w:cs="Arial"/>
                <w:sz w:val="18"/>
                <w:szCs w:val="18"/>
                <w:lang w:val="en-US" w:eastAsia="zh-CN"/>
              </w:rPr>
            </w:pPr>
            <w:ins w:id="1287" w:author="Per Lindell" w:date="2025-10-12T17:11:00Z" w16du:dateUtc="2025-10-12T15:11:00Z">
              <w:r w:rsidRPr="00805DEF">
                <w:rPr>
                  <w:rFonts w:ascii="Arial" w:eastAsia="SimSun" w:hAnsi="Arial" w:cs="Arial"/>
                  <w:sz w:val="18"/>
                  <w:szCs w:val="18"/>
                  <w:lang w:val="en-US" w:eastAsia="zh-CN"/>
                </w:rPr>
                <w:t>4.0</w:t>
              </w:r>
            </w:ins>
          </w:p>
        </w:tc>
        <w:tc>
          <w:tcPr>
            <w:tcW w:w="828" w:type="dxa"/>
            <w:tcBorders>
              <w:top w:val="single" w:sz="4" w:space="0" w:color="auto"/>
              <w:left w:val="single" w:sz="4" w:space="0" w:color="auto"/>
              <w:bottom w:val="single" w:sz="4" w:space="0" w:color="auto"/>
              <w:right w:val="single" w:sz="4" w:space="0" w:color="auto"/>
            </w:tcBorders>
          </w:tcPr>
          <w:p w14:paraId="7AB96F9F" w14:textId="3BF5F4A7" w:rsidR="008B13B6" w:rsidRDefault="008B13B6" w:rsidP="008B13B6">
            <w:pPr>
              <w:spacing w:after="0"/>
              <w:jc w:val="center"/>
              <w:rPr>
                <w:ins w:id="1288" w:author="Per Lindell" w:date="2025-10-12T17:11:00Z" w16du:dateUtc="2025-10-12T15:11:00Z"/>
                <w:rFonts w:ascii="Arial" w:eastAsia="SimSun" w:hAnsi="Arial" w:cs="Arial"/>
                <w:sz w:val="18"/>
                <w:szCs w:val="18"/>
                <w:lang w:val="en-US" w:eastAsia="zh-CN"/>
              </w:rPr>
            </w:pPr>
            <w:ins w:id="1289" w:author="Per Lindell" w:date="2025-10-12T17:11:00Z" w16du:dateUtc="2025-10-12T15:11:00Z">
              <w:r>
                <w:rPr>
                  <w:rFonts w:ascii="Arial" w:eastAsia="SimSun" w:hAnsi="Arial" w:cs="Arial"/>
                  <w:sz w:val="18"/>
                  <w:szCs w:val="18"/>
                  <w:lang w:val="en-US" w:eastAsia="zh-CN"/>
                </w:rPr>
                <w:t>TDD</w:t>
              </w:r>
            </w:ins>
          </w:p>
        </w:tc>
        <w:tc>
          <w:tcPr>
            <w:tcW w:w="1056" w:type="dxa"/>
            <w:tcBorders>
              <w:top w:val="single" w:sz="4" w:space="0" w:color="auto"/>
              <w:left w:val="single" w:sz="4" w:space="0" w:color="auto"/>
              <w:bottom w:val="single" w:sz="4" w:space="0" w:color="auto"/>
              <w:right w:val="single" w:sz="4" w:space="0" w:color="auto"/>
            </w:tcBorders>
          </w:tcPr>
          <w:p w14:paraId="36FC1B5A" w14:textId="65B776A5" w:rsidR="008B13B6" w:rsidRPr="008D154C" w:rsidRDefault="008B13B6" w:rsidP="008B13B6">
            <w:pPr>
              <w:spacing w:after="0"/>
              <w:jc w:val="center"/>
              <w:rPr>
                <w:ins w:id="1290" w:author="Per Lindell" w:date="2025-10-12T17:11:00Z" w16du:dateUtc="2025-10-12T15:11:00Z"/>
                <w:rFonts w:ascii="Arial" w:eastAsia="SimSun" w:hAnsi="Arial" w:cs="Arial"/>
                <w:sz w:val="18"/>
                <w:szCs w:val="18"/>
                <w:lang w:val="en-US" w:eastAsia="zh-CN"/>
              </w:rPr>
            </w:pPr>
            <w:ins w:id="1291" w:author="Per Lindell" w:date="2025-10-12T17:11:00Z" w16du:dateUtc="2025-10-12T15:11:00Z">
              <w:r w:rsidRPr="008D154C">
                <w:rPr>
                  <w:rFonts w:ascii="Arial" w:eastAsia="SimSun" w:hAnsi="Arial" w:cs="Arial"/>
                  <w:sz w:val="18"/>
                  <w:szCs w:val="18"/>
                  <w:lang w:val="en-US" w:eastAsia="zh-CN"/>
                </w:rPr>
                <w:t>IMD5</w:t>
              </w:r>
            </w:ins>
          </w:p>
        </w:tc>
      </w:tr>
    </w:tbl>
    <w:p w14:paraId="55CBA9CB" w14:textId="71244D16" w:rsidR="00DD3AE0" w:rsidRPr="007D35A8" w:rsidRDefault="00DD3AE0" w:rsidP="00DD3AE0">
      <w:pPr>
        <w:rPr>
          <w:rFonts w:ascii="Arial" w:hAnsi="Arial" w:cs="Arial"/>
          <w:color w:val="0000FF"/>
          <w:sz w:val="32"/>
          <w:szCs w:val="32"/>
          <w:lang w:eastAsia="ja-JP"/>
        </w:rPr>
      </w:pPr>
      <w:r w:rsidRPr="007D35A8">
        <w:rPr>
          <w:rFonts w:ascii="Arial" w:hAnsi="Arial" w:cs="Arial"/>
          <w:color w:val="0000FF"/>
          <w:sz w:val="32"/>
          <w:szCs w:val="32"/>
          <w:lang w:eastAsia="ja-JP"/>
        </w:rPr>
        <w:t>---</w:t>
      </w:r>
      <w:r>
        <w:rPr>
          <w:rFonts w:ascii="Arial" w:hAnsi="Arial" w:cs="Arial"/>
          <w:color w:val="0000FF"/>
          <w:sz w:val="32"/>
          <w:szCs w:val="32"/>
          <w:lang w:eastAsia="ja-JP"/>
        </w:rPr>
        <w:t>End</w:t>
      </w:r>
      <w:r w:rsidRPr="007D35A8">
        <w:rPr>
          <w:rFonts w:ascii="Arial" w:hAnsi="Arial" w:cs="Arial"/>
          <w:color w:val="0000FF"/>
          <w:sz w:val="32"/>
          <w:szCs w:val="32"/>
          <w:lang w:eastAsia="ja-JP"/>
        </w:rPr>
        <w:t xml:space="preserve"> of changes---</w:t>
      </w:r>
    </w:p>
    <w:p w14:paraId="013DC1AB" w14:textId="77777777" w:rsidR="00DD3AE0" w:rsidRPr="002C6FA8" w:rsidRDefault="00DD3AE0" w:rsidP="00DD3AE0">
      <w:pPr>
        <w:pStyle w:val="Heading1"/>
        <w:rPr>
          <w:rStyle w:val="SubtleReference"/>
          <w:smallCaps w:val="0"/>
          <w:color w:val="auto"/>
          <w:u w:val="none"/>
        </w:rPr>
      </w:pPr>
      <w:r w:rsidRPr="002C6FA8">
        <w:rPr>
          <w:rStyle w:val="SubtleReference"/>
          <w:rFonts w:hint="eastAsia"/>
          <w:smallCaps w:val="0"/>
          <w:color w:val="auto"/>
          <w:u w:val="none"/>
        </w:rPr>
        <w:t>Reference</w:t>
      </w:r>
    </w:p>
    <w:p w14:paraId="5837A0FE" w14:textId="5600FDAB" w:rsidR="006C2B23" w:rsidRDefault="00BF27EA" w:rsidP="006C2B23">
      <w:r w:rsidRPr="002C6FA8">
        <w:rPr>
          <w:rFonts w:hint="eastAsia"/>
        </w:rPr>
        <w:t>[1]</w:t>
      </w:r>
      <w:r w:rsidRPr="002C6FA8">
        <w:t xml:space="preserve"> </w:t>
      </w:r>
      <w:r w:rsidRPr="002C6FA8">
        <w:tab/>
      </w:r>
      <w:r w:rsidR="005914ED" w:rsidRPr="002C6FA8">
        <w:t xml:space="preserve"> </w:t>
      </w:r>
      <w:r w:rsidR="00972705" w:rsidRPr="00972705">
        <w:t>RP-252440</w:t>
      </w:r>
      <w:r w:rsidR="00040C84">
        <w:t xml:space="preserve">. </w:t>
      </w:r>
      <w:r w:rsidR="001A2B16" w:rsidRPr="001A2B16">
        <w:t>Revised WID NR_CADC_SUL_R19</w:t>
      </w:r>
      <w:r w:rsidR="00B76073" w:rsidRPr="002C6FA8">
        <w:t>,</w:t>
      </w:r>
      <w:r w:rsidR="002C6FA8">
        <w:rPr>
          <w:sz w:val="32"/>
          <w:szCs w:val="32"/>
        </w:rPr>
        <w:t xml:space="preserve"> </w:t>
      </w:r>
      <w:bookmarkEnd w:id="0"/>
      <w:bookmarkEnd w:id="1"/>
      <w:bookmarkEnd w:id="2"/>
      <w:bookmarkEnd w:id="3"/>
      <w:bookmarkEnd w:id="4"/>
      <w:bookmarkEnd w:id="5"/>
      <w:bookmarkEnd w:id="6"/>
      <w:bookmarkEnd w:id="7"/>
      <w:bookmarkEnd w:id="8"/>
      <w:bookmarkEnd w:id="9"/>
      <w:r w:rsidR="001A2B16">
        <w:t>Ericsson</w:t>
      </w:r>
    </w:p>
    <w:p w14:paraId="7A3B0AD6" w14:textId="69280BAF" w:rsidR="006C2B23" w:rsidRPr="00065C3D" w:rsidRDefault="006C2B23" w:rsidP="007E4D89"/>
    <w:sectPr w:rsidR="006C2B23" w:rsidRPr="00065C3D" w:rsidSect="006B1ED8">
      <w:footerReference w:type="default" r:id="rId12"/>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E916A" w14:textId="77777777" w:rsidR="00B77F6D" w:rsidRDefault="00B77F6D">
      <w:r>
        <w:separator/>
      </w:r>
    </w:p>
  </w:endnote>
  <w:endnote w:type="continuationSeparator" w:id="0">
    <w:p w14:paraId="7B26FE42" w14:textId="77777777" w:rsidR="00B77F6D" w:rsidRDefault="00B7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kia Pure Text">
    <w:altName w:val="Khmer UI"/>
    <w:charset w:val="00"/>
    <w:family w:val="auto"/>
    <w:pitch w:val="variable"/>
    <w:sig w:usb0="00000001" w:usb1="700078FB" w:usb2="00010000" w:usb3="00000000" w:csb0="0000019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Intel Clear">
    <w:altName w:val="Calibri"/>
    <w:charset w:val="00"/>
    <w:family w:val="swiss"/>
    <w:pitch w:val="default"/>
    <w:sig w:usb0="00000000" w:usb1="00000000"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E9C42" w14:textId="77777777" w:rsidR="009E36AC" w:rsidRDefault="009E36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80105" w14:textId="77777777" w:rsidR="00B77F6D" w:rsidRDefault="00B77F6D">
      <w:r>
        <w:separator/>
      </w:r>
    </w:p>
  </w:footnote>
  <w:footnote w:type="continuationSeparator" w:id="0">
    <w:p w14:paraId="212B0278" w14:textId="77777777" w:rsidR="00B77F6D" w:rsidRDefault="00B77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2437DB"/>
    <w:multiLevelType w:val="singleLevel"/>
    <w:tmpl w:val="8A2437DB"/>
    <w:lvl w:ilvl="0">
      <w:start w:val="1"/>
      <w:numFmt w:val="bullet"/>
      <w:lvlText w:val="-"/>
      <w:lvlJc w:val="left"/>
      <w:pPr>
        <w:ind w:left="720" w:hanging="360"/>
      </w:pPr>
      <w:rPr>
        <w:rFonts w:ascii="Microsoft YaHei" w:eastAsia="Microsoft YaHei" w:hAnsi="Microsoft YaHei" w:cs="Microsoft YaHei"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0F2B193A"/>
    <w:multiLevelType w:val="hybridMultilevel"/>
    <w:tmpl w:val="4D46F75A"/>
    <w:lvl w:ilvl="0" w:tplc="DF8CA19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8"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5E50B2"/>
    <w:multiLevelType w:val="multilevel"/>
    <w:tmpl w:val="335E50B2"/>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780"/>
        </w:tabs>
        <w:ind w:left="780" w:hanging="360"/>
      </w:pPr>
      <w:rPr>
        <w:rFonts w:ascii="Times New Roman" w:hAnsi="Times New Roman"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7DE2522"/>
    <w:multiLevelType w:val="hybridMultilevel"/>
    <w:tmpl w:val="9834A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658276EF"/>
    <w:multiLevelType w:val="hybridMultilevel"/>
    <w:tmpl w:val="0E8C906C"/>
    <w:lvl w:ilvl="0" w:tplc="0E5C3C8E">
      <w:start w:val="100"/>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6C63721C"/>
    <w:multiLevelType w:val="multilevel"/>
    <w:tmpl w:val="BA34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402457069">
    <w:abstractNumId w:val="19"/>
  </w:num>
  <w:num w:numId="2" w16cid:durableId="1948737194">
    <w:abstractNumId w:val="33"/>
  </w:num>
  <w:num w:numId="3" w16cid:durableId="10500855">
    <w:abstractNumId w:val="11"/>
  </w:num>
  <w:num w:numId="4" w16cid:durableId="2145148238">
    <w:abstractNumId w:val="4"/>
  </w:num>
  <w:num w:numId="5" w16cid:durableId="419986286">
    <w:abstractNumId w:val="29"/>
  </w:num>
  <w:num w:numId="6" w16cid:durableId="149759556">
    <w:abstractNumId w:val="22"/>
  </w:num>
  <w:num w:numId="7" w16cid:durableId="1393427769">
    <w:abstractNumId w:val="28"/>
  </w:num>
  <w:num w:numId="8" w16cid:durableId="609971661">
    <w:abstractNumId w:val="12"/>
  </w:num>
  <w:num w:numId="9" w16cid:durableId="2112773508">
    <w:abstractNumId w:val="20"/>
  </w:num>
  <w:num w:numId="10" w16cid:durableId="2095393970">
    <w:abstractNumId w:val="34"/>
  </w:num>
  <w:num w:numId="11" w16cid:durableId="685208897">
    <w:abstractNumId w:val="30"/>
  </w:num>
  <w:num w:numId="12" w16cid:durableId="1349140138">
    <w:abstractNumId w:val="31"/>
  </w:num>
  <w:num w:numId="13" w16cid:durableId="627316273">
    <w:abstractNumId w:val="3"/>
  </w:num>
  <w:num w:numId="14" w16cid:durableId="1820730257">
    <w:abstractNumId w:val="14"/>
  </w:num>
  <w:num w:numId="15" w16cid:durableId="1011956274">
    <w:abstractNumId w:val="32"/>
  </w:num>
  <w:num w:numId="16" w16cid:durableId="851527416">
    <w:abstractNumId w:val="15"/>
  </w:num>
  <w:num w:numId="17" w16cid:durableId="788475511">
    <w:abstractNumId w:val="17"/>
  </w:num>
  <w:num w:numId="18" w16cid:durableId="1540121501">
    <w:abstractNumId w:val="1"/>
  </w:num>
  <w:num w:numId="19" w16cid:durableId="1205093717">
    <w:abstractNumId w:val="9"/>
  </w:num>
  <w:num w:numId="20" w16cid:durableId="1012336193">
    <w:abstractNumId w:val="5"/>
  </w:num>
  <w:num w:numId="21" w16cid:durableId="574122952">
    <w:abstractNumId w:val="25"/>
  </w:num>
  <w:num w:numId="22" w16cid:durableId="1187913595">
    <w:abstractNumId w:val="21"/>
  </w:num>
  <w:num w:numId="23" w16cid:durableId="1164663443">
    <w:abstractNumId w:val="16"/>
  </w:num>
  <w:num w:numId="24" w16cid:durableId="1755123568">
    <w:abstractNumId w:val="8"/>
  </w:num>
  <w:num w:numId="25" w16cid:durableId="222954178">
    <w:abstractNumId w:val="10"/>
  </w:num>
  <w:num w:numId="26" w16cid:durableId="332077368">
    <w:abstractNumId w:val="0"/>
  </w:num>
  <w:num w:numId="27" w16cid:durableId="1411388267">
    <w:abstractNumId w:val="2"/>
  </w:num>
  <w:num w:numId="28" w16cid:durableId="479612962">
    <w:abstractNumId w:val="6"/>
  </w:num>
  <w:num w:numId="29" w16cid:durableId="503672266">
    <w:abstractNumId w:val="26"/>
  </w:num>
  <w:num w:numId="30" w16cid:durableId="1160848760">
    <w:abstractNumId w:val="7"/>
  </w:num>
  <w:num w:numId="31" w16cid:durableId="1866018666">
    <w:abstractNumId w:val="13"/>
  </w:num>
  <w:num w:numId="32" w16cid:durableId="1325234632">
    <w:abstractNumId w:val="24"/>
  </w:num>
  <w:num w:numId="33" w16cid:durableId="512648517">
    <w:abstractNumId w:val="23"/>
  </w:num>
  <w:num w:numId="34" w16cid:durableId="1645043575">
    <w:abstractNumId w:val="18"/>
  </w:num>
  <w:num w:numId="35" w16cid:durableId="909123367">
    <w:abstractNumId w:val="2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151C"/>
    <w:rsid w:val="000020F0"/>
    <w:rsid w:val="00002D77"/>
    <w:rsid w:val="0000483F"/>
    <w:rsid w:val="000065CE"/>
    <w:rsid w:val="00011EB2"/>
    <w:rsid w:val="00012553"/>
    <w:rsid w:val="00012AE5"/>
    <w:rsid w:val="00014D09"/>
    <w:rsid w:val="00014F42"/>
    <w:rsid w:val="00015515"/>
    <w:rsid w:val="000215CB"/>
    <w:rsid w:val="00022C3B"/>
    <w:rsid w:val="000247B7"/>
    <w:rsid w:val="00031C1D"/>
    <w:rsid w:val="00032B42"/>
    <w:rsid w:val="00034365"/>
    <w:rsid w:val="00040C84"/>
    <w:rsid w:val="00042A6D"/>
    <w:rsid w:val="00042C26"/>
    <w:rsid w:val="00044777"/>
    <w:rsid w:val="000452A5"/>
    <w:rsid w:val="00045C73"/>
    <w:rsid w:val="00050976"/>
    <w:rsid w:val="00051024"/>
    <w:rsid w:val="00052693"/>
    <w:rsid w:val="00053CD4"/>
    <w:rsid w:val="00063F8D"/>
    <w:rsid w:val="0006412A"/>
    <w:rsid w:val="00065364"/>
    <w:rsid w:val="00065C3D"/>
    <w:rsid w:val="0006658C"/>
    <w:rsid w:val="0006670D"/>
    <w:rsid w:val="00066B8F"/>
    <w:rsid w:val="00067A7B"/>
    <w:rsid w:val="00071E79"/>
    <w:rsid w:val="00072884"/>
    <w:rsid w:val="000729DF"/>
    <w:rsid w:val="00072EED"/>
    <w:rsid w:val="00074500"/>
    <w:rsid w:val="0007479B"/>
    <w:rsid w:val="000751CD"/>
    <w:rsid w:val="00075B1E"/>
    <w:rsid w:val="00075C8C"/>
    <w:rsid w:val="00076B73"/>
    <w:rsid w:val="00076E6D"/>
    <w:rsid w:val="00077520"/>
    <w:rsid w:val="00077CBC"/>
    <w:rsid w:val="00081632"/>
    <w:rsid w:val="00081878"/>
    <w:rsid w:val="000844EA"/>
    <w:rsid w:val="00085100"/>
    <w:rsid w:val="00087DB2"/>
    <w:rsid w:val="0009018D"/>
    <w:rsid w:val="0009095C"/>
    <w:rsid w:val="00090E76"/>
    <w:rsid w:val="0009275B"/>
    <w:rsid w:val="000933CF"/>
    <w:rsid w:val="00093E7E"/>
    <w:rsid w:val="000950E9"/>
    <w:rsid w:val="00095CF5"/>
    <w:rsid w:val="00095FD0"/>
    <w:rsid w:val="000978DC"/>
    <w:rsid w:val="000A0E72"/>
    <w:rsid w:val="000A2169"/>
    <w:rsid w:val="000A3D84"/>
    <w:rsid w:val="000A5748"/>
    <w:rsid w:val="000A60DF"/>
    <w:rsid w:val="000B020C"/>
    <w:rsid w:val="000B05EE"/>
    <w:rsid w:val="000B11CF"/>
    <w:rsid w:val="000B1B33"/>
    <w:rsid w:val="000B1BF8"/>
    <w:rsid w:val="000B3FAE"/>
    <w:rsid w:val="000B43B8"/>
    <w:rsid w:val="000B489E"/>
    <w:rsid w:val="000B4D3E"/>
    <w:rsid w:val="000B58BB"/>
    <w:rsid w:val="000B7955"/>
    <w:rsid w:val="000C0962"/>
    <w:rsid w:val="000C2523"/>
    <w:rsid w:val="000C3922"/>
    <w:rsid w:val="000C69E7"/>
    <w:rsid w:val="000D2780"/>
    <w:rsid w:val="000D4A3B"/>
    <w:rsid w:val="000D6AF3"/>
    <w:rsid w:val="000D6CFC"/>
    <w:rsid w:val="000D740D"/>
    <w:rsid w:val="000F030D"/>
    <w:rsid w:val="000F0CD1"/>
    <w:rsid w:val="000F0D5A"/>
    <w:rsid w:val="000F0E84"/>
    <w:rsid w:val="000F1A85"/>
    <w:rsid w:val="000F2FDC"/>
    <w:rsid w:val="000F7D4A"/>
    <w:rsid w:val="00103510"/>
    <w:rsid w:val="00103E2E"/>
    <w:rsid w:val="001053BE"/>
    <w:rsid w:val="00106725"/>
    <w:rsid w:val="00106F3B"/>
    <w:rsid w:val="00107A18"/>
    <w:rsid w:val="0011098A"/>
    <w:rsid w:val="00111782"/>
    <w:rsid w:val="001124A7"/>
    <w:rsid w:val="00113A9D"/>
    <w:rsid w:val="00113F5F"/>
    <w:rsid w:val="001147AD"/>
    <w:rsid w:val="00114A4F"/>
    <w:rsid w:val="00115E03"/>
    <w:rsid w:val="00116893"/>
    <w:rsid w:val="00116EB9"/>
    <w:rsid w:val="00116F2B"/>
    <w:rsid w:val="0012251E"/>
    <w:rsid w:val="001265E3"/>
    <w:rsid w:val="00127543"/>
    <w:rsid w:val="0013134C"/>
    <w:rsid w:val="00132476"/>
    <w:rsid w:val="001325AA"/>
    <w:rsid w:val="00133BEF"/>
    <w:rsid w:val="00136047"/>
    <w:rsid w:val="0013685B"/>
    <w:rsid w:val="00136DDD"/>
    <w:rsid w:val="00142B00"/>
    <w:rsid w:val="001451C4"/>
    <w:rsid w:val="001456D2"/>
    <w:rsid w:val="00146178"/>
    <w:rsid w:val="00146442"/>
    <w:rsid w:val="001476C0"/>
    <w:rsid w:val="00150F9D"/>
    <w:rsid w:val="00151B39"/>
    <w:rsid w:val="00161B27"/>
    <w:rsid w:val="00163E73"/>
    <w:rsid w:val="00164BBF"/>
    <w:rsid w:val="001660F3"/>
    <w:rsid w:val="001700A3"/>
    <w:rsid w:val="001707D4"/>
    <w:rsid w:val="001719DE"/>
    <w:rsid w:val="001719F3"/>
    <w:rsid w:val="001724CD"/>
    <w:rsid w:val="00174ECB"/>
    <w:rsid w:val="001762B4"/>
    <w:rsid w:val="00180CAA"/>
    <w:rsid w:val="00180E83"/>
    <w:rsid w:val="00182754"/>
    <w:rsid w:val="00183A92"/>
    <w:rsid w:val="00191CFD"/>
    <w:rsid w:val="00191E0F"/>
    <w:rsid w:val="00193870"/>
    <w:rsid w:val="00195DC7"/>
    <w:rsid w:val="001A08AA"/>
    <w:rsid w:val="001A29C0"/>
    <w:rsid w:val="001A2B16"/>
    <w:rsid w:val="001A2E42"/>
    <w:rsid w:val="001A37CB"/>
    <w:rsid w:val="001A6AD8"/>
    <w:rsid w:val="001A7E0C"/>
    <w:rsid w:val="001B195A"/>
    <w:rsid w:val="001B245E"/>
    <w:rsid w:val="001B395A"/>
    <w:rsid w:val="001C0E61"/>
    <w:rsid w:val="001C259C"/>
    <w:rsid w:val="001C2920"/>
    <w:rsid w:val="001C3F48"/>
    <w:rsid w:val="001C40E1"/>
    <w:rsid w:val="001C486D"/>
    <w:rsid w:val="001C5C7E"/>
    <w:rsid w:val="001C6194"/>
    <w:rsid w:val="001D15E7"/>
    <w:rsid w:val="001D1836"/>
    <w:rsid w:val="001D27A5"/>
    <w:rsid w:val="001D3132"/>
    <w:rsid w:val="001D33AC"/>
    <w:rsid w:val="001D3E07"/>
    <w:rsid w:val="001D40AE"/>
    <w:rsid w:val="001D4A61"/>
    <w:rsid w:val="001D5420"/>
    <w:rsid w:val="001D72CA"/>
    <w:rsid w:val="001E07AA"/>
    <w:rsid w:val="001E365F"/>
    <w:rsid w:val="001E4B9B"/>
    <w:rsid w:val="001E68B2"/>
    <w:rsid w:val="001E6CB1"/>
    <w:rsid w:val="001E73B6"/>
    <w:rsid w:val="001F239F"/>
    <w:rsid w:val="001F28B0"/>
    <w:rsid w:val="001F7248"/>
    <w:rsid w:val="00200546"/>
    <w:rsid w:val="002021CF"/>
    <w:rsid w:val="00203346"/>
    <w:rsid w:val="00204749"/>
    <w:rsid w:val="002052E5"/>
    <w:rsid w:val="00205C6F"/>
    <w:rsid w:val="0020736B"/>
    <w:rsid w:val="002101A2"/>
    <w:rsid w:val="002107C5"/>
    <w:rsid w:val="00210BDF"/>
    <w:rsid w:val="00214FBD"/>
    <w:rsid w:val="00215D77"/>
    <w:rsid w:val="002210AA"/>
    <w:rsid w:val="00221528"/>
    <w:rsid w:val="00221C98"/>
    <w:rsid w:val="002255F2"/>
    <w:rsid w:val="002259EF"/>
    <w:rsid w:val="002322EB"/>
    <w:rsid w:val="00233475"/>
    <w:rsid w:val="00240C0C"/>
    <w:rsid w:val="0024133D"/>
    <w:rsid w:val="00241EAD"/>
    <w:rsid w:val="00243F9F"/>
    <w:rsid w:val="00245A34"/>
    <w:rsid w:val="00245C69"/>
    <w:rsid w:val="002466D1"/>
    <w:rsid w:val="002474A7"/>
    <w:rsid w:val="002507A8"/>
    <w:rsid w:val="00252063"/>
    <w:rsid w:val="002552D7"/>
    <w:rsid w:val="0025624C"/>
    <w:rsid w:val="002567D5"/>
    <w:rsid w:val="00257FBF"/>
    <w:rsid w:val="002608E7"/>
    <w:rsid w:val="0026164C"/>
    <w:rsid w:val="0026306B"/>
    <w:rsid w:val="00263435"/>
    <w:rsid w:val="002648BF"/>
    <w:rsid w:val="00266EE7"/>
    <w:rsid w:val="00272C4D"/>
    <w:rsid w:val="00274D6B"/>
    <w:rsid w:val="002761C0"/>
    <w:rsid w:val="002773EC"/>
    <w:rsid w:val="002775E8"/>
    <w:rsid w:val="00281E6F"/>
    <w:rsid w:val="00282213"/>
    <w:rsid w:val="002830A5"/>
    <w:rsid w:val="00290A95"/>
    <w:rsid w:val="00291E88"/>
    <w:rsid w:val="002932E1"/>
    <w:rsid w:val="0029524F"/>
    <w:rsid w:val="0029706F"/>
    <w:rsid w:val="002978A8"/>
    <w:rsid w:val="002A3A5F"/>
    <w:rsid w:val="002A4568"/>
    <w:rsid w:val="002A5E41"/>
    <w:rsid w:val="002A6741"/>
    <w:rsid w:val="002B0570"/>
    <w:rsid w:val="002B1E69"/>
    <w:rsid w:val="002B274E"/>
    <w:rsid w:val="002B30AD"/>
    <w:rsid w:val="002B4C1C"/>
    <w:rsid w:val="002B5896"/>
    <w:rsid w:val="002B6489"/>
    <w:rsid w:val="002B7676"/>
    <w:rsid w:val="002C0EA7"/>
    <w:rsid w:val="002C1951"/>
    <w:rsid w:val="002C1DE5"/>
    <w:rsid w:val="002C521B"/>
    <w:rsid w:val="002C5241"/>
    <w:rsid w:val="002C5276"/>
    <w:rsid w:val="002C5CC9"/>
    <w:rsid w:val="002C668A"/>
    <w:rsid w:val="002C68B0"/>
    <w:rsid w:val="002C6FA8"/>
    <w:rsid w:val="002C7BDB"/>
    <w:rsid w:val="002D2273"/>
    <w:rsid w:val="002D24C9"/>
    <w:rsid w:val="002D45D5"/>
    <w:rsid w:val="002D4F9B"/>
    <w:rsid w:val="002D67AD"/>
    <w:rsid w:val="002D7C62"/>
    <w:rsid w:val="002E3D4E"/>
    <w:rsid w:val="002E51B0"/>
    <w:rsid w:val="002E51B7"/>
    <w:rsid w:val="002E55FC"/>
    <w:rsid w:val="002F246A"/>
    <w:rsid w:val="002F2482"/>
    <w:rsid w:val="002F2DC5"/>
    <w:rsid w:val="002F3A24"/>
    <w:rsid w:val="002F4093"/>
    <w:rsid w:val="002F4161"/>
    <w:rsid w:val="002F5005"/>
    <w:rsid w:val="002F6064"/>
    <w:rsid w:val="002F6394"/>
    <w:rsid w:val="002F695E"/>
    <w:rsid w:val="002F7CCC"/>
    <w:rsid w:val="003020BF"/>
    <w:rsid w:val="003068A9"/>
    <w:rsid w:val="003068BD"/>
    <w:rsid w:val="00307E6F"/>
    <w:rsid w:val="0031095D"/>
    <w:rsid w:val="00310B83"/>
    <w:rsid w:val="00312266"/>
    <w:rsid w:val="003124C7"/>
    <w:rsid w:val="00312AD1"/>
    <w:rsid w:val="0031317B"/>
    <w:rsid w:val="003135B2"/>
    <w:rsid w:val="00314C44"/>
    <w:rsid w:val="00314D5A"/>
    <w:rsid w:val="003173FC"/>
    <w:rsid w:val="00317E4F"/>
    <w:rsid w:val="00320CDA"/>
    <w:rsid w:val="003211BF"/>
    <w:rsid w:val="00323D95"/>
    <w:rsid w:val="00324BF9"/>
    <w:rsid w:val="003257E3"/>
    <w:rsid w:val="0032745D"/>
    <w:rsid w:val="00327F75"/>
    <w:rsid w:val="00331FA1"/>
    <w:rsid w:val="003335EE"/>
    <w:rsid w:val="00334233"/>
    <w:rsid w:val="003347AA"/>
    <w:rsid w:val="003378E8"/>
    <w:rsid w:val="00341AEE"/>
    <w:rsid w:val="0034229E"/>
    <w:rsid w:val="00345798"/>
    <w:rsid w:val="00346327"/>
    <w:rsid w:val="003465A5"/>
    <w:rsid w:val="00347916"/>
    <w:rsid w:val="00350176"/>
    <w:rsid w:val="00353FC3"/>
    <w:rsid w:val="00354649"/>
    <w:rsid w:val="00354CAC"/>
    <w:rsid w:val="00357760"/>
    <w:rsid w:val="003615B3"/>
    <w:rsid w:val="00362955"/>
    <w:rsid w:val="0036307C"/>
    <w:rsid w:val="00364EDE"/>
    <w:rsid w:val="00366E87"/>
    <w:rsid w:val="00366EC7"/>
    <w:rsid w:val="00373796"/>
    <w:rsid w:val="00374121"/>
    <w:rsid w:val="00374D0A"/>
    <w:rsid w:val="0037768C"/>
    <w:rsid w:val="00377737"/>
    <w:rsid w:val="0038515D"/>
    <w:rsid w:val="003858D2"/>
    <w:rsid w:val="0038685A"/>
    <w:rsid w:val="00387054"/>
    <w:rsid w:val="00387CF6"/>
    <w:rsid w:val="003906BF"/>
    <w:rsid w:val="00392448"/>
    <w:rsid w:val="003940C5"/>
    <w:rsid w:val="003941F0"/>
    <w:rsid w:val="003949D0"/>
    <w:rsid w:val="00397E82"/>
    <w:rsid w:val="003A3336"/>
    <w:rsid w:val="003A4743"/>
    <w:rsid w:val="003B1282"/>
    <w:rsid w:val="003B129C"/>
    <w:rsid w:val="003B1716"/>
    <w:rsid w:val="003B1820"/>
    <w:rsid w:val="003B2615"/>
    <w:rsid w:val="003B406C"/>
    <w:rsid w:val="003B6206"/>
    <w:rsid w:val="003B63E7"/>
    <w:rsid w:val="003B73E7"/>
    <w:rsid w:val="003B7EA6"/>
    <w:rsid w:val="003C0AA8"/>
    <w:rsid w:val="003C1F5F"/>
    <w:rsid w:val="003C2E82"/>
    <w:rsid w:val="003C346D"/>
    <w:rsid w:val="003C3945"/>
    <w:rsid w:val="003C4319"/>
    <w:rsid w:val="003C6993"/>
    <w:rsid w:val="003C78C2"/>
    <w:rsid w:val="003D05CB"/>
    <w:rsid w:val="003D3A8B"/>
    <w:rsid w:val="003D5017"/>
    <w:rsid w:val="003D6187"/>
    <w:rsid w:val="003E08C5"/>
    <w:rsid w:val="003E16CC"/>
    <w:rsid w:val="003E18C9"/>
    <w:rsid w:val="003E4F75"/>
    <w:rsid w:val="003E533B"/>
    <w:rsid w:val="003E6C3F"/>
    <w:rsid w:val="003E7286"/>
    <w:rsid w:val="003F0464"/>
    <w:rsid w:val="003F0812"/>
    <w:rsid w:val="003F0EFB"/>
    <w:rsid w:val="003F489E"/>
    <w:rsid w:val="003F5860"/>
    <w:rsid w:val="003F637F"/>
    <w:rsid w:val="003F6A95"/>
    <w:rsid w:val="0040160E"/>
    <w:rsid w:val="00405196"/>
    <w:rsid w:val="004072C6"/>
    <w:rsid w:val="0041108F"/>
    <w:rsid w:val="00415A13"/>
    <w:rsid w:val="0041648B"/>
    <w:rsid w:val="0041690F"/>
    <w:rsid w:val="00421722"/>
    <w:rsid w:val="004219CE"/>
    <w:rsid w:val="00423362"/>
    <w:rsid w:val="00424158"/>
    <w:rsid w:val="00427132"/>
    <w:rsid w:val="00435CA9"/>
    <w:rsid w:val="004369D4"/>
    <w:rsid w:val="004370A2"/>
    <w:rsid w:val="00440517"/>
    <w:rsid w:val="0044068A"/>
    <w:rsid w:val="0044166E"/>
    <w:rsid w:val="00441D1A"/>
    <w:rsid w:val="00442D16"/>
    <w:rsid w:val="0044358A"/>
    <w:rsid w:val="00445B1C"/>
    <w:rsid w:val="0044605A"/>
    <w:rsid w:val="004473A8"/>
    <w:rsid w:val="00450C9B"/>
    <w:rsid w:val="0045258C"/>
    <w:rsid w:val="00455057"/>
    <w:rsid w:val="0045579E"/>
    <w:rsid w:val="004576C2"/>
    <w:rsid w:val="00462D8A"/>
    <w:rsid w:val="0046387B"/>
    <w:rsid w:val="00464913"/>
    <w:rsid w:val="00467467"/>
    <w:rsid w:val="00470463"/>
    <w:rsid w:val="00471DB8"/>
    <w:rsid w:val="00471F5F"/>
    <w:rsid w:val="00472023"/>
    <w:rsid w:val="004734D8"/>
    <w:rsid w:val="00476090"/>
    <w:rsid w:val="00477096"/>
    <w:rsid w:val="0047759F"/>
    <w:rsid w:val="0048072B"/>
    <w:rsid w:val="00480DD2"/>
    <w:rsid w:val="00480FF8"/>
    <w:rsid w:val="00481427"/>
    <w:rsid w:val="004820D5"/>
    <w:rsid w:val="004836BB"/>
    <w:rsid w:val="00483AA1"/>
    <w:rsid w:val="00484A3C"/>
    <w:rsid w:val="00485DB0"/>
    <w:rsid w:val="00485FE1"/>
    <w:rsid w:val="00492B55"/>
    <w:rsid w:val="00492FF4"/>
    <w:rsid w:val="00495514"/>
    <w:rsid w:val="00496DC0"/>
    <w:rsid w:val="004A185D"/>
    <w:rsid w:val="004A386F"/>
    <w:rsid w:val="004A4AE5"/>
    <w:rsid w:val="004A57C3"/>
    <w:rsid w:val="004A66D5"/>
    <w:rsid w:val="004A76EA"/>
    <w:rsid w:val="004A76FB"/>
    <w:rsid w:val="004A774F"/>
    <w:rsid w:val="004A7788"/>
    <w:rsid w:val="004B229F"/>
    <w:rsid w:val="004B4025"/>
    <w:rsid w:val="004B70B4"/>
    <w:rsid w:val="004C1786"/>
    <w:rsid w:val="004C320D"/>
    <w:rsid w:val="004C4662"/>
    <w:rsid w:val="004C5276"/>
    <w:rsid w:val="004C566E"/>
    <w:rsid w:val="004C65C9"/>
    <w:rsid w:val="004C69F0"/>
    <w:rsid w:val="004D018D"/>
    <w:rsid w:val="004D07AC"/>
    <w:rsid w:val="004D1370"/>
    <w:rsid w:val="004D15E2"/>
    <w:rsid w:val="004D16B1"/>
    <w:rsid w:val="004D20C7"/>
    <w:rsid w:val="004D21D6"/>
    <w:rsid w:val="004D273F"/>
    <w:rsid w:val="004D5E6B"/>
    <w:rsid w:val="004D6BE6"/>
    <w:rsid w:val="004D79A4"/>
    <w:rsid w:val="004D7C4F"/>
    <w:rsid w:val="004E2074"/>
    <w:rsid w:val="004E26A0"/>
    <w:rsid w:val="004E2854"/>
    <w:rsid w:val="004E3970"/>
    <w:rsid w:val="004E3AA1"/>
    <w:rsid w:val="004E3B16"/>
    <w:rsid w:val="004E4A0F"/>
    <w:rsid w:val="004E5403"/>
    <w:rsid w:val="004E541A"/>
    <w:rsid w:val="004F013E"/>
    <w:rsid w:val="004F4592"/>
    <w:rsid w:val="004F4B9D"/>
    <w:rsid w:val="004F50D8"/>
    <w:rsid w:val="004F5BDE"/>
    <w:rsid w:val="0050266F"/>
    <w:rsid w:val="0050428F"/>
    <w:rsid w:val="00504CCB"/>
    <w:rsid w:val="00505940"/>
    <w:rsid w:val="00505BFA"/>
    <w:rsid w:val="00505EB3"/>
    <w:rsid w:val="0051158A"/>
    <w:rsid w:val="00511A69"/>
    <w:rsid w:val="00511B2B"/>
    <w:rsid w:val="005124FB"/>
    <w:rsid w:val="00514F3B"/>
    <w:rsid w:val="005158ED"/>
    <w:rsid w:val="00515CE3"/>
    <w:rsid w:val="00516D8A"/>
    <w:rsid w:val="00517D84"/>
    <w:rsid w:val="005213FB"/>
    <w:rsid w:val="0052206F"/>
    <w:rsid w:val="00522270"/>
    <w:rsid w:val="00522618"/>
    <w:rsid w:val="00522F84"/>
    <w:rsid w:val="00523F18"/>
    <w:rsid w:val="00526419"/>
    <w:rsid w:val="00531057"/>
    <w:rsid w:val="005313B0"/>
    <w:rsid w:val="00533986"/>
    <w:rsid w:val="00534D95"/>
    <w:rsid w:val="0053667F"/>
    <w:rsid w:val="00540FE8"/>
    <w:rsid w:val="00541B90"/>
    <w:rsid w:val="00546BC8"/>
    <w:rsid w:val="00546C5B"/>
    <w:rsid w:val="00550465"/>
    <w:rsid w:val="005508C3"/>
    <w:rsid w:val="00551BA1"/>
    <w:rsid w:val="00554093"/>
    <w:rsid w:val="00555599"/>
    <w:rsid w:val="00555DC6"/>
    <w:rsid w:val="005570BC"/>
    <w:rsid w:val="00563C43"/>
    <w:rsid w:val="00563C44"/>
    <w:rsid w:val="00564033"/>
    <w:rsid w:val="00564DED"/>
    <w:rsid w:val="005650D0"/>
    <w:rsid w:val="00566158"/>
    <w:rsid w:val="0056668A"/>
    <w:rsid w:val="00567785"/>
    <w:rsid w:val="00570C15"/>
    <w:rsid w:val="0057126E"/>
    <w:rsid w:val="00571EE5"/>
    <w:rsid w:val="00573281"/>
    <w:rsid w:val="00573B15"/>
    <w:rsid w:val="00576EBF"/>
    <w:rsid w:val="005775A7"/>
    <w:rsid w:val="005805C5"/>
    <w:rsid w:val="00581902"/>
    <w:rsid w:val="005914ED"/>
    <w:rsid w:val="00593079"/>
    <w:rsid w:val="00593B06"/>
    <w:rsid w:val="00597D62"/>
    <w:rsid w:val="005A04B5"/>
    <w:rsid w:val="005A2973"/>
    <w:rsid w:val="005A3247"/>
    <w:rsid w:val="005A3B65"/>
    <w:rsid w:val="005A50E6"/>
    <w:rsid w:val="005A5216"/>
    <w:rsid w:val="005A5AC0"/>
    <w:rsid w:val="005A638D"/>
    <w:rsid w:val="005A7888"/>
    <w:rsid w:val="005B089E"/>
    <w:rsid w:val="005B3DD4"/>
    <w:rsid w:val="005B448D"/>
    <w:rsid w:val="005B5F86"/>
    <w:rsid w:val="005B62B0"/>
    <w:rsid w:val="005B6D1A"/>
    <w:rsid w:val="005B713F"/>
    <w:rsid w:val="005C1BDB"/>
    <w:rsid w:val="005C29A0"/>
    <w:rsid w:val="005C583F"/>
    <w:rsid w:val="005C67BB"/>
    <w:rsid w:val="005C68E7"/>
    <w:rsid w:val="005D0A2D"/>
    <w:rsid w:val="005D1066"/>
    <w:rsid w:val="005D1614"/>
    <w:rsid w:val="005D3533"/>
    <w:rsid w:val="005D46A0"/>
    <w:rsid w:val="005D4EA2"/>
    <w:rsid w:val="005E1C5F"/>
    <w:rsid w:val="005E7F73"/>
    <w:rsid w:val="005F0549"/>
    <w:rsid w:val="005F175B"/>
    <w:rsid w:val="005F2AA3"/>
    <w:rsid w:val="005F2E53"/>
    <w:rsid w:val="005F43B7"/>
    <w:rsid w:val="005F4BCF"/>
    <w:rsid w:val="005F4CC8"/>
    <w:rsid w:val="005F5A97"/>
    <w:rsid w:val="005F5C22"/>
    <w:rsid w:val="005F7054"/>
    <w:rsid w:val="005F713E"/>
    <w:rsid w:val="00605271"/>
    <w:rsid w:val="00610E23"/>
    <w:rsid w:val="0061133F"/>
    <w:rsid w:val="006113C6"/>
    <w:rsid w:val="00611ACE"/>
    <w:rsid w:val="00617150"/>
    <w:rsid w:val="006213B7"/>
    <w:rsid w:val="00622174"/>
    <w:rsid w:val="00622C9B"/>
    <w:rsid w:val="00623666"/>
    <w:rsid w:val="00623883"/>
    <w:rsid w:val="006253BE"/>
    <w:rsid w:val="00627BF2"/>
    <w:rsid w:val="00630472"/>
    <w:rsid w:val="00631BD7"/>
    <w:rsid w:val="00632E48"/>
    <w:rsid w:val="00633367"/>
    <w:rsid w:val="00635A04"/>
    <w:rsid w:val="006362A6"/>
    <w:rsid w:val="0064093D"/>
    <w:rsid w:val="006448E2"/>
    <w:rsid w:val="006458C4"/>
    <w:rsid w:val="0065133D"/>
    <w:rsid w:val="006516F7"/>
    <w:rsid w:val="00651B84"/>
    <w:rsid w:val="00652879"/>
    <w:rsid w:val="00655E46"/>
    <w:rsid w:val="00656341"/>
    <w:rsid w:val="006635FD"/>
    <w:rsid w:val="00666145"/>
    <w:rsid w:val="006668E4"/>
    <w:rsid w:val="0067493D"/>
    <w:rsid w:val="006756EC"/>
    <w:rsid w:val="00675C75"/>
    <w:rsid w:val="00675F3A"/>
    <w:rsid w:val="00684B7E"/>
    <w:rsid w:val="00684F82"/>
    <w:rsid w:val="006858FE"/>
    <w:rsid w:val="00687F53"/>
    <w:rsid w:val="00691123"/>
    <w:rsid w:val="0069311A"/>
    <w:rsid w:val="00693FFC"/>
    <w:rsid w:val="00694020"/>
    <w:rsid w:val="00694691"/>
    <w:rsid w:val="00694770"/>
    <w:rsid w:val="0069560D"/>
    <w:rsid w:val="0069599F"/>
    <w:rsid w:val="00696842"/>
    <w:rsid w:val="006972A5"/>
    <w:rsid w:val="006973FD"/>
    <w:rsid w:val="00697448"/>
    <w:rsid w:val="006A0604"/>
    <w:rsid w:val="006A3F92"/>
    <w:rsid w:val="006A6EE3"/>
    <w:rsid w:val="006B1534"/>
    <w:rsid w:val="006B1ED8"/>
    <w:rsid w:val="006B227A"/>
    <w:rsid w:val="006B3E46"/>
    <w:rsid w:val="006B4F56"/>
    <w:rsid w:val="006B571F"/>
    <w:rsid w:val="006B66B3"/>
    <w:rsid w:val="006B6763"/>
    <w:rsid w:val="006B6971"/>
    <w:rsid w:val="006B6D21"/>
    <w:rsid w:val="006C1477"/>
    <w:rsid w:val="006C2B23"/>
    <w:rsid w:val="006C472B"/>
    <w:rsid w:val="006C4D90"/>
    <w:rsid w:val="006C6A09"/>
    <w:rsid w:val="006C6BDF"/>
    <w:rsid w:val="006C6D19"/>
    <w:rsid w:val="006D1977"/>
    <w:rsid w:val="006D2365"/>
    <w:rsid w:val="006D32B7"/>
    <w:rsid w:val="006D4A75"/>
    <w:rsid w:val="006D54FC"/>
    <w:rsid w:val="006D5B0C"/>
    <w:rsid w:val="006D67D0"/>
    <w:rsid w:val="006E22B7"/>
    <w:rsid w:val="006E2775"/>
    <w:rsid w:val="006F4194"/>
    <w:rsid w:val="006F514D"/>
    <w:rsid w:val="006F6631"/>
    <w:rsid w:val="006F6E2B"/>
    <w:rsid w:val="00702DCF"/>
    <w:rsid w:val="00702E7F"/>
    <w:rsid w:val="00703283"/>
    <w:rsid w:val="0070646B"/>
    <w:rsid w:val="0071097C"/>
    <w:rsid w:val="007117E1"/>
    <w:rsid w:val="00711CA7"/>
    <w:rsid w:val="00711F4C"/>
    <w:rsid w:val="007148E6"/>
    <w:rsid w:val="00714F1C"/>
    <w:rsid w:val="0072067C"/>
    <w:rsid w:val="0072190E"/>
    <w:rsid w:val="00724574"/>
    <w:rsid w:val="00724DC6"/>
    <w:rsid w:val="0072533A"/>
    <w:rsid w:val="00726E13"/>
    <w:rsid w:val="00726F32"/>
    <w:rsid w:val="00730E55"/>
    <w:rsid w:val="00731E26"/>
    <w:rsid w:val="00732494"/>
    <w:rsid w:val="00733258"/>
    <w:rsid w:val="0073365F"/>
    <w:rsid w:val="00735049"/>
    <w:rsid w:val="0074404E"/>
    <w:rsid w:val="00747047"/>
    <w:rsid w:val="00747D66"/>
    <w:rsid w:val="00747ED3"/>
    <w:rsid w:val="00750156"/>
    <w:rsid w:val="0075378A"/>
    <w:rsid w:val="00753893"/>
    <w:rsid w:val="0076063A"/>
    <w:rsid w:val="007615E4"/>
    <w:rsid w:val="00761989"/>
    <w:rsid w:val="007620CA"/>
    <w:rsid w:val="00767780"/>
    <w:rsid w:val="00767E58"/>
    <w:rsid w:val="0077238F"/>
    <w:rsid w:val="0077279B"/>
    <w:rsid w:val="00772F68"/>
    <w:rsid w:val="007744AB"/>
    <w:rsid w:val="00775531"/>
    <w:rsid w:val="007755A1"/>
    <w:rsid w:val="00775A55"/>
    <w:rsid w:val="0077677C"/>
    <w:rsid w:val="00776E98"/>
    <w:rsid w:val="00780056"/>
    <w:rsid w:val="00780CA8"/>
    <w:rsid w:val="0078163C"/>
    <w:rsid w:val="00784A2A"/>
    <w:rsid w:val="007856E5"/>
    <w:rsid w:val="007872D9"/>
    <w:rsid w:val="00787A91"/>
    <w:rsid w:val="00792514"/>
    <w:rsid w:val="00793027"/>
    <w:rsid w:val="007935F0"/>
    <w:rsid w:val="00793691"/>
    <w:rsid w:val="00795254"/>
    <w:rsid w:val="007960B0"/>
    <w:rsid w:val="00796272"/>
    <w:rsid w:val="00796470"/>
    <w:rsid w:val="00796894"/>
    <w:rsid w:val="00797F10"/>
    <w:rsid w:val="007A10B7"/>
    <w:rsid w:val="007A380A"/>
    <w:rsid w:val="007A4D3E"/>
    <w:rsid w:val="007A500B"/>
    <w:rsid w:val="007A5FCF"/>
    <w:rsid w:val="007A7B7E"/>
    <w:rsid w:val="007A7BE1"/>
    <w:rsid w:val="007B049A"/>
    <w:rsid w:val="007B1A5F"/>
    <w:rsid w:val="007B28BC"/>
    <w:rsid w:val="007B292A"/>
    <w:rsid w:val="007B2A07"/>
    <w:rsid w:val="007B39EB"/>
    <w:rsid w:val="007B41DF"/>
    <w:rsid w:val="007B4399"/>
    <w:rsid w:val="007B58FB"/>
    <w:rsid w:val="007B77FA"/>
    <w:rsid w:val="007C3C75"/>
    <w:rsid w:val="007C4061"/>
    <w:rsid w:val="007C4C38"/>
    <w:rsid w:val="007C5887"/>
    <w:rsid w:val="007C5973"/>
    <w:rsid w:val="007C5B58"/>
    <w:rsid w:val="007C61BB"/>
    <w:rsid w:val="007C6DEE"/>
    <w:rsid w:val="007D025F"/>
    <w:rsid w:val="007D09E3"/>
    <w:rsid w:val="007D1455"/>
    <w:rsid w:val="007D2CFD"/>
    <w:rsid w:val="007D62FA"/>
    <w:rsid w:val="007D6734"/>
    <w:rsid w:val="007E0735"/>
    <w:rsid w:val="007E4D89"/>
    <w:rsid w:val="007F0E49"/>
    <w:rsid w:val="007F201E"/>
    <w:rsid w:val="008043A0"/>
    <w:rsid w:val="00804B72"/>
    <w:rsid w:val="00805DEF"/>
    <w:rsid w:val="00806198"/>
    <w:rsid w:val="00806600"/>
    <w:rsid w:val="008109F2"/>
    <w:rsid w:val="0081171B"/>
    <w:rsid w:val="00813043"/>
    <w:rsid w:val="00814E1C"/>
    <w:rsid w:val="00820490"/>
    <w:rsid w:val="00820990"/>
    <w:rsid w:val="00821D1E"/>
    <w:rsid w:val="008229AB"/>
    <w:rsid w:val="008237F4"/>
    <w:rsid w:val="0083145F"/>
    <w:rsid w:val="00835DAF"/>
    <w:rsid w:val="0083685C"/>
    <w:rsid w:val="00841E0A"/>
    <w:rsid w:val="00842EDB"/>
    <w:rsid w:val="008444C8"/>
    <w:rsid w:val="00850C4D"/>
    <w:rsid w:val="0085119E"/>
    <w:rsid w:val="008531D1"/>
    <w:rsid w:val="00853D97"/>
    <w:rsid w:val="00854041"/>
    <w:rsid w:val="008553AA"/>
    <w:rsid w:val="008647C7"/>
    <w:rsid w:val="008672CC"/>
    <w:rsid w:val="00867817"/>
    <w:rsid w:val="0087033F"/>
    <w:rsid w:val="008710D9"/>
    <w:rsid w:val="00872FF9"/>
    <w:rsid w:val="00874EB4"/>
    <w:rsid w:val="008753AD"/>
    <w:rsid w:val="008758CA"/>
    <w:rsid w:val="0088004A"/>
    <w:rsid w:val="00880FF8"/>
    <w:rsid w:val="0088152B"/>
    <w:rsid w:val="00884277"/>
    <w:rsid w:val="00884EA6"/>
    <w:rsid w:val="00884FB6"/>
    <w:rsid w:val="00886C89"/>
    <w:rsid w:val="00890410"/>
    <w:rsid w:val="008911E2"/>
    <w:rsid w:val="008915D7"/>
    <w:rsid w:val="008927BB"/>
    <w:rsid w:val="00893A22"/>
    <w:rsid w:val="00894B0A"/>
    <w:rsid w:val="00895990"/>
    <w:rsid w:val="00895B0F"/>
    <w:rsid w:val="00896F1E"/>
    <w:rsid w:val="008A04BF"/>
    <w:rsid w:val="008A1C40"/>
    <w:rsid w:val="008A26CA"/>
    <w:rsid w:val="008A4D8F"/>
    <w:rsid w:val="008A4EE0"/>
    <w:rsid w:val="008A5FA5"/>
    <w:rsid w:val="008A6C8C"/>
    <w:rsid w:val="008A6CDD"/>
    <w:rsid w:val="008A72BF"/>
    <w:rsid w:val="008B1399"/>
    <w:rsid w:val="008B13B6"/>
    <w:rsid w:val="008B27B1"/>
    <w:rsid w:val="008B3659"/>
    <w:rsid w:val="008B48E5"/>
    <w:rsid w:val="008B732E"/>
    <w:rsid w:val="008B7F43"/>
    <w:rsid w:val="008C13CB"/>
    <w:rsid w:val="008C2AC2"/>
    <w:rsid w:val="008C4774"/>
    <w:rsid w:val="008C5DCB"/>
    <w:rsid w:val="008C60E9"/>
    <w:rsid w:val="008C7CF8"/>
    <w:rsid w:val="008D0848"/>
    <w:rsid w:val="008D0B50"/>
    <w:rsid w:val="008D12E3"/>
    <w:rsid w:val="008D154C"/>
    <w:rsid w:val="008D1698"/>
    <w:rsid w:val="008D1BB3"/>
    <w:rsid w:val="008D50C0"/>
    <w:rsid w:val="008E009E"/>
    <w:rsid w:val="008E0636"/>
    <w:rsid w:val="008E3330"/>
    <w:rsid w:val="008E372C"/>
    <w:rsid w:val="008F0631"/>
    <w:rsid w:val="008F67EC"/>
    <w:rsid w:val="008F777D"/>
    <w:rsid w:val="00900562"/>
    <w:rsid w:val="0090090D"/>
    <w:rsid w:val="0090730E"/>
    <w:rsid w:val="0090759A"/>
    <w:rsid w:val="0091096B"/>
    <w:rsid w:val="009114BF"/>
    <w:rsid w:val="00911612"/>
    <w:rsid w:val="009122F9"/>
    <w:rsid w:val="00913273"/>
    <w:rsid w:val="00913C01"/>
    <w:rsid w:val="00915492"/>
    <w:rsid w:val="00916058"/>
    <w:rsid w:val="00916E10"/>
    <w:rsid w:val="009232EF"/>
    <w:rsid w:val="00923BF2"/>
    <w:rsid w:val="00924974"/>
    <w:rsid w:val="009260EF"/>
    <w:rsid w:val="0092660C"/>
    <w:rsid w:val="00926DC8"/>
    <w:rsid w:val="00932DA3"/>
    <w:rsid w:val="00934121"/>
    <w:rsid w:val="009360EF"/>
    <w:rsid w:val="009364BE"/>
    <w:rsid w:val="009377C7"/>
    <w:rsid w:val="00940DF3"/>
    <w:rsid w:val="00951A58"/>
    <w:rsid w:val="0095560D"/>
    <w:rsid w:val="00956FD7"/>
    <w:rsid w:val="00960AD4"/>
    <w:rsid w:val="00960B63"/>
    <w:rsid w:val="00961B95"/>
    <w:rsid w:val="00961BE1"/>
    <w:rsid w:val="00962A6C"/>
    <w:rsid w:val="009639D1"/>
    <w:rsid w:val="009700A5"/>
    <w:rsid w:val="00970482"/>
    <w:rsid w:val="00970CCC"/>
    <w:rsid w:val="00970CD4"/>
    <w:rsid w:val="009725CA"/>
    <w:rsid w:val="00972705"/>
    <w:rsid w:val="009730AE"/>
    <w:rsid w:val="009731D3"/>
    <w:rsid w:val="009732A9"/>
    <w:rsid w:val="00973429"/>
    <w:rsid w:val="00974D43"/>
    <w:rsid w:val="009800BA"/>
    <w:rsid w:val="00981C77"/>
    <w:rsid w:val="00982237"/>
    <w:rsid w:val="0098250F"/>
    <w:rsid w:val="00982997"/>
    <w:rsid w:val="00983910"/>
    <w:rsid w:val="00983CA4"/>
    <w:rsid w:val="00983CAF"/>
    <w:rsid w:val="00983CE7"/>
    <w:rsid w:val="00984EED"/>
    <w:rsid w:val="00985777"/>
    <w:rsid w:val="00985D16"/>
    <w:rsid w:val="009907B6"/>
    <w:rsid w:val="00991C49"/>
    <w:rsid w:val="0099355E"/>
    <w:rsid w:val="00995000"/>
    <w:rsid w:val="009973A1"/>
    <w:rsid w:val="00997561"/>
    <w:rsid w:val="00997831"/>
    <w:rsid w:val="009A2E0A"/>
    <w:rsid w:val="009A7CF1"/>
    <w:rsid w:val="009B128C"/>
    <w:rsid w:val="009B566E"/>
    <w:rsid w:val="009B5DAD"/>
    <w:rsid w:val="009B795A"/>
    <w:rsid w:val="009C2626"/>
    <w:rsid w:val="009C3737"/>
    <w:rsid w:val="009C48C6"/>
    <w:rsid w:val="009C5A27"/>
    <w:rsid w:val="009C60C5"/>
    <w:rsid w:val="009C629E"/>
    <w:rsid w:val="009C6BBC"/>
    <w:rsid w:val="009C7F14"/>
    <w:rsid w:val="009C7F3A"/>
    <w:rsid w:val="009C7FAF"/>
    <w:rsid w:val="009D0ADA"/>
    <w:rsid w:val="009D184A"/>
    <w:rsid w:val="009D1C12"/>
    <w:rsid w:val="009D201B"/>
    <w:rsid w:val="009D2D67"/>
    <w:rsid w:val="009D46F9"/>
    <w:rsid w:val="009D56C2"/>
    <w:rsid w:val="009D6255"/>
    <w:rsid w:val="009D6BE7"/>
    <w:rsid w:val="009D71E0"/>
    <w:rsid w:val="009D7838"/>
    <w:rsid w:val="009D7CC1"/>
    <w:rsid w:val="009E36AC"/>
    <w:rsid w:val="009E6AF1"/>
    <w:rsid w:val="009F046A"/>
    <w:rsid w:val="009F077D"/>
    <w:rsid w:val="009F1B3C"/>
    <w:rsid w:val="009F1C1B"/>
    <w:rsid w:val="009F1D5F"/>
    <w:rsid w:val="009F4E18"/>
    <w:rsid w:val="009F4FB7"/>
    <w:rsid w:val="009F5887"/>
    <w:rsid w:val="009F64BF"/>
    <w:rsid w:val="009F7E39"/>
    <w:rsid w:val="00A0050B"/>
    <w:rsid w:val="00A00CBD"/>
    <w:rsid w:val="00A027A5"/>
    <w:rsid w:val="00A03EDA"/>
    <w:rsid w:val="00A05180"/>
    <w:rsid w:val="00A063BD"/>
    <w:rsid w:val="00A06ED0"/>
    <w:rsid w:val="00A146F3"/>
    <w:rsid w:val="00A14893"/>
    <w:rsid w:val="00A15ABB"/>
    <w:rsid w:val="00A165D8"/>
    <w:rsid w:val="00A20901"/>
    <w:rsid w:val="00A22B9E"/>
    <w:rsid w:val="00A26344"/>
    <w:rsid w:val="00A30E71"/>
    <w:rsid w:val="00A32CCA"/>
    <w:rsid w:val="00A33D3B"/>
    <w:rsid w:val="00A3585F"/>
    <w:rsid w:val="00A41C75"/>
    <w:rsid w:val="00A42B7C"/>
    <w:rsid w:val="00A42EEA"/>
    <w:rsid w:val="00A504FF"/>
    <w:rsid w:val="00A507F6"/>
    <w:rsid w:val="00A513EB"/>
    <w:rsid w:val="00A51DDD"/>
    <w:rsid w:val="00A53020"/>
    <w:rsid w:val="00A53602"/>
    <w:rsid w:val="00A55668"/>
    <w:rsid w:val="00A57665"/>
    <w:rsid w:val="00A61C10"/>
    <w:rsid w:val="00A64B3C"/>
    <w:rsid w:val="00A64BFA"/>
    <w:rsid w:val="00A64C62"/>
    <w:rsid w:val="00A65183"/>
    <w:rsid w:val="00A654B9"/>
    <w:rsid w:val="00A666F2"/>
    <w:rsid w:val="00A70895"/>
    <w:rsid w:val="00A71825"/>
    <w:rsid w:val="00A71918"/>
    <w:rsid w:val="00A73C46"/>
    <w:rsid w:val="00A73FF4"/>
    <w:rsid w:val="00A74077"/>
    <w:rsid w:val="00A745E8"/>
    <w:rsid w:val="00A770C6"/>
    <w:rsid w:val="00A8194F"/>
    <w:rsid w:val="00A81B0A"/>
    <w:rsid w:val="00A839A3"/>
    <w:rsid w:val="00A83AAC"/>
    <w:rsid w:val="00A84035"/>
    <w:rsid w:val="00A8569E"/>
    <w:rsid w:val="00A87B1C"/>
    <w:rsid w:val="00A92999"/>
    <w:rsid w:val="00A954B5"/>
    <w:rsid w:val="00AA3068"/>
    <w:rsid w:val="00AA3104"/>
    <w:rsid w:val="00AA392E"/>
    <w:rsid w:val="00AA4AA1"/>
    <w:rsid w:val="00AA4DFA"/>
    <w:rsid w:val="00AA52BD"/>
    <w:rsid w:val="00AA5C36"/>
    <w:rsid w:val="00AA7104"/>
    <w:rsid w:val="00AB1482"/>
    <w:rsid w:val="00AB28CE"/>
    <w:rsid w:val="00AB2C18"/>
    <w:rsid w:val="00AB3629"/>
    <w:rsid w:val="00AB42DE"/>
    <w:rsid w:val="00AB5902"/>
    <w:rsid w:val="00AB60E1"/>
    <w:rsid w:val="00AB74ED"/>
    <w:rsid w:val="00AC2BF2"/>
    <w:rsid w:val="00AC6EFF"/>
    <w:rsid w:val="00AD1832"/>
    <w:rsid w:val="00AD2F7C"/>
    <w:rsid w:val="00AD35B2"/>
    <w:rsid w:val="00AD4BE6"/>
    <w:rsid w:val="00AD6C19"/>
    <w:rsid w:val="00AD7FC8"/>
    <w:rsid w:val="00AD7FF7"/>
    <w:rsid w:val="00AE1130"/>
    <w:rsid w:val="00AE203C"/>
    <w:rsid w:val="00AE291F"/>
    <w:rsid w:val="00AE42C7"/>
    <w:rsid w:val="00AE50C8"/>
    <w:rsid w:val="00AE5145"/>
    <w:rsid w:val="00AE5A83"/>
    <w:rsid w:val="00AF0288"/>
    <w:rsid w:val="00AF21F2"/>
    <w:rsid w:val="00AF28B2"/>
    <w:rsid w:val="00AF2EBA"/>
    <w:rsid w:val="00AF5B4E"/>
    <w:rsid w:val="00AF6CAA"/>
    <w:rsid w:val="00AF71BB"/>
    <w:rsid w:val="00AF7689"/>
    <w:rsid w:val="00AF7C2E"/>
    <w:rsid w:val="00B00D68"/>
    <w:rsid w:val="00B01D18"/>
    <w:rsid w:val="00B0397D"/>
    <w:rsid w:val="00B046E9"/>
    <w:rsid w:val="00B04A74"/>
    <w:rsid w:val="00B079CC"/>
    <w:rsid w:val="00B07B90"/>
    <w:rsid w:val="00B07D32"/>
    <w:rsid w:val="00B10D87"/>
    <w:rsid w:val="00B11825"/>
    <w:rsid w:val="00B1374C"/>
    <w:rsid w:val="00B13E0A"/>
    <w:rsid w:val="00B13F90"/>
    <w:rsid w:val="00B14EDD"/>
    <w:rsid w:val="00B1587C"/>
    <w:rsid w:val="00B16122"/>
    <w:rsid w:val="00B1635E"/>
    <w:rsid w:val="00B17730"/>
    <w:rsid w:val="00B17C94"/>
    <w:rsid w:val="00B26757"/>
    <w:rsid w:val="00B26851"/>
    <w:rsid w:val="00B2712C"/>
    <w:rsid w:val="00B31E38"/>
    <w:rsid w:val="00B326BB"/>
    <w:rsid w:val="00B330A1"/>
    <w:rsid w:val="00B3485D"/>
    <w:rsid w:val="00B364E5"/>
    <w:rsid w:val="00B37F49"/>
    <w:rsid w:val="00B4089B"/>
    <w:rsid w:val="00B41E41"/>
    <w:rsid w:val="00B43791"/>
    <w:rsid w:val="00B4683F"/>
    <w:rsid w:val="00B47291"/>
    <w:rsid w:val="00B477BE"/>
    <w:rsid w:val="00B52718"/>
    <w:rsid w:val="00B54A26"/>
    <w:rsid w:val="00B575CC"/>
    <w:rsid w:val="00B61FA6"/>
    <w:rsid w:val="00B62B38"/>
    <w:rsid w:val="00B63B07"/>
    <w:rsid w:val="00B63CF3"/>
    <w:rsid w:val="00B64562"/>
    <w:rsid w:val="00B64A20"/>
    <w:rsid w:val="00B66D7A"/>
    <w:rsid w:val="00B7029A"/>
    <w:rsid w:val="00B72B45"/>
    <w:rsid w:val="00B74261"/>
    <w:rsid w:val="00B76073"/>
    <w:rsid w:val="00B77F6D"/>
    <w:rsid w:val="00B807BD"/>
    <w:rsid w:val="00B83D16"/>
    <w:rsid w:val="00B8446C"/>
    <w:rsid w:val="00B8546B"/>
    <w:rsid w:val="00B861A4"/>
    <w:rsid w:val="00B86217"/>
    <w:rsid w:val="00B87F46"/>
    <w:rsid w:val="00B90821"/>
    <w:rsid w:val="00B91420"/>
    <w:rsid w:val="00B91B4B"/>
    <w:rsid w:val="00B9339C"/>
    <w:rsid w:val="00B966C1"/>
    <w:rsid w:val="00B967B6"/>
    <w:rsid w:val="00B96E02"/>
    <w:rsid w:val="00B97725"/>
    <w:rsid w:val="00BA0293"/>
    <w:rsid w:val="00BA120D"/>
    <w:rsid w:val="00BA3F87"/>
    <w:rsid w:val="00BA417A"/>
    <w:rsid w:val="00BA658A"/>
    <w:rsid w:val="00BA6EF3"/>
    <w:rsid w:val="00BA7AB7"/>
    <w:rsid w:val="00BB00D3"/>
    <w:rsid w:val="00BB1B96"/>
    <w:rsid w:val="00BB3C80"/>
    <w:rsid w:val="00BB4075"/>
    <w:rsid w:val="00BB4369"/>
    <w:rsid w:val="00BB5013"/>
    <w:rsid w:val="00BB62E5"/>
    <w:rsid w:val="00BB644B"/>
    <w:rsid w:val="00BB6FA1"/>
    <w:rsid w:val="00BC1DC1"/>
    <w:rsid w:val="00BC20C0"/>
    <w:rsid w:val="00BC2939"/>
    <w:rsid w:val="00BC364C"/>
    <w:rsid w:val="00BC4E57"/>
    <w:rsid w:val="00BC6261"/>
    <w:rsid w:val="00BC7009"/>
    <w:rsid w:val="00BC7942"/>
    <w:rsid w:val="00BC7A66"/>
    <w:rsid w:val="00BC7FB9"/>
    <w:rsid w:val="00BD2421"/>
    <w:rsid w:val="00BD56D6"/>
    <w:rsid w:val="00BD6503"/>
    <w:rsid w:val="00BE0739"/>
    <w:rsid w:val="00BE0A85"/>
    <w:rsid w:val="00BE15E5"/>
    <w:rsid w:val="00BE1B32"/>
    <w:rsid w:val="00BE5050"/>
    <w:rsid w:val="00BF0C76"/>
    <w:rsid w:val="00BF11A3"/>
    <w:rsid w:val="00BF1D17"/>
    <w:rsid w:val="00BF27EA"/>
    <w:rsid w:val="00BF2D10"/>
    <w:rsid w:val="00BF312C"/>
    <w:rsid w:val="00BF3CF3"/>
    <w:rsid w:val="00BF5DEC"/>
    <w:rsid w:val="00BF6893"/>
    <w:rsid w:val="00C01B7D"/>
    <w:rsid w:val="00C03D00"/>
    <w:rsid w:val="00C03F9E"/>
    <w:rsid w:val="00C06080"/>
    <w:rsid w:val="00C07D63"/>
    <w:rsid w:val="00C07E72"/>
    <w:rsid w:val="00C10A0C"/>
    <w:rsid w:val="00C10DE8"/>
    <w:rsid w:val="00C10F3D"/>
    <w:rsid w:val="00C14386"/>
    <w:rsid w:val="00C14CAB"/>
    <w:rsid w:val="00C1628E"/>
    <w:rsid w:val="00C17434"/>
    <w:rsid w:val="00C17BB4"/>
    <w:rsid w:val="00C20392"/>
    <w:rsid w:val="00C21652"/>
    <w:rsid w:val="00C24243"/>
    <w:rsid w:val="00C247A5"/>
    <w:rsid w:val="00C269E4"/>
    <w:rsid w:val="00C275BE"/>
    <w:rsid w:val="00C30682"/>
    <w:rsid w:val="00C30B6E"/>
    <w:rsid w:val="00C3259C"/>
    <w:rsid w:val="00C326BC"/>
    <w:rsid w:val="00C3286F"/>
    <w:rsid w:val="00C33402"/>
    <w:rsid w:val="00C33592"/>
    <w:rsid w:val="00C3363D"/>
    <w:rsid w:val="00C33843"/>
    <w:rsid w:val="00C340AB"/>
    <w:rsid w:val="00C36ADF"/>
    <w:rsid w:val="00C373E8"/>
    <w:rsid w:val="00C37F4A"/>
    <w:rsid w:val="00C40B47"/>
    <w:rsid w:val="00C40B93"/>
    <w:rsid w:val="00C41110"/>
    <w:rsid w:val="00C41AFA"/>
    <w:rsid w:val="00C43C44"/>
    <w:rsid w:val="00C460CC"/>
    <w:rsid w:val="00C46913"/>
    <w:rsid w:val="00C525B4"/>
    <w:rsid w:val="00C53E7A"/>
    <w:rsid w:val="00C54434"/>
    <w:rsid w:val="00C5487A"/>
    <w:rsid w:val="00C558D3"/>
    <w:rsid w:val="00C5632A"/>
    <w:rsid w:val="00C57A13"/>
    <w:rsid w:val="00C603CC"/>
    <w:rsid w:val="00C61721"/>
    <w:rsid w:val="00C6215D"/>
    <w:rsid w:val="00C6331F"/>
    <w:rsid w:val="00C63833"/>
    <w:rsid w:val="00C70067"/>
    <w:rsid w:val="00C73AD0"/>
    <w:rsid w:val="00C74890"/>
    <w:rsid w:val="00C7588F"/>
    <w:rsid w:val="00C76046"/>
    <w:rsid w:val="00C77FE3"/>
    <w:rsid w:val="00C81F4B"/>
    <w:rsid w:val="00C85B35"/>
    <w:rsid w:val="00C85C89"/>
    <w:rsid w:val="00C87A63"/>
    <w:rsid w:val="00C91300"/>
    <w:rsid w:val="00C92AFC"/>
    <w:rsid w:val="00C93142"/>
    <w:rsid w:val="00C9456C"/>
    <w:rsid w:val="00C94D4A"/>
    <w:rsid w:val="00C9714E"/>
    <w:rsid w:val="00CA1495"/>
    <w:rsid w:val="00CA295E"/>
    <w:rsid w:val="00CA442B"/>
    <w:rsid w:val="00CB12DD"/>
    <w:rsid w:val="00CB1711"/>
    <w:rsid w:val="00CB3FD9"/>
    <w:rsid w:val="00CB40D6"/>
    <w:rsid w:val="00CB5069"/>
    <w:rsid w:val="00CB7EE6"/>
    <w:rsid w:val="00CC029D"/>
    <w:rsid w:val="00CC258F"/>
    <w:rsid w:val="00CC26CC"/>
    <w:rsid w:val="00CC5992"/>
    <w:rsid w:val="00CC5A49"/>
    <w:rsid w:val="00CC5EBC"/>
    <w:rsid w:val="00CD0411"/>
    <w:rsid w:val="00CD0E08"/>
    <w:rsid w:val="00CD3D7C"/>
    <w:rsid w:val="00CD462D"/>
    <w:rsid w:val="00CD4D2E"/>
    <w:rsid w:val="00CD56E5"/>
    <w:rsid w:val="00CD5D98"/>
    <w:rsid w:val="00CD71FB"/>
    <w:rsid w:val="00CE0287"/>
    <w:rsid w:val="00CE19E1"/>
    <w:rsid w:val="00CE4DB6"/>
    <w:rsid w:val="00CE5DB0"/>
    <w:rsid w:val="00CF0459"/>
    <w:rsid w:val="00CF1EC6"/>
    <w:rsid w:val="00CF3CFF"/>
    <w:rsid w:val="00CF71ED"/>
    <w:rsid w:val="00CF7547"/>
    <w:rsid w:val="00D00FC3"/>
    <w:rsid w:val="00D01005"/>
    <w:rsid w:val="00D06065"/>
    <w:rsid w:val="00D06773"/>
    <w:rsid w:val="00D1229D"/>
    <w:rsid w:val="00D140C4"/>
    <w:rsid w:val="00D1682B"/>
    <w:rsid w:val="00D232EC"/>
    <w:rsid w:val="00D24AF0"/>
    <w:rsid w:val="00D24E60"/>
    <w:rsid w:val="00D27360"/>
    <w:rsid w:val="00D27565"/>
    <w:rsid w:val="00D27A0C"/>
    <w:rsid w:val="00D3038B"/>
    <w:rsid w:val="00D30413"/>
    <w:rsid w:val="00D309D9"/>
    <w:rsid w:val="00D32A85"/>
    <w:rsid w:val="00D32B19"/>
    <w:rsid w:val="00D3554A"/>
    <w:rsid w:val="00D364D5"/>
    <w:rsid w:val="00D4192D"/>
    <w:rsid w:val="00D43374"/>
    <w:rsid w:val="00D436E4"/>
    <w:rsid w:val="00D44105"/>
    <w:rsid w:val="00D443C1"/>
    <w:rsid w:val="00D453FB"/>
    <w:rsid w:val="00D4560C"/>
    <w:rsid w:val="00D46A81"/>
    <w:rsid w:val="00D47B4E"/>
    <w:rsid w:val="00D47BFD"/>
    <w:rsid w:val="00D51155"/>
    <w:rsid w:val="00D52CED"/>
    <w:rsid w:val="00D55D57"/>
    <w:rsid w:val="00D57110"/>
    <w:rsid w:val="00D57BED"/>
    <w:rsid w:val="00D60B56"/>
    <w:rsid w:val="00D6210A"/>
    <w:rsid w:val="00D63833"/>
    <w:rsid w:val="00D64084"/>
    <w:rsid w:val="00D64791"/>
    <w:rsid w:val="00D676BB"/>
    <w:rsid w:val="00D70FC0"/>
    <w:rsid w:val="00D71308"/>
    <w:rsid w:val="00D7167C"/>
    <w:rsid w:val="00D72789"/>
    <w:rsid w:val="00D72EA5"/>
    <w:rsid w:val="00D75730"/>
    <w:rsid w:val="00D758D1"/>
    <w:rsid w:val="00D763A3"/>
    <w:rsid w:val="00D766DB"/>
    <w:rsid w:val="00D807E2"/>
    <w:rsid w:val="00D81C12"/>
    <w:rsid w:val="00D82EA0"/>
    <w:rsid w:val="00D83BB6"/>
    <w:rsid w:val="00D877E6"/>
    <w:rsid w:val="00D9085F"/>
    <w:rsid w:val="00D91662"/>
    <w:rsid w:val="00D92566"/>
    <w:rsid w:val="00D944AA"/>
    <w:rsid w:val="00D9686C"/>
    <w:rsid w:val="00D976A1"/>
    <w:rsid w:val="00DA0D18"/>
    <w:rsid w:val="00DA1153"/>
    <w:rsid w:val="00DA15EB"/>
    <w:rsid w:val="00DA3FE2"/>
    <w:rsid w:val="00DA496E"/>
    <w:rsid w:val="00DA76B3"/>
    <w:rsid w:val="00DB02E0"/>
    <w:rsid w:val="00DB1AA8"/>
    <w:rsid w:val="00DB22C5"/>
    <w:rsid w:val="00DB276C"/>
    <w:rsid w:val="00DB375E"/>
    <w:rsid w:val="00DB6A34"/>
    <w:rsid w:val="00DB6AAF"/>
    <w:rsid w:val="00DB71A4"/>
    <w:rsid w:val="00DB7F8B"/>
    <w:rsid w:val="00DC08B3"/>
    <w:rsid w:val="00DC1143"/>
    <w:rsid w:val="00DC2201"/>
    <w:rsid w:val="00DC3301"/>
    <w:rsid w:val="00DC4BFD"/>
    <w:rsid w:val="00DD0C2C"/>
    <w:rsid w:val="00DD3AE0"/>
    <w:rsid w:val="00DD3F21"/>
    <w:rsid w:val="00DD407E"/>
    <w:rsid w:val="00DD6F4F"/>
    <w:rsid w:val="00DD72D9"/>
    <w:rsid w:val="00DE0BA2"/>
    <w:rsid w:val="00DE3051"/>
    <w:rsid w:val="00DE44B8"/>
    <w:rsid w:val="00DE5B12"/>
    <w:rsid w:val="00DE5E68"/>
    <w:rsid w:val="00DE633A"/>
    <w:rsid w:val="00DE7541"/>
    <w:rsid w:val="00DE7710"/>
    <w:rsid w:val="00DE7CE6"/>
    <w:rsid w:val="00DF088C"/>
    <w:rsid w:val="00DF0B08"/>
    <w:rsid w:val="00DF480F"/>
    <w:rsid w:val="00DF5BBF"/>
    <w:rsid w:val="00DF62C2"/>
    <w:rsid w:val="00DF65F3"/>
    <w:rsid w:val="00DF6D2D"/>
    <w:rsid w:val="00E01306"/>
    <w:rsid w:val="00E02BEB"/>
    <w:rsid w:val="00E04EA8"/>
    <w:rsid w:val="00E0596C"/>
    <w:rsid w:val="00E061D9"/>
    <w:rsid w:val="00E07DD7"/>
    <w:rsid w:val="00E15643"/>
    <w:rsid w:val="00E15906"/>
    <w:rsid w:val="00E160C8"/>
    <w:rsid w:val="00E20795"/>
    <w:rsid w:val="00E213BB"/>
    <w:rsid w:val="00E22739"/>
    <w:rsid w:val="00E235BB"/>
    <w:rsid w:val="00E24FC4"/>
    <w:rsid w:val="00E25C39"/>
    <w:rsid w:val="00E25DB8"/>
    <w:rsid w:val="00E260B0"/>
    <w:rsid w:val="00E31495"/>
    <w:rsid w:val="00E31C3B"/>
    <w:rsid w:val="00E32264"/>
    <w:rsid w:val="00E32747"/>
    <w:rsid w:val="00E32C06"/>
    <w:rsid w:val="00E32F50"/>
    <w:rsid w:val="00E330C3"/>
    <w:rsid w:val="00E34CF6"/>
    <w:rsid w:val="00E36269"/>
    <w:rsid w:val="00E3759F"/>
    <w:rsid w:val="00E437E1"/>
    <w:rsid w:val="00E44EAB"/>
    <w:rsid w:val="00E455A5"/>
    <w:rsid w:val="00E4560B"/>
    <w:rsid w:val="00E458C1"/>
    <w:rsid w:val="00E5165A"/>
    <w:rsid w:val="00E51912"/>
    <w:rsid w:val="00E51B57"/>
    <w:rsid w:val="00E522FC"/>
    <w:rsid w:val="00E54A0D"/>
    <w:rsid w:val="00E54A36"/>
    <w:rsid w:val="00E57B74"/>
    <w:rsid w:val="00E62F4F"/>
    <w:rsid w:val="00E62F6C"/>
    <w:rsid w:val="00E632E0"/>
    <w:rsid w:val="00E65268"/>
    <w:rsid w:val="00E7523D"/>
    <w:rsid w:val="00E77EC8"/>
    <w:rsid w:val="00E83C14"/>
    <w:rsid w:val="00E83C6D"/>
    <w:rsid w:val="00E83E05"/>
    <w:rsid w:val="00E85AD3"/>
    <w:rsid w:val="00E8629F"/>
    <w:rsid w:val="00E8681B"/>
    <w:rsid w:val="00E87318"/>
    <w:rsid w:val="00E90075"/>
    <w:rsid w:val="00E90EF7"/>
    <w:rsid w:val="00E91046"/>
    <w:rsid w:val="00E91404"/>
    <w:rsid w:val="00E91872"/>
    <w:rsid w:val="00E92C89"/>
    <w:rsid w:val="00E9470B"/>
    <w:rsid w:val="00E94A12"/>
    <w:rsid w:val="00E968DA"/>
    <w:rsid w:val="00E9762D"/>
    <w:rsid w:val="00E978E3"/>
    <w:rsid w:val="00E97FD3"/>
    <w:rsid w:val="00EA1C20"/>
    <w:rsid w:val="00EA3BDA"/>
    <w:rsid w:val="00EA3C24"/>
    <w:rsid w:val="00EA3E64"/>
    <w:rsid w:val="00EA5D39"/>
    <w:rsid w:val="00EB01E1"/>
    <w:rsid w:val="00EB41E9"/>
    <w:rsid w:val="00EB41FB"/>
    <w:rsid w:val="00EC05F6"/>
    <w:rsid w:val="00EC0E58"/>
    <w:rsid w:val="00EC1F92"/>
    <w:rsid w:val="00EC3C31"/>
    <w:rsid w:val="00EC5630"/>
    <w:rsid w:val="00EC62C7"/>
    <w:rsid w:val="00ED1A75"/>
    <w:rsid w:val="00ED2AC6"/>
    <w:rsid w:val="00ED2D1F"/>
    <w:rsid w:val="00ED37CE"/>
    <w:rsid w:val="00ED3CB1"/>
    <w:rsid w:val="00ED3D37"/>
    <w:rsid w:val="00ED7DD2"/>
    <w:rsid w:val="00EE0009"/>
    <w:rsid w:val="00EE0F38"/>
    <w:rsid w:val="00EE3B70"/>
    <w:rsid w:val="00EE6FF9"/>
    <w:rsid w:val="00EF0321"/>
    <w:rsid w:val="00EF28D1"/>
    <w:rsid w:val="00EF3CEF"/>
    <w:rsid w:val="00EF4464"/>
    <w:rsid w:val="00EF61A9"/>
    <w:rsid w:val="00EF65F9"/>
    <w:rsid w:val="00F047A3"/>
    <w:rsid w:val="00F0526B"/>
    <w:rsid w:val="00F065D6"/>
    <w:rsid w:val="00F11E69"/>
    <w:rsid w:val="00F14FDB"/>
    <w:rsid w:val="00F14FE1"/>
    <w:rsid w:val="00F156A9"/>
    <w:rsid w:val="00F15999"/>
    <w:rsid w:val="00F171DF"/>
    <w:rsid w:val="00F17A0C"/>
    <w:rsid w:val="00F225E8"/>
    <w:rsid w:val="00F24555"/>
    <w:rsid w:val="00F24C57"/>
    <w:rsid w:val="00F25A38"/>
    <w:rsid w:val="00F30BA9"/>
    <w:rsid w:val="00F30C25"/>
    <w:rsid w:val="00F325ED"/>
    <w:rsid w:val="00F32CD1"/>
    <w:rsid w:val="00F34007"/>
    <w:rsid w:val="00F36C0E"/>
    <w:rsid w:val="00F374C7"/>
    <w:rsid w:val="00F415BC"/>
    <w:rsid w:val="00F41C06"/>
    <w:rsid w:val="00F42C4A"/>
    <w:rsid w:val="00F43822"/>
    <w:rsid w:val="00F44CE4"/>
    <w:rsid w:val="00F4741E"/>
    <w:rsid w:val="00F47434"/>
    <w:rsid w:val="00F47FD7"/>
    <w:rsid w:val="00F508DC"/>
    <w:rsid w:val="00F50923"/>
    <w:rsid w:val="00F54393"/>
    <w:rsid w:val="00F549C0"/>
    <w:rsid w:val="00F55C84"/>
    <w:rsid w:val="00F5671D"/>
    <w:rsid w:val="00F575B4"/>
    <w:rsid w:val="00F6112E"/>
    <w:rsid w:val="00F61554"/>
    <w:rsid w:val="00F62403"/>
    <w:rsid w:val="00F62C38"/>
    <w:rsid w:val="00F638D0"/>
    <w:rsid w:val="00F65566"/>
    <w:rsid w:val="00F664BC"/>
    <w:rsid w:val="00F67EB5"/>
    <w:rsid w:val="00F70128"/>
    <w:rsid w:val="00F71921"/>
    <w:rsid w:val="00F734DB"/>
    <w:rsid w:val="00F76B04"/>
    <w:rsid w:val="00F76C49"/>
    <w:rsid w:val="00F771DE"/>
    <w:rsid w:val="00F81D3C"/>
    <w:rsid w:val="00F83E1D"/>
    <w:rsid w:val="00F84893"/>
    <w:rsid w:val="00F84D78"/>
    <w:rsid w:val="00F84E52"/>
    <w:rsid w:val="00F855AF"/>
    <w:rsid w:val="00F85C2C"/>
    <w:rsid w:val="00F86258"/>
    <w:rsid w:val="00F86859"/>
    <w:rsid w:val="00F86952"/>
    <w:rsid w:val="00F9039B"/>
    <w:rsid w:val="00F9126A"/>
    <w:rsid w:val="00F91A29"/>
    <w:rsid w:val="00F95136"/>
    <w:rsid w:val="00F95305"/>
    <w:rsid w:val="00F95D57"/>
    <w:rsid w:val="00F96EDF"/>
    <w:rsid w:val="00FA1368"/>
    <w:rsid w:val="00FA1C74"/>
    <w:rsid w:val="00FA5843"/>
    <w:rsid w:val="00FA682D"/>
    <w:rsid w:val="00FB00E8"/>
    <w:rsid w:val="00FB0507"/>
    <w:rsid w:val="00FB05B8"/>
    <w:rsid w:val="00FB0B2E"/>
    <w:rsid w:val="00FB2218"/>
    <w:rsid w:val="00FB2D75"/>
    <w:rsid w:val="00FB3520"/>
    <w:rsid w:val="00FB7D7F"/>
    <w:rsid w:val="00FC0986"/>
    <w:rsid w:val="00FC1451"/>
    <w:rsid w:val="00FC409E"/>
    <w:rsid w:val="00FC6162"/>
    <w:rsid w:val="00FC63EB"/>
    <w:rsid w:val="00FC751C"/>
    <w:rsid w:val="00FC7C35"/>
    <w:rsid w:val="00FD1C13"/>
    <w:rsid w:val="00FD1C1A"/>
    <w:rsid w:val="00FD22C9"/>
    <w:rsid w:val="00FD3F71"/>
    <w:rsid w:val="00FD4D58"/>
    <w:rsid w:val="00FD5471"/>
    <w:rsid w:val="00FD714F"/>
    <w:rsid w:val="00FD71A4"/>
    <w:rsid w:val="00FE1AD0"/>
    <w:rsid w:val="00FE289E"/>
    <w:rsid w:val="00FE453F"/>
    <w:rsid w:val="00FE6F19"/>
    <w:rsid w:val="00FE7F86"/>
    <w:rsid w:val="00FF1A67"/>
    <w:rsid w:val="00FF2A3C"/>
    <w:rsid w:val="00FF2C1B"/>
    <w:rsid w:val="00FF3BB8"/>
    <w:rsid w:val="00FF3CD0"/>
    <w:rsid w:val="00FF41E5"/>
    <w:rsid w:val="00FF5326"/>
    <w:rsid w:val="00FF5667"/>
    <w:rsid w:val="00FF65D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828396"/>
  <w15:chartTrackingRefBased/>
  <w15:docId w15:val="{6244491A-43E1-4AA5-BC63-482B3657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annotation reference" w:uiPriority="99"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Normal (Web)" w:uiPriority="99" w:qFormat="1"/>
    <w:lsdException w:name="HTML Address" w:qFormat="1"/>
    <w:lsdException w:name="HTML Preformatted"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pPr>
      <w:ind w:left="1701" w:hanging="1701"/>
      <w:outlineLvl w:val="4"/>
    </w:pPr>
    <w:rPr>
      <w:sz w:val="22"/>
    </w:rPr>
  </w:style>
  <w:style w:type="paragraph" w:styleId="Heading6">
    <w:name w:val="heading 6"/>
    <w:aliases w:val="T1,Header 6,h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qFormat/>
    <w:pPr>
      <w:framePr w:wrap="notBeside" w:vAnchor="page" w:hAnchor="margin" w:y="15764"/>
      <w:widowControl w:val="0"/>
    </w:pPr>
    <w:rPr>
      <w:rFonts w:ascii="Arial" w:hAnsi="Arial"/>
      <w:noProof/>
      <w:sz w:val="32"/>
      <w:lang w:val="en-GB"/>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customStyle="1" w:styleId="TT">
    <w:name w:val="TT"/>
    <w:basedOn w:val="Heading1"/>
    <w:next w:val="Normal"/>
    <w:qFormat/>
    <w:pPr>
      <w:outlineLvl w:val="9"/>
    </w:pPr>
  </w:style>
  <w:style w:type="paragraph" w:styleId="Footer">
    <w:name w:val="footer"/>
    <w:aliases w:val="footer odd,footer,fo,pie de página"/>
    <w:basedOn w:val="Header"/>
    <w:link w:val="FooterChar"/>
    <w:qFormat/>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sz w:val="16"/>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link w:val="ListChar"/>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link w:val="ListBullet3Char"/>
    <w:qFormat/>
    <w:pPr>
      <w:ind w:left="1135"/>
    </w:pPr>
  </w:style>
  <w:style w:type="paragraph" w:styleId="List2">
    <w:name w:val="List 2"/>
    <w:basedOn w:val="List"/>
    <w:link w:val="List2Char"/>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IndexHeading">
    <w:name w:val="index heading"/>
    <w:basedOn w:val="Normal"/>
    <w:next w:val="Normal"/>
    <w:qFormat/>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qFormat/>
    <w:rPr>
      <w:color w:val="0000FF"/>
      <w:u w:val="single"/>
    </w:rPr>
  </w:style>
  <w:style w:type="character" w:styleId="FollowedHyperlink">
    <w:name w:val="FollowedHyperlink"/>
    <w:aliases w:val="已访问的超链接"/>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qFormat/>
    <w:rPr>
      <w:rFonts w:ascii="Courier New" w:hAnsi="Courier New"/>
      <w:lang w:val="nb-NO"/>
    </w:rPr>
  </w:style>
  <w:style w:type="paragraph" w:customStyle="1" w:styleId="TAJ">
    <w:name w:val="TAJ"/>
    <w:basedOn w:val="TH"/>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style>
  <w:style w:type="character" w:styleId="CommentReference">
    <w:name w:val="annotation reference"/>
    <w:uiPriority w:val="99"/>
    <w:qFormat/>
    <w:rPr>
      <w:sz w:val="16"/>
    </w:rPr>
  </w:style>
  <w:style w:type="paragraph" w:customStyle="1" w:styleId="Guidance">
    <w:name w:val="Guidance"/>
    <w:basedOn w:val="Normal"/>
    <w:link w:val="GuidanceChar"/>
    <w:qFormat/>
    <w:rPr>
      <w:i/>
      <w:color w:val="0000FF"/>
    </w:rPr>
  </w:style>
  <w:style w:type="paragraph" w:styleId="CommentText">
    <w:name w:val="annotation text"/>
    <w:basedOn w:val="Normal"/>
    <w:link w:val="CommentTextChar"/>
    <w:uiPriority w:val="99"/>
    <w:qFormat/>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qFormat/>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qFormat/>
    <w:rsid w:val="003615B3"/>
    <w:rPr>
      <w:rFonts w:ascii="Arial" w:hAnsi="Arial"/>
      <w:sz w:val="28"/>
      <w:lang w:val="en-GB" w:eastAsia="en-US" w:bidi="ar-SA"/>
    </w:rPr>
  </w:style>
  <w:style w:type="character" w:customStyle="1" w:styleId="GuidanceChar">
    <w:name w:val="Guidance Char"/>
    <w:link w:val="Guidance"/>
    <w:qFormat/>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qFormat/>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Heading 81111 Char"/>
    <w:link w:val="Heading5"/>
    <w:qFormat/>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qFormat/>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qFormat/>
    <w:rsid w:val="00767E58"/>
    <w:rPr>
      <w:b/>
      <w:lang w:val="en-GB" w:eastAsia="en-US" w:bidi="ar-SA"/>
    </w:rPr>
  </w:style>
  <w:style w:type="table" w:customStyle="1" w:styleId="TableGrid1">
    <w:name w:val="Table Grid1"/>
    <w:basedOn w:val="TableNormal"/>
    <w:next w:val="TableGrid"/>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qFormat/>
    <w:rsid w:val="00DE0BA2"/>
    <w:rPr>
      <w:b/>
      <w:bCs/>
    </w:rPr>
  </w:style>
  <w:style w:type="character" w:customStyle="1" w:styleId="CommentTextChar">
    <w:name w:val="Comment Text Char"/>
    <w:link w:val="CommentText"/>
    <w:uiPriority w:val="99"/>
    <w:qFormat/>
    <w:rsid w:val="00DE0BA2"/>
    <w:rPr>
      <w:lang w:val="en-GB"/>
    </w:rPr>
  </w:style>
  <w:style w:type="character" w:customStyle="1" w:styleId="CommentSubjectChar">
    <w:name w:val="Comment Subject Char"/>
    <w:link w:val="CommentSubject"/>
    <w:qForma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qFormat/>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PageNumber">
    <w:name w:val="page number"/>
    <w:qFormat/>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uiPriority w:val="99"/>
    <w:qFormat/>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qFormat/>
    <w:rsid w:val="001E73B6"/>
    <w:pPr>
      <w:keepNext/>
      <w:keepLines/>
      <w:spacing w:after="180"/>
      <w:ind w:left="0"/>
      <w:jc w:val="center"/>
    </w:pPr>
    <w:rPr>
      <w:snapToGrid w:val="0"/>
      <w:kern w:val="2"/>
    </w:rPr>
  </w:style>
  <w:style w:type="paragraph" w:styleId="BodyTextIndent">
    <w:name w:val="Body Text Indent"/>
    <w:basedOn w:val="Normal"/>
    <w:link w:val="BodyTextIndentChar"/>
    <w:qFormat/>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qFormat/>
    <w:rsid w:val="001E73B6"/>
    <w:rPr>
      <w:lang w:val="en-GB"/>
    </w:rPr>
  </w:style>
  <w:style w:type="paragraph" w:customStyle="1" w:styleId="Default">
    <w:name w:val="Default"/>
    <w:qFormat/>
    <w:rsid w:val="001E73B6"/>
    <w:pPr>
      <w:autoSpaceDE w:val="0"/>
      <w:autoSpaceDN w:val="0"/>
      <w:adjustRightInd w:val="0"/>
    </w:pPr>
    <w:rPr>
      <w:rFonts w:ascii="Nokia Pure Text" w:eastAsia="Calibri" w:hAnsi="Nokia Pure Text" w:cs="Nokia Pure Text"/>
      <w:color w:val="000000"/>
      <w:sz w:val="24"/>
      <w:szCs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qFormat/>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qForma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h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qFormat/>
    <w:rsid w:val="001E73B6"/>
    <w:rPr>
      <w:lang w:val="en-GB"/>
    </w:rPr>
  </w:style>
  <w:style w:type="character" w:customStyle="1" w:styleId="DocumentMapChar">
    <w:name w:val="Document Map Char"/>
    <w:link w:val="DocumentMap"/>
    <w:qFormat/>
    <w:rsid w:val="001E73B6"/>
    <w:rPr>
      <w:rFonts w:ascii="Tahoma" w:hAnsi="Tahoma"/>
      <w:shd w:val="clear" w:color="auto" w:fill="000080"/>
      <w:lang w:val="en-GB"/>
    </w:rPr>
  </w:style>
  <w:style w:type="character" w:customStyle="1" w:styleId="PlainTextChar">
    <w:name w:val="Plain Text Char"/>
    <w:link w:val="PlainText"/>
    <w:qForma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qFormat/>
    <w:rsid w:val="001E73B6"/>
    <w:pPr>
      <w:overflowPunct w:val="0"/>
      <w:autoSpaceDE w:val="0"/>
      <w:autoSpaceDN w:val="0"/>
      <w:adjustRightInd w:val="0"/>
      <w:textAlignment w:val="baseline"/>
    </w:pPr>
    <w:rPr>
      <w:i/>
    </w:rPr>
  </w:style>
  <w:style w:type="character" w:customStyle="1" w:styleId="BodyText2Char">
    <w:name w:val="Body Text 2 Char"/>
    <w:link w:val="BodyText2"/>
    <w:qFormat/>
    <w:rsid w:val="001E73B6"/>
    <w:rPr>
      <w:i/>
      <w:lang w:val="en-GB"/>
    </w:rPr>
  </w:style>
  <w:style w:type="paragraph" w:styleId="BodyText3">
    <w:name w:val="Body Text 3"/>
    <w:basedOn w:val="Normal"/>
    <w:link w:val="BodyText3Char"/>
    <w:qFormat/>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qFormat/>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R4_bullets,列"/>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1E73B6"/>
  </w:style>
  <w:style w:type="character" w:customStyle="1" w:styleId="T1Char1">
    <w:name w:val="T1 Char1"/>
    <w:aliases w:val="Header 6 Char Char1"/>
    <w:qFormat/>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1E73B6"/>
    <w:rPr>
      <w:rFonts w:eastAsia="Batang"/>
      <w:lang w:val="en-GB"/>
    </w:rPr>
  </w:style>
  <w:style w:type="paragraph" w:styleId="BodyTextIndent2">
    <w:name w:val="Body Text Indent 2"/>
    <w:basedOn w:val="Normal"/>
    <w:link w:val="BodyTextIndent2Char"/>
    <w:qFormat/>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qFormat/>
    <w:rsid w:val="001E73B6"/>
    <w:rPr>
      <w:rFonts w:eastAsia="MS Mincho"/>
      <w:lang w:val="en-GB" w:eastAsia="en-GB"/>
    </w:rPr>
  </w:style>
  <w:style w:type="paragraph" w:styleId="NormalIndent">
    <w:name w:val="Normal Indent"/>
    <w:basedOn w:val="Normal"/>
    <w:qFormat/>
    <w:rsid w:val="001E73B6"/>
    <w:pPr>
      <w:spacing w:after="0"/>
      <w:ind w:left="851"/>
    </w:pPr>
    <w:rPr>
      <w:lang w:val="it-IT" w:eastAsia="en-GB"/>
    </w:rPr>
  </w:style>
  <w:style w:type="paragraph" w:styleId="ListNumber5">
    <w:name w:val="List Number 5"/>
    <w:basedOn w:val="Normal"/>
    <w:qFormat/>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qFormat/>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qFormat/>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uiPriority w:val="22"/>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rPr>
  </w:style>
  <w:style w:type="paragraph" w:styleId="EndnoteText">
    <w:name w:val="endnote text"/>
    <w:basedOn w:val="Normal"/>
    <w:link w:val="EndnoteTextChar"/>
    <w:qFormat/>
    <w:rsid w:val="001E73B6"/>
    <w:pPr>
      <w:snapToGrid w:val="0"/>
    </w:pPr>
    <w:rPr>
      <w:rFonts w:eastAsia="SimSun"/>
    </w:rPr>
  </w:style>
  <w:style w:type="character" w:customStyle="1" w:styleId="EndnoteTextChar">
    <w:name w:val="Endnote Text Char"/>
    <w:link w:val="EndnoteText"/>
    <w:qForma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1E73B6"/>
    <w:rPr>
      <w:lang w:val="en-GB" w:eastAsia="ja-JP" w:bidi="ar-SA"/>
    </w:rPr>
  </w:style>
  <w:style w:type="paragraph" w:customStyle="1" w:styleId="FL">
    <w:name w:val="FL"/>
    <w:basedOn w:val="Normal"/>
    <w:qFormat/>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qFormat/>
    <w:rsid w:val="001E73B6"/>
    <w:pPr>
      <w:overflowPunct w:val="0"/>
      <w:autoSpaceDE w:val="0"/>
      <w:autoSpaceDN w:val="0"/>
      <w:adjustRightInd w:val="0"/>
      <w:textAlignment w:val="baseline"/>
    </w:pPr>
  </w:style>
  <w:style w:type="character" w:customStyle="1" w:styleId="DateChar">
    <w:name w:val="Date Char"/>
    <w:link w:val="Date"/>
    <w:qFormat/>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link w:val="MTDisplayEquationChar"/>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qFormat/>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qFormat/>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rPr>
  </w:style>
  <w:style w:type="paragraph" w:customStyle="1" w:styleId="ZC">
    <w:name w:val="ZC"/>
    <w:rsid w:val="001E73B6"/>
    <w:pPr>
      <w:spacing w:line="360" w:lineRule="atLeast"/>
      <w:jc w:val="center"/>
    </w:pPr>
    <w:rPr>
      <w:lang w:val="en-GB"/>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11">
    <w:name w:val="B1+"/>
    <w:basedOn w:val="Normal"/>
    <w:qFormat/>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qFormat/>
    <w:rsid w:val="00480DD2"/>
    <w:rPr>
      <w:color w:val="FF0000"/>
      <w:lang w:val="en-GB" w:eastAsia="en-US"/>
    </w:rPr>
  </w:style>
  <w:style w:type="character" w:customStyle="1" w:styleId="BalloonTextChar">
    <w:name w:val="Balloon Text Char"/>
    <w:link w:val="BalloonText"/>
    <w:qFormat/>
    <w:rsid w:val="00480DD2"/>
    <w:rPr>
      <w:rFonts w:ascii="Tahoma" w:hAnsi="Tahoma" w:cs="Tahoma"/>
      <w:sz w:val="16"/>
      <w:szCs w:val="16"/>
      <w:lang w:val="en-GB" w:eastAsia="en-US"/>
    </w:rPr>
  </w:style>
  <w:style w:type="character" w:customStyle="1" w:styleId="Heading1Char">
    <w:name w:val="Heading 1 Char"/>
    <w:qFormat/>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paragraph" w:customStyle="1" w:styleId="TB1">
    <w:name w:val="TB1"/>
    <w:basedOn w:val="Normal"/>
    <w:qFormat/>
    <w:rsid w:val="00841E0A"/>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msonormal0">
    <w:name w:val="msonormal"/>
    <w:basedOn w:val="Normal"/>
    <w:rsid w:val="003347A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347AA"/>
    <w:rPr>
      <w:rFonts w:eastAsia="Times New Roman"/>
      <w:lang w:val="en-GB" w:eastAsia="ko-KR"/>
    </w:rPr>
  </w:style>
  <w:style w:type="character" w:customStyle="1" w:styleId="EQChar">
    <w:name w:val="EQ Char"/>
    <w:link w:val="EQ"/>
    <w:qFormat/>
    <w:locked/>
    <w:rsid w:val="003347AA"/>
    <w:rPr>
      <w:noProof/>
      <w:lang w:val="en-GB"/>
    </w:rPr>
  </w:style>
  <w:style w:type="character" w:customStyle="1" w:styleId="B3Char">
    <w:name w:val="B3 Char"/>
    <w:link w:val="B30"/>
    <w:locked/>
    <w:rsid w:val="003347AA"/>
    <w:rPr>
      <w:lang w:val="en-GB"/>
    </w:rPr>
  </w:style>
  <w:style w:type="paragraph" w:customStyle="1" w:styleId="a2">
    <w:name w:val="修订"/>
    <w:semiHidden/>
    <w:rsid w:val="003347AA"/>
    <w:rPr>
      <w:rFonts w:eastAsia="Batang"/>
      <w:lang w:val="en-GB"/>
    </w:rPr>
  </w:style>
  <w:style w:type="paragraph" w:customStyle="1" w:styleId="a3">
    <w:name w:val="吹き出し"/>
    <w:basedOn w:val="Normal"/>
    <w:semiHidden/>
    <w:rsid w:val="003347AA"/>
    <w:rPr>
      <w:rFonts w:ascii="Tahoma" w:hAnsi="Tahoma" w:cs="Tahoma"/>
      <w:sz w:val="16"/>
      <w:szCs w:val="16"/>
      <w:lang w:eastAsia="ko-KR"/>
    </w:rPr>
  </w:style>
  <w:style w:type="paragraph" w:customStyle="1" w:styleId="TOC92">
    <w:name w:val="TOC 92"/>
    <w:basedOn w:val="TOC8"/>
    <w:rsid w:val="003347AA"/>
    <w:pPr>
      <w:overflowPunct w:val="0"/>
      <w:autoSpaceDE w:val="0"/>
      <w:autoSpaceDN w:val="0"/>
      <w:adjustRightInd w:val="0"/>
      <w:ind w:left="1418" w:hanging="1418"/>
    </w:pPr>
    <w:rPr>
      <w:lang w:eastAsia="en-GB"/>
    </w:rPr>
  </w:style>
  <w:style w:type="paragraph" w:customStyle="1" w:styleId="Caption2">
    <w:name w:val="Caption2"/>
    <w:basedOn w:val="Normal"/>
    <w:next w:val="Normal"/>
    <w:qFormat/>
    <w:rsid w:val="003347AA"/>
    <w:pPr>
      <w:overflowPunct w:val="0"/>
      <w:autoSpaceDE w:val="0"/>
      <w:autoSpaceDN w:val="0"/>
      <w:adjustRightInd w:val="0"/>
      <w:spacing w:before="120" w:after="120"/>
    </w:pPr>
    <w:rPr>
      <w:b/>
      <w:lang w:eastAsia="en-GB"/>
    </w:rPr>
  </w:style>
  <w:style w:type="paragraph" w:customStyle="1" w:styleId="TableofFigures2">
    <w:name w:val="Table of Figures2"/>
    <w:basedOn w:val="Normal"/>
    <w:next w:val="Normal"/>
    <w:rsid w:val="003347AA"/>
    <w:pPr>
      <w:overflowPunct w:val="0"/>
      <w:autoSpaceDE w:val="0"/>
      <w:autoSpaceDN w:val="0"/>
      <w:adjustRightInd w:val="0"/>
      <w:ind w:left="400" w:hanging="400"/>
      <w:jc w:val="center"/>
    </w:pPr>
    <w:rPr>
      <w:b/>
      <w:lang w:eastAsia="en-GB"/>
    </w:rPr>
  </w:style>
  <w:style w:type="paragraph" w:customStyle="1" w:styleId="tac0">
    <w:name w:val="tac0"/>
    <w:basedOn w:val="Normal"/>
    <w:rsid w:val="003347AA"/>
    <w:pPr>
      <w:keepNext/>
      <w:spacing w:after="0"/>
      <w:jc w:val="center"/>
    </w:pPr>
    <w:rPr>
      <w:rFonts w:ascii="Arial" w:eastAsia="Calibri" w:hAnsi="Arial" w:cs="Arial"/>
      <w:lang w:val="fi-FI" w:eastAsia="fi-FI"/>
    </w:rPr>
  </w:style>
  <w:style w:type="paragraph" w:customStyle="1" w:styleId="tah0">
    <w:name w:val="tah0"/>
    <w:basedOn w:val="Normal"/>
    <w:rsid w:val="003347AA"/>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3347AA"/>
    <w:pPr>
      <w:overflowPunct w:val="0"/>
      <w:autoSpaceDE w:val="0"/>
      <w:autoSpaceDN w:val="0"/>
      <w:adjustRightInd w:val="0"/>
    </w:pPr>
    <w:rPr>
      <w:rFonts w:eastAsia="Times New Roman" w:cs="Arial"/>
      <w:lang w:eastAsia="ko-KR"/>
    </w:rPr>
  </w:style>
  <w:style w:type="character" w:customStyle="1" w:styleId="B1Zchn">
    <w:name w:val="B1 Zchn"/>
    <w:rsid w:val="003347AA"/>
    <w:rPr>
      <w:rFonts w:ascii="Times New Roman" w:hAnsi="Times New Roman" w:cs="Times New Roman" w:hint="default"/>
      <w:lang w:val="en-GB"/>
    </w:rPr>
  </w:style>
  <w:style w:type="character" w:styleId="UnresolvedMention">
    <w:name w:val="Unresolved Mention"/>
    <w:uiPriority w:val="99"/>
    <w:unhideWhenUsed/>
    <w:rsid w:val="007E4D89"/>
    <w:rPr>
      <w:color w:val="605E5C"/>
      <w:shd w:val="clear" w:color="auto" w:fill="E1DFDD"/>
    </w:rPr>
  </w:style>
  <w:style w:type="character" w:customStyle="1" w:styleId="UnresolvedMention1">
    <w:name w:val="Unresolved Mention1"/>
    <w:uiPriority w:val="99"/>
    <w:unhideWhenUsed/>
    <w:qFormat/>
    <w:rsid w:val="007E4D89"/>
    <w:rPr>
      <w:color w:val="808080"/>
      <w:shd w:val="clear" w:color="auto" w:fill="E6E6E6"/>
    </w:rPr>
  </w:style>
  <w:style w:type="paragraph" w:customStyle="1" w:styleId="B2">
    <w:name w:val="B2+"/>
    <w:basedOn w:val="B20"/>
    <w:rsid w:val="007E4D89"/>
    <w:pPr>
      <w:numPr>
        <w:numId w:val="12"/>
      </w:numPr>
      <w:overflowPunct w:val="0"/>
      <w:autoSpaceDE w:val="0"/>
      <w:autoSpaceDN w:val="0"/>
      <w:adjustRightInd w:val="0"/>
      <w:textAlignment w:val="baseline"/>
    </w:pPr>
    <w:rPr>
      <w:lang w:eastAsia="en-GB"/>
    </w:rPr>
  </w:style>
  <w:style w:type="paragraph" w:customStyle="1" w:styleId="B3">
    <w:name w:val="B3+"/>
    <w:basedOn w:val="B30"/>
    <w:rsid w:val="007E4D89"/>
    <w:pPr>
      <w:numPr>
        <w:numId w:val="13"/>
      </w:numPr>
      <w:tabs>
        <w:tab w:val="left" w:pos="1134"/>
      </w:tabs>
      <w:overflowPunct w:val="0"/>
      <w:autoSpaceDE w:val="0"/>
      <w:autoSpaceDN w:val="0"/>
      <w:adjustRightInd w:val="0"/>
      <w:textAlignment w:val="baseline"/>
    </w:pPr>
    <w:rPr>
      <w:lang w:eastAsia="en-GB"/>
    </w:rPr>
  </w:style>
  <w:style w:type="paragraph" w:customStyle="1" w:styleId="BL">
    <w:name w:val="BL"/>
    <w:basedOn w:val="Normal"/>
    <w:rsid w:val="007E4D89"/>
    <w:pPr>
      <w:tabs>
        <w:tab w:val="num" w:pos="737"/>
        <w:tab w:val="left" w:pos="851"/>
      </w:tabs>
      <w:overflowPunct w:val="0"/>
      <w:autoSpaceDE w:val="0"/>
      <w:autoSpaceDN w:val="0"/>
      <w:adjustRightInd w:val="0"/>
      <w:ind w:left="737" w:hanging="453"/>
      <w:textAlignment w:val="baseline"/>
    </w:pPr>
    <w:rPr>
      <w:lang w:eastAsia="en-GB"/>
    </w:rPr>
  </w:style>
  <w:style w:type="paragraph" w:customStyle="1" w:styleId="BN">
    <w:name w:val="BN"/>
    <w:basedOn w:val="Normal"/>
    <w:rsid w:val="007E4D89"/>
    <w:pPr>
      <w:numPr>
        <w:numId w:val="14"/>
      </w:numPr>
      <w:overflowPunct w:val="0"/>
      <w:autoSpaceDE w:val="0"/>
      <w:autoSpaceDN w:val="0"/>
      <w:adjustRightInd w:val="0"/>
      <w:textAlignment w:val="baseline"/>
    </w:pPr>
    <w:rPr>
      <w:lang w:eastAsia="en-GB"/>
    </w:rPr>
  </w:style>
  <w:style w:type="paragraph" w:customStyle="1" w:styleId="TB2">
    <w:name w:val="TB2"/>
    <w:basedOn w:val="Normal"/>
    <w:qFormat/>
    <w:rsid w:val="007E4D89"/>
    <w:pPr>
      <w:keepNext/>
      <w:keepLines/>
      <w:numPr>
        <w:numId w:val="15"/>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paragraph" w:styleId="TOCHeading">
    <w:name w:val="TOC Heading"/>
    <w:basedOn w:val="Heading1"/>
    <w:next w:val="Normal"/>
    <w:uiPriority w:val="39"/>
    <w:unhideWhenUsed/>
    <w:qFormat/>
    <w:rsid w:val="007E4D8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7E4D89"/>
  </w:style>
  <w:style w:type="character" w:customStyle="1" w:styleId="fontstyle01">
    <w:name w:val="fontstyle01"/>
    <w:rsid w:val="007E4D8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7E4D89"/>
  </w:style>
  <w:style w:type="numbering" w:customStyle="1" w:styleId="NoList3">
    <w:name w:val="No List3"/>
    <w:next w:val="NoList"/>
    <w:uiPriority w:val="99"/>
    <w:semiHidden/>
    <w:unhideWhenUsed/>
    <w:rsid w:val="007E4D89"/>
  </w:style>
  <w:style w:type="numbering" w:customStyle="1" w:styleId="NoList4">
    <w:name w:val="No List4"/>
    <w:next w:val="NoList"/>
    <w:uiPriority w:val="99"/>
    <w:semiHidden/>
    <w:unhideWhenUsed/>
    <w:rsid w:val="007E4D89"/>
  </w:style>
  <w:style w:type="numbering" w:customStyle="1" w:styleId="NoList5">
    <w:name w:val="No List5"/>
    <w:next w:val="NoList"/>
    <w:uiPriority w:val="99"/>
    <w:semiHidden/>
    <w:unhideWhenUsed/>
    <w:rsid w:val="007E4D89"/>
  </w:style>
  <w:style w:type="numbering" w:customStyle="1" w:styleId="NoList11">
    <w:name w:val="No List11"/>
    <w:next w:val="NoList"/>
    <w:uiPriority w:val="99"/>
    <w:semiHidden/>
    <w:unhideWhenUsed/>
    <w:rsid w:val="007E4D89"/>
  </w:style>
  <w:style w:type="numbering" w:customStyle="1" w:styleId="NoList21">
    <w:name w:val="No List21"/>
    <w:next w:val="NoList"/>
    <w:uiPriority w:val="99"/>
    <w:semiHidden/>
    <w:unhideWhenUsed/>
    <w:rsid w:val="007E4D89"/>
  </w:style>
  <w:style w:type="numbering" w:customStyle="1" w:styleId="NoList31">
    <w:name w:val="No List31"/>
    <w:next w:val="NoList"/>
    <w:uiPriority w:val="99"/>
    <w:semiHidden/>
    <w:unhideWhenUsed/>
    <w:rsid w:val="007E4D89"/>
  </w:style>
  <w:style w:type="numbering" w:customStyle="1" w:styleId="NoList41">
    <w:name w:val="No List41"/>
    <w:next w:val="NoList"/>
    <w:uiPriority w:val="99"/>
    <w:semiHidden/>
    <w:unhideWhenUsed/>
    <w:rsid w:val="007E4D89"/>
  </w:style>
  <w:style w:type="table" w:customStyle="1" w:styleId="TableGrid11">
    <w:name w:val="Table Grid11"/>
    <w:basedOn w:val="TableNormal"/>
    <w:next w:val="TableGrid"/>
    <w:rsid w:val="007E4D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E4D89"/>
  </w:style>
  <w:style w:type="character" w:customStyle="1" w:styleId="font4">
    <w:name w:val="font4"/>
    <w:basedOn w:val="DefaultParagraphFont"/>
    <w:qFormat/>
    <w:rsid w:val="007E4D89"/>
  </w:style>
  <w:style w:type="character" w:customStyle="1" w:styleId="UnresolvedMention2">
    <w:name w:val="Unresolved Mention2"/>
    <w:uiPriority w:val="99"/>
    <w:unhideWhenUsed/>
    <w:rsid w:val="007E4D89"/>
    <w:rPr>
      <w:color w:val="605E5C"/>
      <w:shd w:val="clear" w:color="auto" w:fill="E1DFDD"/>
    </w:rPr>
  </w:style>
  <w:style w:type="paragraph" w:customStyle="1" w:styleId="a4">
    <w:name w:val="样式 页眉"/>
    <w:basedOn w:val="Header"/>
    <w:link w:val="Char0"/>
    <w:qFormat/>
    <w:rsid w:val="007E4D89"/>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列表段落 Char,1st level - Bullet List Paragraph Char"/>
    <w:link w:val="ListParagraph"/>
    <w:uiPriority w:val="34"/>
    <w:qFormat/>
    <w:locked/>
    <w:rsid w:val="007E4D89"/>
    <w:rPr>
      <w:lang w:val="en-GB"/>
    </w:rPr>
  </w:style>
  <w:style w:type="character" w:customStyle="1" w:styleId="Char0">
    <w:name w:val="样式 页眉 Char"/>
    <w:link w:val="a4"/>
    <w:qFormat/>
    <w:rsid w:val="007E4D89"/>
    <w:rPr>
      <w:rFonts w:ascii="Arial" w:eastAsia="Arial" w:hAnsi="Arial"/>
      <w:b/>
      <w:bCs/>
      <w:noProof/>
      <w:sz w:val="22"/>
      <w:lang w:val="en-GB"/>
    </w:rPr>
  </w:style>
  <w:style w:type="paragraph" w:customStyle="1" w:styleId="5">
    <w:name w:val="吹き出し5"/>
    <w:basedOn w:val="Normal"/>
    <w:semiHidden/>
    <w:rsid w:val="007E4D89"/>
    <w:rPr>
      <w:rFonts w:ascii="Tahoma" w:hAnsi="Tahoma" w:cs="Tahoma"/>
      <w:sz w:val="16"/>
      <w:szCs w:val="16"/>
    </w:rPr>
  </w:style>
  <w:style w:type="paragraph" w:customStyle="1" w:styleId="CharChar24">
    <w:name w:val="Char Char24"/>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7E4D89"/>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E4D89"/>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E4D89"/>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E4D89"/>
    <w:rPr>
      <w:rFonts w:eastAsia="Yu Mincho"/>
      <w:lang w:val="en-GB"/>
    </w:rPr>
  </w:style>
  <w:style w:type="paragraph" w:customStyle="1" w:styleId="MotorolaResponse1">
    <w:name w:val="Motorola Response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文字) (文字)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7E4D8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rsid w:val="007E4D89"/>
    <w:rPr>
      <w:rFonts w:eastAsia="Batang"/>
      <w:sz w:val="24"/>
      <w:lang w:val="fr-FR"/>
    </w:rPr>
  </w:style>
  <w:style w:type="paragraph" w:customStyle="1" w:styleId="FBCharCharCharChar1">
    <w:name w:val="FB Char Char Char Char1"/>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7E4D89"/>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7E4D89"/>
    <w:rPr>
      <w:rFonts w:ascii="Arial" w:eastAsia="Arial" w:hAnsi="Arial"/>
      <w:sz w:val="28"/>
      <w:lang w:val="en-GB"/>
    </w:rPr>
  </w:style>
  <w:style w:type="paragraph" w:customStyle="1" w:styleId="a">
    <w:name w:val="表格题注"/>
    <w:next w:val="Normal"/>
    <w:rsid w:val="007E4D89"/>
    <w:pPr>
      <w:numPr>
        <w:numId w:val="16"/>
      </w:numPr>
      <w:spacing w:beforeLines="50" w:afterLines="50"/>
      <w:jc w:val="center"/>
    </w:pPr>
    <w:rPr>
      <w:rFonts w:eastAsia="Yu Mincho"/>
      <w:b/>
      <w:lang w:val="en-GB" w:eastAsia="zh-CN"/>
    </w:rPr>
  </w:style>
  <w:style w:type="paragraph" w:customStyle="1" w:styleId="a0">
    <w:name w:val="插图题注"/>
    <w:next w:val="Normal"/>
    <w:rsid w:val="007E4D89"/>
    <w:pPr>
      <w:numPr>
        <w:numId w:val="17"/>
      </w:numPr>
      <w:jc w:val="center"/>
    </w:pPr>
    <w:rPr>
      <w:rFonts w:eastAsia="Yu Mincho"/>
      <w:b/>
      <w:lang w:val="en-GB" w:eastAsia="zh-CN"/>
    </w:rPr>
  </w:style>
  <w:style w:type="character" w:customStyle="1" w:styleId="textbodybold1">
    <w:name w:val="textbodybold1"/>
    <w:rsid w:val="007E4D8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List2Char">
    <w:name w:val="List 2 Char"/>
    <w:link w:val="List2"/>
    <w:rsid w:val="007E4D89"/>
    <w:rPr>
      <w:lang w:val="en-GB"/>
    </w:rPr>
  </w:style>
  <w:style w:type="character" w:customStyle="1" w:styleId="BodyText2Char1">
    <w:name w:val="Body Text 2 Char1"/>
    <w:rsid w:val="007E4D89"/>
    <w:rPr>
      <w:lang w:val="en-GB"/>
    </w:rPr>
  </w:style>
  <w:style w:type="character" w:customStyle="1" w:styleId="EndnoteTextChar1">
    <w:name w:val="Endnote Text Char1"/>
    <w:rsid w:val="007E4D89"/>
    <w:rPr>
      <w:lang w:val="en-GB"/>
    </w:rPr>
  </w:style>
  <w:style w:type="character" w:customStyle="1" w:styleId="TitleChar1">
    <w:name w:val="Title Char1"/>
    <w:rsid w:val="007E4D89"/>
    <w:rPr>
      <w:rFonts w:ascii="Cambria" w:eastAsia="Times New Roman" w:hAnsi="Cambria" w:cs="Times New Roman"/>
      <w:b/>
      <w:bCs/>
      <w:kern w:val="28"/>
      <w:sz w:val="32"/>
      <w:szCs w:val="32"/>
      <w:lang w:val="en-GB"/>
    </w:rPr>
  </w:style>
  <w:style w:type="character" w:customStyle="1" w:styleId="BodyTextIndent2Char1">
    <w:name w:val="Body Text Indent 2 Char1"/>
    <w:rsid w:val="007E4D89"/>
    <w:rPr>
      <w:lang w:val="en-GB"/>
    </w:rPr>
  </w:style>
  <w:style w:type="character" w:customStyle="1" w:styleId="BodyTextIndentChar1">
    <w:name w:val="Body Text Indent Char1"/>
    <w:rsid w:val="007E4D89"/>
    <w:rPr>
      <w:lang w:val="en-GB"/>
    </w:rPr>
  </w:style>
  <w:style w:type="character" w:customStyle="1" w:styleId="BodyText3Char1">
    <w:name w:val="Body Text 3 Char1"/>
    <w:rsid w:val="007E4D89"/>
    <w:rPr>
      <w:sz w:val="16"/>
      <w:szCs w:val="16"/>
      <w:lang w:val="en-GB"/>
    </w:rPr>
  </w:style>
  <w:style w:type="paragraph" w:customStyle="1" w:styleId="LightGrid-Accent31">
    <w:name w:val="Light Grid - Accent 31"/>
    <w:basedOn w:val="Normal"/>
    <w:qFormat/>
    <w:rsid w:val="007E4D8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7E4D89"/>
    <w:rPr>
      <w:rFonts w:eastAsia="Batang"/>
      <w:lang w:val="en-GB"/>
    </w:rPr>
  </w:style>
  <w:style w:type="numbering" w:customStyle="1" w:styleId="14">
    <w:name w:val="リストなし1"/>
    <w:next w:val="NoList"/>
    <w:uiPriority w:val="99"/>
    <w:semiHidden/>
    <w:unhideWhenUsed/>
    <w:rsid w:val="007E4D89"/>
  </w:style>
  <w:style w:type="paragraph" w:customStyle="1" w:styleId="81">
    <w:name w:val="表 (赤)  81"/>
    <w:basedOn w:val="Normal"/>
    <w:uiPriority w:val="34"/>
    <w:qFormat/>
    <w:rsid w:val="007E4D8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7E4D89"/>
    <w:pPr>
      <w:spacing w:before="100" w:beforeAutospacing="1" w:after="100" w:afterAutospacing="1"/>
    </w:pPr>
    <w:rPr>
      <w:rFonts w:eastAsia="SimSun"/>
      <w:sz w:val="24"/>
      <w:szCs w:val="24"/>
      <w:lang w:val="en-US" w:eastAsia="zh-CN"/>
    </w:rPr>
  </w:style>
  <w:style w:type="table" w:styleId="TableClassic2">
    <w:name w:val="Table Classic 2"/>
    <w:basedOn w:val="TableNormal"/>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7E4D89"/>
    <w:rPr>
      <w:rFonts w:eastAsia="SimSun"/>
      <w:lang w:val="en-GB"/>
    </w:rPr>
  </w:style>
  <w:style w:type="character" w:styleId="PlaceholderText">
    <w:name w:val="Placeholder Text"/>
    <w:uiPriority w:val="99"/>
    <w:unhideWhenUsed/>
    <w:rsid w:val="007E4D89"/>
    <w:rPr>
      <w:color w:val="808080"/>
    </w:rPr>
  </w:style>
  <w:style w:type="paragraph" w:customStyle="1" w:styleId="LGTdoc">
    <w:name w:val="LGTdoc_본문"/>
    <w:basedOn w:val="Normal"/>
    <w:rsid w:val="007E4D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7E4D89"/>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7E4D89"/>
    <w:rPr>
      <w:rFonts w:ascii="Arial" w:hAnsi="Arial"/>
      <w:szCs w:val="24"/>
      <w:lang w:val="en-GB"/>
    </w:rPr>
  </w:style>
  <w:style w:type="paragraph" w:customStyle="1" w:styleId="Text1">
    <w:name w:val="Text 1"/>
    <w:basedOn w:val="Normal"/>
    <w:rsid w:val="007E4D89"/>
    <w:pPr>
      <w:spacing w:after="240"/>
      <w:ind w:left="482"/>
      <w:jc w:val="both"/>
    </w:pPr>
    <w:rPr>
      <w:rFonts w:eastAsia="SimSun"/>
      <w:sz w:val="24"/>
      <w:lang w:eastAsia="fr-BE"/>
    </w:rPr>
  </w:style>
  <w:style w:type="paragraph" w:customStyle="1" w:styleId="NumPar4">
    <w:name w:val="NumPar 4"/>
    <w:basedOn w:val="Heading4"/>
    <w:next w:val="Normal"/>
    <w:uiPriority w:val="99"/>
    <w:rsid w:val="007E4D89"/>
    <w:pPr>
      <w:keepNext w:val="0"/>
      <w:keepLines w:val="0"/>
      <w:numPr>
        <w:numId w:val="18"/>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7E4D89"/>
  </w:style>
  <w:style w:type="paragraph" w:customStyle="1" w:styleId="cita">
    <w:name w:val="cita"/>
    <w:basedOn w:val="Normal"/>
    <w:rsid w:val="007E4D89"/>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7E4D89"/>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7E4D8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7E4D8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7E4D89"/>
    <w:rPr>
      <w:vanish w:val="0"/>
      <w:webHidden w:val="0"/>
      <w:color w:val="000000"/>
      <w:specVanish w:val="0"/>
    </w:rPr>
  </w:style>
  <w:style w:type="paragraph" w:customStyle="1" w:styleId="Equation">
    <w:name w:val="Equation"/>
    <w:basedOn w:val="Normal"/>
    <w:next w:val="Normal"/>
    <w:link w:val="EquationChar"/>
    <w:qFormat/>
    <w:rsid w:val="007E4D8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7E4D89"/>
    <w:rPr>
      <w:rFonts w:eastAsia="SimSun"/>
      <w:sz w:val="22"/>
      <w:szCs w:val="22"/>
      <w:lang w:val="en-GB"/>
    </w:rPr>
  </w:style>
  <w:style w:type="character" w:customStyle="1" w:styleId="apple-converted-space">
    <w:name w:val="apple-converted-space"/>
    <w:rsid w:val="007E4D89"/>
  </w:style>
  <w:style w:type="character" w:customStyle="1" w:styleId="shorttext">
    <w:name w:val="short_text"/>
    <w:rsid w:val="007E4D8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7E4D8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7E4D8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7E4D8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7E4D8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7E4D89"/>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7E4D89"/>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7E4D89"/>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7E4D89"/>
    <w:rPr>
      <w:rFonts w:ascii="Times New Roman" w:eastAsia="Yu Mincho" w:hAnsi="Times New Roman"/>
      <w:lang w:val="en-GB" w:eastAsia="en-US"/>
    </w:rPr>
  </w:style>
  <w:style w:type="paragraph" w:customStyle="1" w:styleId="42">
    <w:name w:val="吹き出し4"/>
    <w:basedOn w:val="Normal"/>
    <w:semiHidden/>
    <w:rsid w:val="007E4D89"/>
    <w:rPr>
      <w:rFonts w:ascii="Tahoma" w:hAnsi="Tahoma" w:cs="Tahoma"/>
      <w:sz w:val="16"/>
      <w:szCs w:val="16"/>
    </w:rPr>
  </w:style>
  <w:style w:type="paragraph" w:customStyle="1" w:styleId="tac1">
    <w:name w:val="tac"/>
    <w:basedOn w:val="Normal"/>
    <w:uiPriority w:val="99"/>
    <w:rsid w:val="007E4D89"/>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rsid w:val="007E4D89"/>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E4D8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E4D89"/>
  </w:style>
  <w:style w:type="table" w:customStyle="1" w:styleId="311">
    <w:name w:val="网格型3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E4D89"/>
  </w:style>
  <w:style w:type="table" w:customStyle="1" w:styleId="TableClassic21">
    <w:name w:val="Table Classic 21"/>
    <w:basedOn w:val="TableNormal"/>
    <w:next w:val="TableClassic2"/>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7E4D89"/>
    <w:rPr>
      <w:rFonts w:eastAsia="Batang"/>
      <w:lang w:val="en-GB"/>
    </w:rPr>
  </w:style>
  <w:style w:type="paragraph" w:customStyle="1" w:styleId="Char2">
    <w:name w:val="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42">
    <w:name w:val="Char Char42"/>
    <w:rsid w:val="007E4D89"/>
    <w:rPr>
      <w:rFonts w:ascii="Courier New" w:hAnsi="Courier New" w:cs="Courier New" w:hint="default"/>
      <w:lang w:val="nb-NO" w:eastAsia="ja-JP" w:bidi="ar-SA"/>
    </w:rPr>
  </w:style>
  <w:style w:type="character" w:customStyle="1" w:styleId="CharChar72">
    <w:name w:val="Char Char72"/>
    <w:semiHidden/>
    <w:rsid w:val="007E4D89"/>
    <w:rPr>
      <w:rFonts w:ascii="Tahoma" w:hAnsi="Tahoma" w:cs="Tahoma" w:hint="default"/>
      <w:shd w:val="clear" w:color="auto" w:fill="000080"/>
      <w:lang w:val="en-GB" w:eastAsia="en-US"/>
    </w:rPr>
  </w:style>
  <w:style w:type="character" w:customStyle="1" w:styleId="CharChar102">
    <w:name w:val="Char Char102"/>
    <w:semiHidden/>
    <w:rsid w:val="007E4D89"/>
    <w:rPr>
      <w:rFonts w:ascii="Times New Roman" w:hAnsi="Times New Roman" w:cs="Times New Roman" w:hint="default"/>
      <w:lang w:val="en-GB" w:eastAsia="en-US"/>
    </w:rPr>
  </w:style>
  <w:style w:type="character" w:customStyle="1" w:styleId="CharChar92">
    <w:name w:val="Char Char92"/>
    <w:semiHidden/>
    <w:rsid w:val="007E4D89"/>
    <w:rPr>
      <w:rFonts w:ascii="Tahoma" w:hAnsi="Tahoma" w:cs="Tahoma" w:hint="default"/>
      <w:sz w:val="16"/>
      <w:szCs w:val="16"/>
      <w:lang w:val="en-GB" w:eastAsia="en-US"/>
    </w:rPr>
  </w:style>
  <w:style w:type="character" w:customStyle="1" w:styleId="CharChar82">
    <w:name w:val="Char Char82"/>
    <w:semiHidden/>
    <w:rsid w:val="007E4D89"/>
    <w:rPr>
      <w:rFonts w:ascii="Times New Roman" w:hAnsi="Times New Roman" w:cs="Times New Roman" w:hint="default"/>
      <w:b/>
      <w:bCs/>
      <w:lang w:val="en-GB" w:eastAsia="en-US"/>
    </w:rPr>
  </w:style>
  <w:style w:type="character" w:customStyle="1" w:styleId="CharChar292">
    <w:name w:val="Char Char292"/>
    <w:rsid w:val="007E4D89"/>
    <w:rPr>
      <w:rFonts w:ascii="Arial" w:hAnsi="Arial" w:cs="Arial" w:hint="default"/>
      <w:sz w:val="36"/>
      <w:lang w:val="en-GB" w:eastAsia="en-US" w:bidi="ar-SA"/>
    </w:rPr>
  </w:style>
  <w:style w:type="character" w:customStyle="1" w:styleId="CharChar282">
    <w:name w:val="Char Char282"/>
    <w:rsid w:val="007E4D89"/>
    <w:rPr>
      <w:rFonts w:ascii="Arial" w:hAnsi="Arial" w:cs="Arial" w:hint="default"/>
      <w:sz w:val="32"/>
      <w:lang w:val="en-GB"/>
    </w:rPr>
  </w:style>
  <w:style w:type="character" w:customStyle="1" w:styleId="ZchnZchn52">
    <w:name w:val="Zchn Zchn52"/>
    <w:rsid w:val="007E4D89"/>
    <w:rPr>
      <w:rFonts w:ascii="Courier New" w:eastAsia="Batang" w:hAnsi="Courier New"/>
      <w:lang w:val="nb-NO" w:eastAsia="en-US" w:bidi="ar-SA"/>
    </w:rPr>
  </w:style>
  <w:style w:type="paragraph" w:customStyle="1" w:styleId="TOC911">
    <w:name w:val="TOC 911"/>
    <w:basedOn w:val="TOC8"/>
    <w:rsid w:val="007E4D89"/>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rsid w:val="007E4D89"/>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7E4D89"/>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rsid w:val="007E4D89"/>
    <w:rPr>
      <w:color w:val="808080"/>
      <w:shd w:val="clear" w:color="auto" w:fill="E6E6E6"/>
    </w:rPr>
  </w:style>
  <w:style w:type="paragraph" w:customStyle="1" w:styleId="CharCharCharCharChar1">
    <w:name w:val="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7E4D89"/>
    <w:rPr>
      <w:lang w:val="en-GB" w:eastAsia="ja-JP" w:bidi="ar-SA"/>
    </w:rPr>
  </w:style>
  <w:style w:type="paragraph" w:customStyle="1" w:styleId="1Char1">
    <w:name w:val="(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E4D89"/>
    <w:rPr>
      <w:rFonts w:ascii="Courier New" w:hAnsi="Courier New"/>
      <w:lang w:val="nb-NO" w:eastAsia="ja-JP" w:bidi="ar-SA"/>
    </w:rPr>
  </w:style>
  <w:style w:type="paragraph" w:customStyle="1" w:styleId="CharCharCharCharCharChar1">
    <w:name w:val="Char Char Char Char Char Char1"/>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7E4D89"/>
    <w:rPr>
      <w:rFonts w:ascii="Tahoma" w:hAnsi="Tahoma" w:cs="Tahoma"/>
      <w:shd w:val="clear" w:color="auto" w:fill="000080"/>
      <w:lang w:val="en-GB" w:eastAsia="en-US"/>
    </w:rPr>
  </w:style>
  <w:style w:type="character" w:customStyle="1" w:styleId="ZchnZchn51">
    <w:name w:val="Zchn Zchn51"/>
    <w:rsid w:val="007E4D89"/>
    <w:rPr>
      <w:rFonts w:ascii="Courier New" w:eastAsia="Batang" w:hAnsi="Courier New"/>
      <w:lang w:val="nb-NO" w:eastAsia="en-US" w:bidi="ar-SA"/>
    </w:rPr>
  </w:style>
  <w:style w:type="character" w:customStyle="1" w:styleId="CharChar101">
    <w:name w:val="Char Char101"/>
    <w:semiHidden/>
    <w:rsid w:val="007E4D89"/>
    <w:rPr>
      <w:rFonts w:ascii="Times New Roman" w:hAnsi="Times New Roman"/>
      <w:lang w:val="en-GB" w:eastAsia="en-US"/>
    </w:rPr>
  </w:style>
  <w:style w:type="character" w:customStyle="1" w:styleId="CharChar91">
    <w:name w:val="Char Char91"/>
    <w:semiHidden/>
    <w:rsid w:val="007E4D89"/>
    <w:rPr>
      <w:rFonts w:ascii="Tahoma" w:hAnsi="Tahoma" w:cs="Tahoma"/>
      <w:sz w:val="16"/>
      <w:szCs w:val="16"/>
      <w:lang w:val="en-GB" w:eastAsia="en-US"/>
    </w:rPr>
  </w:style>
  <w:style w:type="character" w:customStyle="1" w:styleId="CharChar81">
    <w:name w:val="Char Char81"/>
    <w:semiHidden/>
    <w:rsid w:val="007E4D89"/>
    <w:rPr>
      <w:rFonts w:ascii="Times New Roman" w:hAnsi="Times New Roman"/>
      <w:b/>
      <w:bCs/>
      <w:lang w:val="en-GB" w:eastAsia="en-US"/>
    </w:rPr>
  </w:style>
  <w:style w:type="paragraph" w:customStyle="1" w:styleId="1CharChar1Char1">
    <w:name w:val="(文字) (文字)1 Char (文字) (文字) Char (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rsid w:val="007E4D89"/>
    <w:rPr>
      <w:rFonts w:ascii="Arial" w:hAnsi="Arial"/>
      <w:sz w:val="36"/>
      <w:lang w:val="en-GB" w:eastAsia="en-US" w:bidi="ar-SA"/>
    </w:rPr>
  </w:style>
  <w:style w:type="character" w:customStyle="1" w:styleId="CharChar281">
    <w:name w:val="Char Char281"/>
    <w:rsid w:val="007E4D89"/>
    <w:rPr>
      <w:rFonts w:ascii="Arial" w:hAnsi="Arial"/>
      <w:sz w:val="32"/>
      <w:lang w:val="en-GB"/>
    </w:rPr>
  </w:style>
  <w:style w:type="paragraph" w:customStyle="1" w:styleId="CharChar241">
    <w:name w:val="Char Char241"/>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NoList"/>
    <w:uiPriority w:val="99"/>
    <w:semiHidden/>
    <w:unhideWhenUsed/>
    <w:rsid w:val="007E4D89"/>
  </w:style>
  <w:style w:type="numbering" w:customStyle="1" w:styleId="NoList7">
    <w:name w:val="No List7"/>
    <w:next w:val="NoList"/>
    <w:uiPriority w:val="99"/>
    <w:semiHidden/>
    <w:unhideWhenUsed/>
    <w:rsid w:val="007E4D89"/>
  </w:style>
  <w:style w:type="table" w:customStyle="1" w:styleId="TableGrid12">
    <w:name w:val="Table Grid12"/>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4D89"/>
  </w:style>
  <w:style w:type="table" w:customStyle="1" w:styleId="TableGrid111">
    <w:name w:val="Table Grid1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E4D89"/>
  </w:style>
  <w:style w:type="numbering" w:customStyle="1" w:styleId="NoList32">
    <w:name w:val="No List32"/>
    <w:next w:val="NoList"/>
    <w:uiPriority w:val="99"/>
    <w:semiHidden/>
    <w:unhideWhenUsed/>
    <w:rsid w:val="007E4D89"/>
  </w:style>
  <w:style w:type="character" w:customStyle="1" w:styleId="FooterChar1">
    <w:name w:val="Footer Char1"/>
    <w:aliases w:val="footer odd Char1,footer Char1,fo Char1,pie de página Char1"/>
    <w:semiHidden/>
    <w:rsid w:val="007E4D89"/>
    <w:rPr>
      <w:rFonts w:ascii="Times New Roman" w:hAnsi="Times New Roman"/>
      <w:lang w:val="en-GB"/>
    </w:rPr>
  </w:style>
  <w:style w:type="paragraph" w:customStyle="1" w:styleId="aria">
    <w:name w:val="aria"/>
    <w:basedOn w:val="Normal"/>
    <w:rsid w:val="007E4D89"/>
    <w:pPr>
      <w:keepNext/>
      <w:keepLines/>
      <w:spacing w:after="0"/>
      <w:jc w:val="both"/>
    </w:pPr>
    <w:rPr>
      <w:rFonts w:ascii="Arial" w:eastAsia="SimSun" w:hAnsi="Arial"/>
      <w:sz w:val="18"/>
      <w:szCs w:val="18"/>
    </w:rPr>
  </w:style>
  <w:style w:type="character" w:styleId="HTMLSample">
    <w:name w:val="HTML Sample"/>
    <w:rsid w:val="007E4D89"/>
    <w:rPr>
      <w:rFonts w:ascii="Courier New" w:eastAsia="SimSun" w:hAnsi="Courier New" w:cs="Courier New"/>
      <w:color w:val="0000FF"/>
      <w:kern w:val="2"/>
      <w:lang w:val="en-US" w:eastAsia="zh-CN" w:bidi="ar-SA"/>
    </w:rPr>
  </w:style>
  <w:style w:type="character" w:styleId="LineNumber">
    <w:name w:val="line number"/>
    <w:basedOn w:val="DefaultParagraphFont"/>
    <w:rsid w:val="007E4D89"/>
    <w:rPr>
      <w:rFonts w:ascii="Arial" w:eastAsia="SimSun" w:hAnsi="Arial" w:cs="Arial"/>
      <w:color w:val="0000FF"/>
      <w:kern w:val="2"/>
      <w:lang w:val="en-US" w:eastAsia="zh-CN" w:bidi="ar-SA"/>
    </w:rPr>
  </w:style>
  <w:style w:type="paragraph" w:styleId="BlockText">
    <w:name w:val="Block Text"/>
    <w:basedOn w:val="Normal"/>
    <w:qFormat/>
    <w:rsid w:val="007E4D89"/>
    <w:pPr>
      <w:spacing w:after="120"/>
      <w:ind w:left="1440" w:right="1440"/>
    </w:pPr>
  </w:style>
  <w:style w:type="table" w:customStyle="1" w:styleId="TableGrid5">
    <w:name w:val="Table Grid5"/>
    <w:basedOn w:val="TableNormal"/>
    <w:next w:val="TableGrid"/>
    <w:uiPriority w:val="39"/>
    <w:rsid w:val="007E4D89"/>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7E4D89"/>
    <w:rPr>
      <w:rFonts w:ascii="Tahoma" w:hAnsi="Tahoma" w:cs="Tahoma"/>
      <w:sz w:val="16"/>
      <w:szCs w:val="16"/>
      <w:lang w:eastAsia="ko-KR"/>
    </w:rPr>
  </w:style>
  <w:style w:type="paragraph" w:customStyle="1" w:styleId="Table0">
    <w:name w:val="Table"/>
    <w:basedOn w:val="Normal"/>
    <w:link w:val="Table1"/>
    <w:qFormat/>
    <w:rsid w:val="007E4D89"/>
    <w:pPr>
      <w:jc w:val="center"/>
    </w:pPr>
    <w:rPr>
      <w:rFonts w:ascii="Arial" w:eastAsia="SimSun" w:hAnsi="Arial" w:cs="Arial"/>
      <w:b/>
    </w:rPr>
  </w:style>
  <w:style w:type="character" w:customStyle="1" w:styleId="Table1">
    <w:name w:val="Table (文字)"/>
    <w:link w:val="Table0"/>
    <w:rsid w:val="007E4D89"/>
    <w:rPr>
      <w:rFonts w:ascii="Arial" w:eastAsia="SimSun" w:hAnsi="Arial" w:cs="Arial"/>
      <w:b/>
      <w:lang w:val="en-GB"/>
    </w:rPr>
  </w:style>
  <w:style w:type="character" w:customStyle="1" w:styleId="PLChar">
    <w:name w:val="PL Char"/>
    <w:link w:val="PL"/>
    <w:rsid w:val="007E4D89"/>
    <w:rPr>
      <w:rFonts w:ascii="Courier New" w:hAnsi="Courier New"/>
      <w:noProof/>
      <w:sz w:val="16"/>
      <w:lang w:val="en-GB"/>
    </w:rPr>
  </w:style>
  <w:style w:type="paragraph" w:customStyle="1" w:styleId="ColorfulList-Accent11">
    <w:name w:val="Colorful List - Accent 11"/>
    <w:basedOn w:val="Normal"/>
    <w:uiPriority w:val="34"/>
    <w:qFormat/>
    <w:rsid w:val="007E4D8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7E4D89"/>
    <w:rPr>
      <w:rFonts w:eastAsia="Batang"/>
      <w:lang w:val="en-GB"/>
    </w:rPr>
  </w:style>
  <w:style w:type="paragraph" w:styleId="MacroText">
    <w:name w:val="macro"/>
    <w:link w:val="MacroTextChar"/>
    <w:qFormat/>
    <w:rsid w:val="00087DB2"/>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rPr>
  </w:style>
  <w:style w:type="character" w:customStyle="1" w:styleId="MacroTextChar">
    <w:name w:val="Macro Text Char"/>
    <w:basedOn w:val="DefaultParagraphFont"/>
    <w:link w:val="MacroText"/>
    <w:qFormat/>
    <w:rsid w:val="00087DB2"/>
    <w:rPr>
      <w:rFonts w:ascii="Consolas" w:eastAsiaTheme="minorEastAsia" w:hAnsi="Consolas"/>
      <w:lang w:val="en-GB"/>
    </w:rPr>
  </w:style>
  <w:style w:type="paragraph" w:styleId="TableofAuthorities">
    <w:name w:val="table of authorities"/>
    <w:basedOn w:val="Normal"/>
    <w:next w:val="Normal"/>
    <w:qFormat/>
    <w:rsid w:val="00087DB2"/>
    <w:pPr>
      <w:spacing w:after="0"/>
      <w:ind w:left="200" w:hanging="200"/>
    </w:pPr>
    <w:rPr>
      <w:rFonts w:eastAsiaTheme="minorEastAsia"/>
    </w:rPr>
  </w:style>
  <w:style w:type="paragraph" w:styleId="NoteHeading">
    <w:name w:val="Note Heading"/>
    <w:basedOn w:val="Normal"/>
    <w:next w:val="Normal"/>
    <w:link w:val="NoteHeadingChar"/>
    <w:qFormat/>
    <w:rsid w:val="00087DB2"/>
    <w:pPr>
      <w:spacing w:after="0"/>
    </w:pPr>
    <w:rPr>
      <w:rFonts w:eastAsiaTheme="minorEastAsia"/>
    </w:rPr>
  </w:style>
  <w:style w:type="character" w:customStyle="1" w:styleId="NoteHeadingChar">
    <w:name w:val="Note Heading Char"/>
    <w:basedOn w:val="DefaultParagraphFont"/>
    <w:link w:val="NoteHeading"/>
    <w:qFormat/>
    <w:rsid w:val="00087DB2"/>
    <w:rPr>
      <w:rFonts w:eastAsiaTheme="minorEastAsia"/>
      <w:lang w:val="en-GB"/>
    </w:rPr>
  </w:style>
  <w:style w:type="paragraph" w:styleId="Index8">
    <w:name w:val="index 8"/>
    <w:basedOn w:val="Normal"/>
    <w:next w:val="Normal"/>
    <w:qFormat/>
    <w:rsid w:val="00087DB2"/>
    <w:pPr>
      <w:spacing w:after="0"/>
      <w:ind w:left="1600" w:hanging="200"/>
    </w:pPr>
    <w:rPr>
      <w:rFonts w:eastAsiaTheme="minorEastAsia"/>
    </w:rPr>
  </w:style>
  <w:style w:type="paragraph" w:styleId="E-mailSignature">
    <w:name w:val="E-mail Signature"/>
    <w:basedOn w:val="Normal"/>
    <w:link w:val="E-mailSignatureChar"/>
    <w:qFormat/>
    <w:rsid w:val="00087DB2"/>
    <w:pPr>
      <w:spacing w:after="0"/>
    </w:pPr>
    <w:rPr>
      <w:rFonts w:eastAsiaTheme="minorEastAsia"/>
    </w:rPr>
  </w:style>
  <w:style w:type="character" w:customStyle="1" w:styleId="E-mailSignatureChar">
    <w:name w:val="E-mail Signature Char"/>
    <w:basedOn w:val="DefaultParagraphFont"/>
    <w:link w:val="E-mailSignature"/>
    <w:qFormat/>
    <w:rsid w:val="00087DB2"/>
    <w:rPr>
      <w:rFonts w:eastAsiaTheme="minorEastAsia"/>
      <w:lang w:val="en-GB"/>
    </w:rPr>
  </w:style>
  <w:style w:type="paragraph" w:styleId="Index5">
    <w:name w:val="index 5"/>
    <w:basedOn w:val="Normal"/>
    <w:next w:val="Normal"/>
    <w:qFormat/>
    <w:rsid w:val="00087DB2"/>
    <w:pPr>
      <w:spacing w:after="0"/>
      <w:ind w:left="1000" w:hanging="200"/>
    </w:pPr>
    <w:rPr>
      <w:rFonts w:eastAsiaTheme="minorEastAsia"/>
    </w:rPr>
  </w:style>
  <w:style w:type="paragraph" w:styleId="EnvelopeAddress">
    <w:name w:val="envelope address"/>
    <w:basedOn w:val="Normal"/>
    <w:qFormat/>
    <w:rsid w:val="00087DB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TOAHeading">
    <w:name w:val="toa heading"/>
    <w:basedOn w:val="Normal"/>
    <w:next w:val="Normal"/>
    <w:qFormat/>
    <w:rsid w:val="00087DB2"/>
    <w:pPr>
      <w:spacing w:before="120"/>
    </w:pPr>
    <w:rPr>
      <w:rFonts w:asciiTheme="majorHAnsi" w:eastAsiaTheme="majorEastAsia" w:hAnsiTheme="majorHAnsi" w:cstheme="majorBidi"/>
      <w:b/>
      <w:bCs/>
      <w:sz w:val="24"/>
      <w:szCs w:val="24"/>
    </w:rPr>
  </w:style>
  <w:style w:type="paragraph" w:styleId="Index6">
    <w:name w:val="index 6"/>
    <w:basedOn w:val="Normal"/>
    <w:next w:val="Normal"/>
    <w:qFormat/>
    <w:rsid w:val="00087DB2"/>
    <w:pPr>
      <w:spacing w:after="0"/>
      <w:ind w:left="1200" w:hanging="200"/>
    </w:pPr>
    <w:rPr>
      <w:rFonts w:eastAsiaTheme="minorEastAsia"/>
    </w:rPr>
  </w:style>
  <w:style w:type="paragraph" w:styleId="Salutation">
    <w:name w:val="Salutation"/>
    <w:basedOn w:val="Normal"/>
    <w:next w:val="Normal"/>
    <w:link w:val="SalutationChar"/>
    <w:qFormat/>
    <w:rsid w:val="00087DB2"/>
    <w:rPr>
      <w:rFonts w:eastAsiaTheme="minorEastAsia"/>
    </w:rPr>
  </w:style>
  <w:style w:type="character" w:customStyle="1" w:styleId="SalutationChar">
    <w:name w:val="Salutation Char"/>
    <w:basedOn w:val="DefaultParagraphFont"/>
    <w:link w:val="Salutation"/>
    <w:qFormat/>
    <w:rsid w:val="00087DB2"/>
    <w:rPr>
      <w:rFonts w:eastAsiaTheme="minorEastAsia"/>
      <w:lang w:val="en-GB"/>
    </w:rPr>
  </w:style>
  <w:style w:type="paragraph" w:styleId="Closing">
    <w:name w:val="Closing"/>
    <w:basedOn w:val="Normal"/>
    <w:link w:val="ClosingChar"/>
    <w:qFormat/>
    <w:rsid w:val="00087DB2"/>
    <w:pPr>
      <w:spacing w:after="0"/>
      <w:ind w:left="4252"/>
    </w:pPr>
    <w:rPr>
      <w:rFonts w:eastAsiaTheme="minorEastAsia"/>
    </w:rPr>
  </w:style>
  <w:style w:type="character" w:customStyle="1" w:styleId="ClosingChar">
    <w:name w:val="Closing Char"/>
    <w:basedOn w:val="DefaultParagraphFont"/>
    <w:link w:val="Closing"/>
    <w:qFormat/>
    <w:rsid w:val="00087DB2"/>
    <w:rPr>
      <w:rFonts w:eastAsiaTheme="minorEastAsia"/>
      <w:lang w:val="en-GB"/>
    </w:rPr>
  </w:style>
  <w:style w:type="paragraph" w:styleId="ListContinue">
    <w:name w:val="List Continue"/>
    <w:basedOn w:val="Normal"/>
    <w:qFormat/>
    <w:rsid w:val="00087DB2"/>
    <w:pPr>
      <w:spacing w:after="120"/>
      <w:ind w:left="283"/>
      <w:contextualSpacing/>
    </w:pPr>
    <w:rPr>
      <w:rFonts w:eastAsiaTheme="minorEastAsia"/>
    </w:rPr>
  </w:style>
  <w:style w:type="paragraph" w:styleId="HTMLAddress">
    <w:name w:val="HTML Address"/>
    <w:basedOn w:val="Normal"/>
    <w:link w:val="HTMLAddressChar"/>
    <w:qFormat/>
    <w:rsid w:val="00087DB2"/>
    <w:pPr>
      <w:spacing w:after="0"/>
    </w:pPr>
    <w:rPr>
      <w:rFonts w:eastAsiaTheme="minorEastAsia"/>
      <w:i/>
      <w:iCs/>
    </w:rPr>
  </w:style>
  <w:style w:type="character" w:customStyle="1" w:styleId="HTMLAddressChar">
    <w:name w:val="HTML Address Char"/>
    <w:basedOn w:val="DefaultParagraphFont"/>
    <w:link w:val="HTMLAddress"/>
    <w:qFormat/>
    <w:rsid w:val="00087DB2"/>
    <w:rPr>
      <w:rFonts w:eastAsiaTheme="minorEastAsia"/>
      <w:i/>
      <w:iCs/>
      <w:lang w:val="en-GB"/>
    </w:rPr>
  </w:style>
  <w:style w:type="paragraph" w:styleId="Index4">
    <w:name w:val="index 4"/>
    <w:basedOn w:val="Normal"/>
    <w:next w:val="Normal"/>
    <w:qFormat/>
    <w:rsid w:val="00087DB2"/>
    <w:pPr>
      <w:spacing w:after="0"/>
      <w:ind w:left="800" w:hanging="200"/>
    </w:pPr>
    <w:rPr>
      <w:rFonts w:eastAsiaTheme="minorEastAsia"/>
    </w:rPr>
  </w:style>
  <w:style w:type="paragraph" w:styleId="Index3">
    <w:name w:val="index 3"/>
    <w:basedOn w:val="Normal"/>
    <w:next w:val="Normal"/>
    <w:qFormat/>
    <w:rsid w:val="00087DB2"/>
    <w:pPr>
      <w:spacing w:after="0"/>
      <w:ind w:left="600" w:hanging="200"/>
    </w:pPr>
    <w:rPr>
      <w:rFonts w:eastAsiaTheme="minorEastAsia"/>
    </w:rPr>
  </w:style>
  <w:style w:type="paragraph" w:styleId="ListContinue5">
    <w:name w:val="List Continue 5"/>
    <w:basedOn w:val="Normal"/>
    <w:qFormat/>
    <w:rsid w:val="00087DB2"/>
    <w:pPr>
      <w:spacing w:after="120"/>
      <w:ind w:left="1415"/>
      <w:contextualSpacing/>
    </w:pPr>
    <w:rPr>
      <w:rFonts w:eastAsiaTheme="minorEastAsia"/>
    </w:rPr>
  </w:style>
  <w:style w:type="paragraph" w:styleId="EnvelopeReturn">
    <w:name w:val="envelope return"/>
    <w:basedOn w:val="Normal"/>
    <w:qFormat/>
    <w:rsid w:val="00087DB2"/>
    <w:pPr>
      <w:spacing w:after="0"/>
    </w:pPr>
    <w:rPr>
      <w:rFonts w:asciiTheme="majorHAnsi" w:eastAsiaTheme="majorEastAsia" w:hAnsiTheme="majorHAnsi" w:cstheme="majorBidi"/>
    </w:rPr>
  </w:style>
  <w:style w:type="paragraph" w:styleId="Signature">
    <w:name w:val="Signature"/>
    <w:basedOn w:val="Normal"/>
    <w:link w:val="SignatureChar"/>
    <w:qFormat/>
    <w:rsid w:val="00087DB2"/>
    <w:pPr>
      <w:spacing w:after="0"/>
      <w:ind w:left="4252"/>
    </w:pPr>
    <w:rPr>
      <w:rFonts w:eastAsiaTheme="minorEastAsia"/>
    </w:rPr>
  </w:style>
  <w:style w:type="character" w:customStyle="1" w:styleId="SignatureChar">
    <w:name w:val="Signature Char"/>
    <w:basedOn w:val="DefaultParagraphFont"/>
    <w:link w:val="Signature"/>
    <w:qFormat/>
    <w:rsid w:val="00087DB2"/>
    <w:rPr>
      <w:rFonts w:eastAsiaTheme="minorEastAsia"/>
      <w:lang w:val="en-GB"/>
    </w:rPr>
  </w:style>
  <w:style w:type="paragraph" w:styleId="ListContinue4">
    <w:name w:val="List Continue 4"/>
    <w:basedOn w:val="Normal"/>
    <w:qFormat/>
    <w:rsid w:val="00087DB2"/>
    <w:pPr>
      <w:spacing w:after="120"/>
      <w:ind w:left="1132"/>
      <w:contextualSpacing/>
    </w:pPr>
    <w:rPr>
      <w:rFonts w:eastAsiaTheme="minorEastAsia"/>
    </w:rPr>
  </w:style>
  <w:style w:type="paragraph" w:styleId="Subtitle">
    <w:name w:val="Subtitle"/>
    <w:basedOn w:val="Normal"/>
    <w:next w:val="Normal"/>
    <w:link w:val="SubtitleChar"/>
    <w:qFormat/>
    <w:rsid w:val="00087DB2"/>
    <w:pPr>
      <w:spacing w:after="160"/>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087DB2"/>
    <w:rPr>
      <w:rFonts w:asciiTheme="minorHAnsi" w:eastAsiaTheme="minorEastAsia" w:hAnsiTheme="minorHAnsi" w:cstheme="minorBidi"/>
      <w:color w:val="595959" w:themeColor="text1" w:themeTint="A6"/>
      <w:spacing w:val="15"/>
      <w:sz w:val="22"/>
      <w:szCs w:val="22"/>
      <w:lang w:val="en-GB"/>
    </w:rPr>
  </w:style>
  <w:style w:type="paragraph" w:styleId="Index7">
    <w:name w:val="index 7"/>
    <w:basedOn w:val="Normal"/>
    <w:next w:val="Normal"/>
    <w:qFormat/>
    <w:rsid w:val="00087DB2"/>
    <w:pPr>
      <w:spacing w:after="0"/>
      <w:ind w:left="1400" w:hanging="200"/>
    </w:pPr>
    <w:rPr>
      <w:rFonts w:eastAsiaTheme="minorEastAsia"/>
    </w:rPr>
  </w:style>
  <w:style w:type="paragraph" w:styleId="Index9">
    <w:name w:val="index 9"/>
    <w:basedOn w:val="Normal"/>
    <w:next w:val="Normal"/>
    <w:qFormat/>
    <w:rsid w:val="00087DB2"/>
    <w:pPr>
      <w:spacing w:after="0"/>
      <w:ind w:left="1800" w:hanging="200"/>
    </w:pPr>
    <w:rPr>
      <w:rFonts w:eastAsiaTheme="minorEastAsia"/>
    </w:rPr>
  </w:style>
  <w:style w:type="paragraph" w:styleId="ListContinue2">
    <w:name w:val="List Continue 2"/>
    <w:basedOn w:val="Normal"/>
    <w:qFormat/>
    <w:rsid w:val="00087DB2"/>
    <w:pPr>
      <w:spacing w:after="120"/>
      <w:ind w:left="566"/>
      <w:contextualSpacing/>
    </w:pPr>
    <w:rPr>
      <w:rFonts w:eastAsiaTheme="minorEastAsia"/>
    </w:rPr>
  </w:style>
  <w:style w:type="paragraph" w:styleId="MessageHeader">
    <w:name w:val="Message Header"/>
    <w:basedOn w:val="Normal"/>
    <w:link w:val="MessageHeaderChar1"/>
    <w:qFormat/>
    <w:rsid w:val="00087DB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1"/>
    <w:qFormat/>
    <w:rsid w:val="00087DB2"/>
    <w:rPr>
      <w:rFonts w:asciiTheme="majorHAnsi" w:eastAsiaTheme="majorEastAsia" w:hAnsiTheme="majorHAnsi" w:cstheme="majorBidi"/>
      <w:sz w:val="24"/>
      <w:szCs w:val="24"/>
      <w:shd w:val="pct20" w:color="auto" w:fill="auto"/>
      <w:lang w:val="en-GB"/>
    </w:rPr>
  </w:style>
  <w:style w:type="paragraph" w:styleId="HTMLPreformatted">
    <w:name w:val="HTML Preformatted"/>
    <w:basedOn w:val="Normal"/>
    <w:link w:val="HTMLPreformattedChar"/>
    <w:qFormat/>
    <w:rsid w:val="00087DB2"/>
    <w:pPr>
      <w:spacing w:after="0"/>
    </w:pPr>
    <w:rPr>
      <w:rFonts w:ascii="Consolas" w:eastAsiaTheme="minorEastAsia" w:hAnsi="Consolas"/>
    </w:rPr>
  </w:style>
  <w:style w:type="character" w:customStyle="1" w:styleId="HTMLPreformattedChar">
    <w:name w:val="HTML Preformatted Char"/>
    <w:basedOn w:val="DefaultParagraphFont"/>
    <w:link w:val="HTMLPreformatted"/>
    <w:qFormat/>
    <w:rsid w:val="00087DB2"/>
    <w:rPr>
      <w:rFonts w:ascii="Consolas" w:eastAsiaTheme="minorEastAsia" w:hAnsi="Consolas"/>
      <w:lang w:val="en-GB"/>
    </w:rPr>
  </w:style>
  <w:style w:type="paragraph" w:styleId="ListContinue3">
    <w:name w:val="List Continue 3"/>
    <w:basedOn w:val="Normal"/>
    <w:qFormat/>
    <w:rsid w:val="00087DB2"/>
    <w:pPr>
      <w:spacing w:after="120"/>
      <w:ind w:left="849"/>
      <w:contextualSpacing/>
    </w:pPr>
    <w:rPr>
      <w:rFonts w:eastAsiaTheme="minorEastAsia"/>
    </w:rPr>
  </w:style>
  <w:style w:type="paragraph" w:styleId="BodyTextFirstIndent">
    <w:name w:val="Body Text First Indent"/>
    <w:basedOn w:val="BodyText"/>
    <w:link w:val="BodyTextFirstIndentChar"/>
    <w:qFormat/>
    <w:rsid w:val="00087DB2"/>
    <w:pPr>
      <w:ind w:firstLine="360"/>
    </w:pPr>
    <w:rPr>
      <w:rFonts w:eastAsiaTheme="minorEastAsia"/>
    </w:rPr>
  </w:style>
  <w:style w:type="character" w:customStyle="1" w:styleId="BodyTextFirstIndentChar">
    <w:name w:val="Body Text First Indent Char"/>
    <w:basedOn w:val="BodyTextChar1"/>
    <w:link w:val="BodyTextFirstIndent"/>
    <w:qFormat/>
    <w:rsid w:val="00087DB2"/>
    <w:rPr>
      <w:rFonts w:eastAsiaTheme="minorEastAsia"/>
      <w:lang w:val="en-GB"/>
    </w:rPr>
  </w:style>
  <w:style w:type="paragraph" w:styleId="BodyTextFirstIndent2">
    <w:name w:val="Body Text First Indent 2"/>
    <w:basedOn w:val="BodyTextIndent"/>
    <w:link w:val="BodyTextFirstIndent2Char"/>
    <w:qFormat/>
    <w:rsid w:val="00087DB2"/>
    <w:pPr>
      <w:overflowPunct/>
      <w:autoSpaceDE/>
      <w:autoSpaceDN/>
      <w:adjustRightInd/>
      <w:spacing w:after="180"/>
      <w:ind w:left="360" w:firstLine="360"/>
      <w:textAlignment w:val="auto"/>
    </w:pPr>
    <w:rPr>
      <w:rFonts w:eastAsiaTheme="minorEastAsia"/>
    </w:rPr>
  </w:style>
  <w:style w:type="character" w:customStyle="1" w:styleId="BodyTextFirstIndent2Char">
    <w:name w:val="Body Text First Indent 2 Char"/>
    <w:basedOn w:val="BodyTextIndentChar"/>
    <w:link w:val="BodyTextFirstIndent2"/>
    <w:qFormat/>
    <w:rsid w:val="00087DB2"/>
    <w:rPr>
      <w:rFonts w:eastAsiaTheme="minorEastAsia"/>
      <w:lang w:val="en-GB"/>
    </w:rPr>
  </w:style>
  <w:style w:type="paragraph" w:customStyle="1" w:styleId="Bibliography1">
    <w:name w:val="Bibliography1"/>
    <w:basedOn w:val="Normal"/>
    <w:next w:val="Normal"/>
    <w:uiPriority w:val="37"/>
    <w:semiHidden/>
    <w:unhideWhenUsed/>
    <w:qFormat/>
    <w:rsid w:val="00087DB2"/>
    <w:rPr>
      <w:rFonts w:eastAsiaTheme="minorEastAsia"/>
    </w:rPr>
  </w:style>
  <w:style w:type="paragraph" w:styleId="IntenseQuote">
    <w:name w:val="Intense Quote"/>
    <w:basedOn w:val="Normal"/>
    <w:next w:val="Normal"/>
    <w:link w:val="IntenseQuoteChar"/>
    <w:uiPriority w:val="30"/>
    <w:qFormat/>
    <w:rsid w:val="00087DB2"/>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IntenseQuoteChar">
    <w:name w:val="Intense Quote Char"/>
    <w:basedOn w:val="DefaultParagraphFont"/>
    <w:link w:val="IntenseQuote"/>
    <w:uiPriority w:val="30"/>
    <w:qFormat/>
    <w:rsid w:val="00087DB2"/>
    <w:rPr>
      <w:rFonts w:eastAsiaTheme="minorEastAsia"/>
      <w:i/>
      <w:iCs/>
      <w:color w:val="4472C4" w:themeColor="accent1"/>
      <w:lang w:val="en-GB"/>
    </w:rPr>
  </w:style>
  <w:style w:type="character" w:customStyle="1" w:styleId="MessageHeaderChar1">
    <w:name w:val="Message Header Char1"/>
    <w:basedOn w:val="DefaultParagraphFont"/>
    <w:link w:val="MessageHeader"/>
    <w:qFormat/>
    <w:rsid w:val="00087DB2"/>
    <w:rPr>
      <w:rFonts w:asciiTheme="majorHAnsi" w:eastAsiaTheme="majorEastAsia" w:hAnsiTheme="majorHAnsi" w:cstheme="majorBidi"/>
      <w:sz w:val="24"/>
      <w:szCs w:val="24"/>
      <w:shd w:val="pct20" w:color="auto" w:fill="auto"/>
      <w:lang w:val="en-GB"/>
    </w:rPr>
  </w:style>
  <w:style w:type="paragraph" w:styleId="Quote">
    <w:name w:val="Quote"/>
    <w:basedOn w:val="Normal"/>
    <w:next w:val="Normal"/>
    <w:link w:val="QuoteChar"/>
    <w:uiPriority w:val="29"/>
    <w:qFormat/>
    <w:rsid w:val="00087DB2"/>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qFormat/>
    <w:rsid w:val="00087DB2"/>
    <w:rPr>
      <w:rFonts w:eastAsiaTheme="minorEastAsia"/>
      <w:i/>
      <w:iCs/>
      <w:color w:val="404040" w:themeColor="text1" w:themeTint="BF"/>
      <w:lang w:val="en-GB"/>
    </w:rPr>
  </w:style>
  <w:style w:type="paragraph" w:customStyle="1" w:styleId="TOCHeading1">
    <w:name w:val="TOC Heading1"/>
    <w:basedOn w:val="Heading1"/>
    <w:next w:val="Normal"/>
    <w:uiPriority w:val="39"/>
    <w:semiHidden/>
    <w:unhideWhenUsed/>
    <w:qFormat/>
    <w:rsid w:val="00087DB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arCar">
    <w:name w:val="Editor's Note Car Car"/>
    <w:qFormat/>
    <w:rsid w:val="00087DB2"/>
    <w:rPr>
      <w:color w:val="FF0000"/>
      <w:lang w:eastAsia="en-US"/>
    </w:rPr>
  </w:style>
  <w:style w:type="character" w:customStyle="1" w:styleId="MTDisplayEquationChar">
    <w:name w:val="MTDisplayEquation Char"/>
    <w:link w:val="MTDisplayEquation"/>
    <w:rsid w:val="00087DB2"/>
    <w:rPr>
      <w:lang w:val="en-GB"/>
    </w:rPr>
  </w:style>
  <w:style w:type="character" w:customStyle="1" w:styleId="ui-provider">
    <w:name w:val="ui-provider"/>
    <w:basedOn w:val="DefaultParagraphFont"/>
    <w:rsid w:val="00087DB2"/>
  </w:style>
  <w:style w:type="paragraph" w:customStyle="1" w:styleId="00BodyText">
    <w:name w:val="00 BodyText"/>
    <w:basedOn w:val="Normal"/>
    <w:rsid w:val="00087DB2"/>
    <w:pPr>
      <w:overflowPunct w:val="0"/>
      <w:autoSpaceDE w:val="0"/>
      <w:autoSpaceDN w:val="0"/>
      <w:adjustRightInd w:val="0"/>
      <w:spacing w:after="220"/>
      <w:textAlignment w:val="baseline"/>
    </w:pPr>
    <w:rPr>
      <w:rFonts w:ascii="Arial" w:eastAsia="Times New Roman" w:hAnsi="Arial"/>
      <w:sz w:val="22"/>
      <w:lang w:val="en-US"/>
    </w:rPr>
  </w:style>
  <w:style w:type="paragraph" w:customStyle="1" w:styleId="a5">
    <w:name w:val="??"/>
    <w:rsid w:val="00087DB2"/>
    <w:pPr>
      <w:widowControl w:val="0"/>
    </w:pPr>
    <w:rPr>
      <w:rFonts w:eastAsia="Times New Roman"/>
    </w:rPr>
  </w:style>
  <w:style w:type="paragraph" w:customStyle="1" w:styleId="23">
    <w:name w:val="??? 2"/>
    <w:basedOn w:val="a5"/>
    <w:next w:val="a5"/>
    <w:rsid w:val="00087DB2"/>
    <w:pPr>
      <w:keepNext/>
    </w:pPr>
    <w:rPr>
      <w:rFonts w:ascii="Arial" w:hAnsi="Arial"/>
      <w:b/>
      <w:sz w:val="24"/>
    </w:rPr>
  </w:style>
  <w:style w:type="paragraph" w:customStyle="1" w:styleId="DECISION">
    <w:name w:val="DECISION"/>
    <w:basedOn w:val="Normal"/>
    <w:rsid w:val="00087DB2"/>
    <w:pPr>
      <w:widowControl w:val="0"/>
      <w:numPr>
        <w:numId w:val="21"/>
      </w:numPr>
      <w:overflowPunct w:val="0"/>
      <w:autoSpaceDE w:val="0"/>
      <w:autoSpaceDN w:val="0"/>
      <w:adjustRightInd w:val="0"/>
      <w:spacing w:before="120" w:after="120"/>
      <w:ind w:left="0" w:firstLine="0"/>
      <w:jc w:val="both"/>
      <w:textAlignment w:val="baseline"/>
    </w:pPr>
    <w:rPr>
      <w:rFonts w:ascii="Arial" w:eastAsia="Times New Roman" w:hAnsi="Arial"/>
      <w:b/>
      <w:color w:val="0000FF"/>
      <w:u w:val="single"/>
    </w:rPr>
  </w:style>
  <w:style w:type="paragraph" w:customStyle="1" w:styleId="ACTION">
    <w:name w:val="ACTION"/>
    <w:basedOn w:val="Normal"/>
    <w:rsid w:val="00087DB2"/>
    <w:pPr>
      <w:keepNext/>
      <w:keepLines/>
      <w:widowControl w:val="0"/>
      <w:numPr>
        <w:numId w:val="23"/>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ind w:left="1843" w:hanging="992"/>
      <w:jc w:val="both"/>
      <w:textAlignment w:val="baseline"/>
    </w:pPr>
    <w:rPr>
      <w:rFonts w:ascii="Arial" w:eastAsia="Times New Roman" w:hAnsi="Arial"/>
      <w:b/>
      <w:color w:val="FF0000"/>
    </w:rPr>
  </w:style>
  <w:style w:type="paragraph" w:customStyle="1" w:styleId="done">
    <w:name w:val="done"/>
    <w:basedOn w:val="ACTION"/>
    <w:rsid w:val="00087DB2"/>
    <w:pPr>
      <w:numPr>
        <w:numId w:val="2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087DB2"/>
    <w:pPr>
      <w:numPr>
        <w:numId w:val="24"/>
      </w:numPr>
      <w:tabs>
        <w:tab w:val="num" w:pos="1125"/>
      </w:tabs>
    </w:pPr>
    <w:rPr>
      <w:color w:val="FF0000"/>
    </w:rPr>
  </w:style>
  <w:style w:type="character" w:customStyle="1" w:styleId="Char12">
    <w:name w:val="批注主题 Char1"/>
    <w:rsid w:val="00087DB2"/>
    <w:rPr>
      <w:b/>
      <w:bCs/>
      <w:lang w:val="en-GB"/>
    </w:rPr>
  </w:style>
  <w:style w:type="paragraph" w:customStyle="1" w:styleId="MediumGrid21">
    <w:name w:val="Medium Grid 21"/>
    <w:uiPriority w:val="1"/>
    <w:qFormat/>
    <w:rsid w:val="00087DB2"/>
    <w:pPr>
      <w:overflowPunct w:val="0"/>
      <w:autoSpaceDE w:val="0"/>
      <w:autoSpaceDN w:val="0"/>
      <w:adjustRightInd w:val="0"/>
      <w:textAlignment w:val="baseline"/>
    </w:pPr>
    <w:rPr>
      <w:lang w:val="en-GB" w:eastAsia="ja-JP"/>
    </w:rPr>
  </w:style>
  <w:style w:type="table" w:customStyle="1" w:styleId="19">
    <w:name w:val="表 (格子)1"/>
    <w:basedOn w:val="TableNormal"/>
    <w:next w:val="TableGrid"/>
    <w:uiPriority w:val="39"/>
    <w:rsid w:val="00087DB2"/>
    <w:pPr>
      <w:overflowPunct w:val="0"/>
      <w:autoSpaceDE w:val="0"/>
      <w:autoSpaceDN w:val="0"/>
      <w:adjustRightInd w:val="0"/>
      <w:spacing w:after="180"/>
      <w:textAlignment w:val="baseline"/>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semiHidden/>
    <w:rsid w:val="00087D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91">
    <w:name w:val="目录 91"/>
    <w:basedOn w:val="TOC8"/>
    <w:rsid w:val="00087DB2"/>
    <w:pPr>
      <w:overflowPunct w:val="0"/>
      <w:autoSpaceDE w:val="0"/>
      <w:autoSpaceDN w:val="0"/>
      <w:adjustRightInd w:val="0"/>
      <w:ind w:left="1418" w:hanging="1418"/>
      <w:textAlignment w:val="baseline"/>
    </w:pPr>
    <w:rPr>
      <w:lang w:val="en-US" w:eastAsia="en-GB"/>
    </w:rPr>
  </w:style>
  <w:style w:type="paragraph" w:customStyle="1" w:styleId="1a">
    <w:name w:val="题注1"/>
    <w:basedOn w:val="Normal"/>
    <w:next w:val="Normal"/>
    <w:rsid w:val="00087DB2"/>
    <w:pPr>
      <w:overflowPunct w:val="0"/>
      <w:autoSpaceDE w:val="0"/>
      <w:autoSpaceDN w:val="0"/>
      <w:adjustRightInd w:val="0"/>
      <w:spacing w:before="120" w:after="120"/>
      <w:textAlignment w:val="baseline"/>
    </w:pPr>
    <w:rPr>
      <w:b/>
      <w:lang w:eastAsia="en-GB"/>
    </w:rPr>
  </w:style>
  <w:style w:type="paragraph" w:customStyle="1" w:styleId="1b">
    <w:name w:val="图表目录1"/>
    <w:basedOn w:val="Normal"/>
    <w:next w:val="Normal"/>
    <w:rsid w:val="00087DB2"/>
    <w:pPr>
      <w:overflowPunct w:val="0"/>
      <w:autoSpaceDE w:val="0"/>
      <w:autoSpaceDN w:val="0"/>
      <w:adjustRightInd w:val="0"/>
      <w:ind w:left="400" w:hanging="400"/>
      <w:jc w:val="center"/>
      <w:textAlignment w:val="baseline"/>
    </w:pPr>
    <w:rPr>
      <w:b/>
      <w:lang w:eastAsia="en-GB"/>
    </w:rPr>
  </w:style>
  <w:style w:type="paragraph" w:customStyle="1" w:styleId="TableCaption">
    <w:name w:val="Table Caption"/>
    <w:basedOn w:val="Caption"/>
    <w:rsid w:val="00087DB2"/>
    <w:pPr>
      <w:jc w:val="center"/>
    </w:pPr>
    <w:rPr>
      <w:rFonts w:eastAsia="Times New Roman"/>
      <w:bCs/>
      <w:sz w:val="22"/>
    </w:rPr>
  </w:style>
  <w:style w:type="character" w:customStyle="1" w:styleId="CharChar121">
    <w:name w:val="Char Char121"/>
    <w:locked/>
    <w:rsid w:val="00087DB2"/>
    <w:rPr>
      <w:rFonts w:ascii="Arial" w:hAnsi="Arial"/>
      <w:b/>
      <w:noProof/>
      <w:sz w:val="18"/>
      <w:lang w:val="en-GB" w:bidi="ar-SA"/>
    </w:rPr>
  </w:style>
  <w:style w:type="character" w:customStyle="1" w:styleId="CharChar51">
    <w:name w:val="Char Char51"/>
    <w:rsid w:val="00087DB2"/>
    <w:rPr>
      <w:lang w:val="en-GB" w:eastAsia="ja-JP" w:bidi="ar-SA"/>
    </w:rPr>
  </w:style>
  <w:style w:type="paragraph" w:customStyle="1" w:styleId="1c">
    <w:name w:val="列表1"/>
    <w:basedOn w:val="Normal"/>
    <w:rsid w:val="00087DB2"/>
    <w:pPr>
      <w:spacing w:before="120" w:after="0" w:line="280" w:lineRule="atLeast"/>
      <w:ind w:left="360" w:hanging="360"/>
      <w:jc w:val="both"/>
    </w:pPr>
    <w:rPr>
      <w:rFonts w:ascii="Bookman" w:hAnsi="Bookman"/>
      <w:lang w:val="en-US"/>
    </w:rPr>
  </w:style>
  <w:style w:type="character" w:customStyle="1" w:styleId="CharChar31">
    <w:name w:val="Char Char31"/>
    <w:semiHidden/>
    <w:rsid w:val="00087DB2"/>
    <w:rPr>
      <w:rFonts w:ascii="Arial" w:hAnsi="Arial"/>
      <w:sz w:val="28"/>
      <w:lang w:val="en-GB" w:eastAsia="ko-KR" w:bidi="ar-SA"/>
    </w:rPr>
  </w:style>
  <w:style w:type="paragraph" w:customStyle="1" w:styleId="Bulletedo1">
    <w:name w:val="Bulleted o 1"/>
    <w:basedOn w:val="Normal"/>
    <w:rsid w:val="00087DB2"/>
    <w:pPr>
      <w:numPr>
        <w:numId w:val="25"/>
      </w:numPr>
      <w:overflowPunct w:val="0"/>
      <w:autoSpaceDE w:val="0"/>
      <w:autoSpaceDN w:val="0"/>
      <w:adjustRightInd w:val="0"/>
      <w:textAlignment w:val="baseline"/>
    </w:pPr>
    <w:rPr>
      <w:rFonts w:eastAsia="SimSun"/>
      <w:lang w:eastAsia="fr-FR"/>
    </w:rPr>
  </w:style>
  <w:style w:type="paragraph" w:customStyle="1" w:styleId="bodyCharCharChar">
    <w:name w:val="body Char Char Char"/>
    <w:basedOn w:val="Normal"/>
    <w:rsid w:val="00087DB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paragraph" w:customStyle="1" w:styleId="body">
    <w:name w:val="body"/>
    <w:basedOn w:val="Normal"/>
    <w:rsid w:val="00087DB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character" w:customStyle="1" w:styleId="TFZchn">
    <w:name w:val="TF Zchn"/>
    <w:rsid w:val="00087DB2"/>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087D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styleId="Table3Deffects2">
    <w:name w:val="Table 3D effects 2"/>
    <w:basedOn w:val="TableNormal"/>
    <w:uiPriority w:val="99"/>
    <w:rsid w:val="00087DB2"/>
    <w:pPr>
      <w:overflowPunct w:val="0"/>
      <w:autoSpaceDE w:val="0"/>
      <w:autoSpaceDN w:val="0"/>
      <w:adjustRightInd w:val="0"/>
      <w:spacing w:after="180"/>
      <w:textAlignment w:val="baseline"/>
    </w:pPr>
    <w:rPr>
      <w:rFonts w:ascii="CG Times (WN)" w:eastAsia="SimSun" w:hAnsi="CG Times (WN)"/>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087DB2"/>
    <w:pPr>
      <w:overflowPunct w:val="0"/>
      <w:autoSpaceDE w:val="0"/>
      <w:autoSpaceDN w:val="0"/>
      <w:adjustRightInd w:val="0"/>
      <w:spacing w:after="180"/>
      <w:textAlignment w:val="baseline"/>
    </w:pPr>
    <w:rPr>
      <w:rFonts w:ascii="CG Times (WN)" w:eastAsia="SimSun" w:hAnsi="CG Times (WN)"/>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6">
    <w:name w:val="图样式"/>
    <w:basedOn w:val="Normal"/>
    <w:rsid w:val="00087DB2"/>
    <w:pPr>
      <w:keepNext/>
      <w:autoSpaceDE w:val="0"/>
      <w:autoSpaceDN w:val="0"/>
      <w:adjustRightInd w:val="0"/>
      <w:spacing w:before="80" w:after="80" w:line="360" w:lineRule="auto"/>
      <w:jc w:val="center"/>
    </w:pPr>
    <w:rPr>
      <w:rFonts w:eastAsia="SimSun"/>
      <w:snapToGrid w:val="0"/>
      <w:sz w:val="21"/>
      <w:szCs w:val="21"/>
      <w:lang w:val="en-US" w:eastAsia="zh-CN"/>
    </w:rPr>
  </w:style>
  <w:style w:type="paragraph" w:customStyle="1" w:styleId="tal1">
    <w:name w:val="tal"/>
    <w:basedOn w:val="Normal"/>
    <w:rsid w:val="00087DB2"/>
    <w:pPr>
      <w:spacing w:before="100" w:beforeAutospacing="1" w:after="100" w:afterAutospacing="1"/>
    </w:pPr>
    <w:rPr>
      <w:rFonts w:ascii="SimSun" w:eastAsia="SimSun" w:hAnsi="SimSun" w:cs="SimSun"/>
      <w:sz w:val="24"/>
      <w:szCs w:val="24"/>
      <w:lang w:val="en-US" w:eastAsia="zh-CN"/>
    </w:rPr>
  </w:style>
  <w:style w:type="paragraph" w:customStyle="1" w:styleId="221">
    <w:name w:val="中等深浅网格 22"/>
    <w:uiPriority w:val="1"/>
    <w:qFormat/>
    <w:rsid w:val="00087DB2"/>
    <w:pPr>
      <w:overflowPunct w:val="0"/>
      <w:autoSpaceDE w:val="0"/>
      <w:autoSpaceDN w:val="0"/>
      <w:adjustRightInd w:val="0"/>
    </w:pPr>
    <w:rPr>
      <w:rFonts w:eastAsia="Malgun Gothic"/>
      <w:lang w:val="en-GB" w:eastAsia="ja-JP"/>
    </w:rPr>
  </w:style>
  <w:style w:type="paragraph" w:customStyle="1" w:styleId="211">
    <w:name w:val="中等深浅网格 21"/>
    <w:uiPriority w:val="1"/>
    <w:qFormat/>
    <w:rsid w:val="00087DB2"/>
    <w:pPr>
      <w:overflowPunct w:val="0"/>
      <w:autoSpaceDE w:val="0"/>
      <w:autoSpaceDN w:val="0"/>
      <w:adjustRightInd w:val="0"/>
    </w:pPr>
    <w:rPr>
      <w:rFonts w:eastAsia="Malgun Gothic"/>
      <w:lang w:val="en-GB" w:eastAsia="ja-JP"/>
    </w:rPr>
  </w:style>
  <w:style w:type="paragraph" w:customStyle="1" w:styleId="tah1">
    <w:name w:val="tah"/>
    <w:basedOn w:val="Normal"/>
    <w:rsid w:val="00087DB2"/>
    <w:pPr>
      <w:overflowPunct w:val="0"/>
      <w:autoSpaceDE w:val="0"/>
      <w:autoSpaceDN w:val="0"/>
      <w:spacing w:before="100" w:beforeAutospacing="1" w:after="100" w:afterAutospacing="1"/>
    </w:pPr>
    <w:rPr>
      <w:rFonts w:eastAsia="Gulim"/>
      <w:color w:val="000000"/>
      <w:lang w:val="sv-SE"/>
    </w:rPr>
  </w:style>
  <w:style w:type="character" w:customStyle="1" w:styleId="a7">
    <w:name w:val="コメント内容 (文字)"/>
    <w:rsid w:val="00087DB2"/>
    <w:rPr>
      <w:b/>
      <w:bCs/>
      <w:lang w:val="en-GB" w:eastAsia="en-US"/>
    </w:rPr>
  </w:style>
  <w:style w:type="numbering" w:customStyle="1" w:styleId="24">
    <w:name w:val="リストなし2"/>
    <w:next w:val="NoList"/>
    <w:uiPriority w:val="99"/>
    <w:semiHidden/>
    <w:unhideWhenUsed/>
    <w:rsid w:val="00087DB2"/>
  </w:style>
  <w:style w:type="numbering" w:customStyle="1" w:styleId="33">
    <w:name w:val="リストなし3"/>
    <w:next w:val="NoList"/>
    <w:uiPriority w:val="99"/>
    <w:semiHidden/>
    <w:unhideWhenUsed/>
    <w:rsid w:val="00087DB2"/>
  </w:style>
  <w:style w:type="numbering" w:customStyle="1" w:styleId="43">
    <w:name w:val="リストなし4"/>
    <w:next w:val="NoList"/>
    <w:uiPriority w:val="99"/>
    <w:semiHidden/>
    <w:unhideWhenUsed/>
    <w:rsid w:val="00087DB2"/>
  </w:style>
  <w:style w:type="character" w:customStyle="1" w:styleId="1d">
    <w:name w:val="コメント内容 (文字)1"/>
    <w:rsid w:val="00087DB2"/>
    <w:rPr>
      <w:rFonts w:ascii="Arial" w:hAnsi="Arial"/>
      <w:b/>
      <w:bCs/>
      <w:lang w:val="en-GB" w:eastAsia="en-US"/>
    </w:rPr>
  </w:style>
  <w:style w:type="paragraph" w:customStyle="1" w:styleId="List11">
    <w:name w:val="List11"/>
    <w:basedOn w:val="Normal"/>
    <w:rsid w:val="00087DB2"/>
    <w:pPr>
      <w:spacing w:before="120" w:after="0" w:line="280" w:lineRule="atLeast"/>
      <w:ind w:left="360" w:hanging="360"/>
      <w:jc w:val="both"/>
    </w:pPr>
    <w:rPr>
      <w:rFonts w:ascii="Bookman" w:hAnsi="Bookman"/>
      <w:lang w:val="en-US"/>
    </w:rPr>
  </w:style>
  <w:style w:type="paragraph" w:customStyle="1" w:styleId="TOC93">
    <w:name w:val="TOC 93"/>
    <w:basedOn w:val="TOC8"/>
    <w:rsid w:val="00087DB2"/>
    <w:pPr>
      <w:overflowPunct w:val="0"/>
      <w:autoSpaceDE w:val="0"/>
      <w:autoSpaceDN w:val="0"/>
      <w:adjustRightInd w:val="0"/>
      <w:ind w:left="1418" w:hanging="1418"/>
      <w:textAlignment w:val="baseline"/>
    </w:pPr>
    <w:rPr>
      <w:lang w:val="en-US" w:eastAsia="en-GB"/>
    </w:rPr>
  </w:style>
  <w:style w:type="paragraph" w:customStyle="1" w:styleId="Caption3">
    <w:name w:val="Caption3"/>
    <w:basedOn w:val="Normal"/>
    <w:next w:val="Normal"/>
    <w:rsid w:val="00087DB2"/>
    <w:pPr>
      <w:overflowPunct w:val="0"/>
      <w:autoSpaceDE w:val="0"/>
      <w:autoSpaceDN w:val="0"/>
      <w:adjustRightInd w:val="0"/>
      <w:spacing w:before="120" w:after="120"/>
      <w:textAlignment w:val="baseline"/>
    </w:pPr>
    <w:rPr>
      <w:b/>
      <w:lang w:eastAsia="en-GB"/>
    </w:rPr>
  </w:style>
  <w:style w:type="paragraph" w:customStyle="1" w:styleId="TableofFigures3">
    <w:name w:val="Table of Figures3"/>
    <w:basedOn w:val="Normal"/>
    <w:next w:val="Normal"/>
    <w:rsid w:val="00087DB2"/>
    <w:pPr>
      <w:overflowPunct w:val="0"/>
      <w:autoSpaceDE w:val="0"/>
      <w:autoSpaceDN w:val="0"/>
      <w:adjustRightInd w:val="0"/>
      <w:ind w:left="400" w:hanging="400"/>
      <w:jc w:val="center"/>
      <w:textAlignment w:val="baseline"/>
    </w:pPr>
    <w:rPr>
      <w:b/>
      <w:lang w:eastAsia="en-GB"/>
    </w:rPr>
  </w:style>
  <w:style w:type="paragraph" w:customStyle="1" w:styleId="List20">
    <w:name w:val="List2"/>
    <w:basedOn w:val="Normal"/>
    <w:rsid w:val="00087DB2"/>
    <w:pPr>
      <w:spacing w:before="120" w:after="0" w:line="280" w:lineRule="atLeast"/>
      <w:ind w:left="360" w:hanging="360"/>
      <w:jc w:val="both"/>
    </w:pPr>
    <w:rPr>
      <w:rFonts w:ascii="Bookman" w:hAnsi="Bookman"/>
      <w:lang w:val="en-US"/>
    </w:rPr>
  </w:style>
  <w:style w:type="paragraph" w:customStyle="1" w:styleId="TOC94">
    <w:name w:val="TOC 94"/>
    <w:basedOn w:val="TOC8"/>
    <w:rsid w:val="00087DB2"/>
    <w:pPr>
      <w:overflowPunct w:val="0"/>
      <w:autoSpaceDE w:val="0"/>
      <w:autoSpaceDN w:val="0"/>
      <w:adjustRightInd w:val="0"/>
      <w:ind w:left="1418" w:hanging="1418"/>
      <w:textAlignment w:val="baseline"/>
    </w:pPr>
    <w:rPr>
      <w:lang w:val="en-US" w:eastAsia="en-GB"/>
    </w:rPr>
  </w:style>
  <w:style w:type="paragraph" w:customStyle="1" w:styleId="Caption4">
    <w:name w:val="Caption4"/>
    <w:basedOn w:val="Normal"/>
    <w:next w:val="Normal"/>
    <w:rsid w:val="00087DB2"/>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Normal"/>
    <w:next w:val="Normal"/>
    <w:rsid w:val="00087DB2"/>
    <w:pPr>
      <w:overflowPunct w:val="0"/>
      <w:autoSpaceDE w:val="0"/>
      <w:autoSpaceDN w:val="0"/>
      <w:adjustRightInd w:val="0"/>
      <w:ind w:left="400" w:hanging="400"/>
      <w:jc w:val="center"/>
      <w:textAlignment w:val="baseline"/>
    </w:pPr>
    <w:rPr>
      <w:b/>
      <w:lang w:eastAsia="en-GB"/>
    </w:rPr>
  </w:style>
  <w:style w:type="paragraph" w:customStyle="1" w:styleId="List30">
    <w:name w:val="List3"/>
    <w:basedOn w:val="Normal"/>
    <w:rsid w:val="00087DB2"/>
    <w:pPr>
      <w:spacing w:before="120" w:after="0" w:line="280" w:lineRule="atLeast"/>
      <w:ind w:left="360" w:hanging="360"/>
      <w:jc w:val="both"/>
    </w:pPr>
    <w:rPr>
      <w:rFonts w:ascii="Bookman" w:hAnsi="Bookman"/>
      <w:lang w:val="en-US"/>
    </w:rPr>
  </w:style>
  <w:style w:type="paragraph" w:customStyle="1" w:styleId="25">
    <w:name w:val="列表2"/>
    <w:basedOn w:val="Normal"/>
    <w:rsid w:val="00087DB2"/>
    <w:pPr>
      <w:spacing w:before="120" w:after="0" w:line="280" w:lineRule="atLeast"/>
      <w:ind w:left="360" w:hanging="360"/>
      <w:jc w:val="both"/>
    </w:pPr>
    <w:rPr>
      <w:rFonts w:ascii="Bookman" w:hAnsi="Bookman"/>
      <w:lang w:val="en-US"/>
    </w:rPr>
  </w:style>
  <w:style w:type="paragraph" w:customStyle="1" w:styleId="92">
    <w:name w:val="目录 92"/>
    <w:basedOn w:val="TOC8"/>
    <w:rsid w:val="00087DB2"/>
    <w:pPr>
      <w:overflowPunct w:val="0"/>
      <w:autoSpaceDE w:val="0"/>
      <w:autoSpaceDN w:val="0"/>
      <w:adjustRightInd w:val="0"/>
      <w:ind w:left="1418" w:hanging="1418"/>
      <w:textAlignment w:val="baseline"/>
    </w:pPr>
    <w:rPr>
      <w:lang w:eastAsia="en-GB"/>
    </w:rPr>
  </w:style>
  <w:style w:type="paragraph" w:customStyle="1" w:styleId="26">
    <w:name w:val="题注2"/>
    <w:basedOn w:val="Normal"/>
    <w:next w:val="Normal"/>
    <w:rsid w:val="00087DB2"/>
    <w:pPr>
      <w:overflowPunct w:val="0"/>
      <w:autoSpaceDE w:val="0"/>
      <w:autoSpaceDN w:val="0"/>
      <w:adjustRightInd w:val="0"/>
      <w:spacing w:before="120" w:after="120"/>
      <w:textAlignment w:val="baseline"/>
    </w:pPr>
    <w:rPr>
      <w:b/>
      <w:lang w:eastAsia="en-GB"/>
    </w:rPr>
  </w:style>
  <w:style w:type="paragraph" w:customStyle="1" w:styleId="27">
    <w:name w:val="图表目录2"/>
    <w:basedOn w:val="Normal"/>
    <w:next w:val="Normal"/>
    <w:rsid w:val="00087DB2"/>
    <w:pPr>
      <w:overflowPunct w:val="0"/>
      <w:autoSpaceDE w:val="0"/>
      <w:autoSpaceDN w:val="0"/>
      <w:adjustRightInd w:val="0"/>
      <w:ind w:left="400" w:hanging="400"/>
      <w:jc w:val="center"/>
      <w:textAlignment w:val="baseline"/>
    </w:pPr>
    <w:rPr>
      <w:b/>
      <w:lang w:eastAsia="en-GB"/>
    </w:rPr>
  </w:style>
  <w:style w:type="paragraph" w:customStyle="1" w:styleId="34">
    <w:name w:val="列表3"/>
    <w:basedOn w:val="Normal"/>
    <w:rsid w:val="00087DB2"/>
    <w:pPr>
      <w:spacing w:before="120" w:after="0" w:line="280" w:lineRule="atLeast"/>
      <w:ind w:left="360" w:hanging="360"/>
      <w:jc w:val="both"/>
    </w:pPr>
    <w:rPr>
      <w:rFonts w:ascii="Bookman" w:hAnsi="Bookman"/>
      <w:lang w:val="en-US"/>
    </w:rPr>
  </w:style>
  <w:style w:type="paragraph" w:customStyle="1" w:styleId="93">
    <w:name w:val="目录 93"/>
    <w:basedOn w:val="TOC8"/>
    <w:rsid w:val="00087DB2"/>
    <w:pPr>
      <w:overflowPunct w:val="0"/>
      <w:autoSpaceDE w:val="0"/>
      <w:autoSpaceDN w:val="0"/>
      <w:adjustRightInd w:val="0"/>
      <w:ind w:left="1418" w:hanging="1418"/>
      <w:textAlignment w:val="baseline"/>
    </w:pPr>
    <w:rPr>
      <w:lang w:eastAsia="en-GB"/>
    </w:rPr>
  </w:style>
  <w:style w:type="paragraph" w:customStyle="1" w:styleId="35">
    <w:name w:val="题注3"/>
    <w:basedOn w:val="Normal"/>
    <w:next w:val="Normal"/>
    <w:rsid w:val="00087DB2"/>
    <w:pPr>
      <w:overflowPunct w:val="0"/>
      <w:autoSpaceDE w:val="0"/>
      <w:autoSpaceDN w:val="0"/>
      <w:adjustRightInd w:val="0"/>
      <w:spacing w:before="120" w:after="120"/>
      <w:textAlignment w:val="baseline"/>
    </w:pPr>
    <w:rPr>
      <w:b/>
      <w:lang w:eastAsia="en-GB"/>
    </w:rPr>
  </w:style>
  <w:style w:type="paragraph" w:customStyle="1" w:styleId="36">
    <w:name w:val="图表目录3"/>
    <w:basedOn w:val="Normal"/>
    <w:next w:val="Normal"/>
    <w:rsid w:val="00087DB2"/>
    <w:pPr>
      <w:overflowPunct w:val="0"/>
      <w:autoSpaceDE w:val="0"/>
      <w:autoSpaceDN w:val="0"/>
      <w:adjustRightInd w:val="0"/>
      <w:ind w:left="400" w:hanging="400"/>
      <w:jc w:val="center"/>
      <w:textAlignment w:val="baseline"/>
    </w:pPr>
    <w:rPr>
      <w:b/>
      <w:lang w:eastAsia="en-GB"/>
    </w:rPr>
  </w:style>
  <w:style w:type="character" w:customStyle="1" w:styleId="1e">
    <w:name w:val="未处理的提及1"/>
    <w:uiPriority w:val="99"/>
    <w:unhideWhenUsed/>
    <w:qFormat/>
    <w:rsid w:val="00087DB2"/>
    <w:rPr>
      <w:color w:val="808080"/>
      <w:shd w:val="clear" w:color="auto" w:fill="E6E6E6"/>
    </w:rPr>
  </w:style>
  <w:style w:type="paragraph" w:customStyle="1" w:styleId="3GPPHeader">
    <w:name w:val="3GPP_Header"/>
    <w:basedOn w:val="Normal"/>
    <w:rsid w:val="00087DB2"/>
    <w:pPr>
      <w:tabs>
        <w:tab w:val="left" w:pos="1701"/>
        <w:tab w:val="right" w:pos="9639"/>
      </w:tabs>
      <w:overflowPunct w:val="0"/>
      <w:autoSpaceDE w:val="0"/>
      <w:autoSpaceDN w:val="0"/>
      <w:adjustRightInd w:val="0"/>
      <w:spacing w:after="240"/>
      <w:jc w:val="both"/>
      <w:textAlignment w:val="baseline"/>
    </w:pPr>
    <w:rPr>
      <w:rFonts w:ascii="Arial" w:eastAsia="SimSun" w:hAnsi="Arial"/>
      <w:b/>
      <w:sz w:val="24"/>
      <w:lang w:eastAsia="zh-CN"/>
    </w:rPr>
  </w:style>
  <w:style w:type="character" w:customStyle="1" w:styleId="normaltextrun">
    <w:name w:val="normaltextrun"/>
    <w:basedOn w:val="DefaultParagraphFont"/>
    <w:rsid w:val="00087DB2"/>
  </w:style>
  <w:style w:type="character" w:customStyle="1" w:styleId="eop">
    <w:name w:val="eop"/>
    <w:basedOn w:val="DefaultParagraphFont"/>
    <w:rsid w:val="00087DB2"/>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087DB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WW8Num13z0">
    <w:name w:val="WW8Num13z0"/>
    <w:rsid w:val="00087DB2"/>
    <w:rPr>
      <w:rFonts w:ascii="ZapfDingbats" w:hAnsi="ZapfDingbats" w:cs="ZapfDingbats" w:hint="default"/>
      <w:b/>
      <w:i w:val="0"/>
      <w:color w:val="70CEF5"/>
      <w:sz w:val="20"/>
      <w:szCs w:val="20"/>
    </w:rPr>
  </w:style>
  <w:style w:type="character" w:customStyle="1" w:styleId="Char13">
    <w:name w:val="列出段落 Char1"/>
    <w:aliases w:val="- Bullets Char1,リスト段落 Char1,?? ?? Char1,????? Char1,???? Char1,Lista1 Char1,列出段落1 Char1,中等深浅网格 1 - 着色 21 Char1,¥¡¡¡¡ì¬º¥¹¥È¶ÎÂä Char1,ÁÐ³ö¶ÎÂä Char1,列表段落1 Char1,—ño’i—Ž Char1,¥ê¥¹¥È¶ÎÂä Char1,列表段落 Char1,Lettre d'introduction Char,목록단락 Char1"/>
    <w:uiPriority w:val="34"/>
    <w:qFormat/>
    <w:locked/>
    <w:rsid w:val="00087DB2"/>
    <w:rPr>
      <w:szCs w:val="24"/>
    </w:rPr>
  </w:style>
  <w:style w:type="paragraph" w:customStyle="1" w:styleId="ListParagraph1">
    <w:name w:val="List Paragraph1"/>
    <w:basedOn w:val="Normal"/>
    <w:qFormat/>
    <w:rsid w:val="00087DB2"/>
    <w:pPr>
      <w:overflowPunct w:val="0"/>
      <w:autoSpaceDE w:val="0"/>
      <w:autoSpaceDN w:val="0"/>
      <w:adjustRightInd w:val="0"/>
      <w:ind w:left="720"/>
      <w:contextualSpacing/>
      <w:textAlignment w:val="baseline"/>
    </w:pPr>
    <w:rPr>
      <w:rFonts w:eastAsia="SimSun"/>
    </w:rPr>
  </w:style>
  <w:style w:type="paragraph" w:customStyle="1" w:styleId="Revision1">
    <w:name w:val="Revision1"/>
    <w:hidden/>
    <w:semiHidden/>
    <w:rsid w:val="00087DB2"/>
    <w:rPr>
      <w:rFonts w:eastAsia="Courier New"/>
      <w:lang w:val="en-GB"/>
    </w:rPr>
  </w:style>
  <w:style w:type="paragraph" w:customStyle="1" w:styleId="94">
    <w:name w:val="目录 94"/>
    <w:basedOn w:val="TOC8"/>
    <w:rsid w:val="00087DB2"/>
    <w:pPr>
      <w:overflowPunct w:val="0"/>
      <w:autoSpaceDE w:val="0"/>
      <w:autoSpaceDN w:val="0"/>
      <w:adjustRightInd w:val="0"/>
      <w:ind w:left="1418" w:hanging="1418"/>
      <w:textAlignment w:val="baseline"/>
    </w:pPr>
    <w:rPr>
      <w:rFonts w:eastAsia="Batang"/>
      <w:lang w:eastAsia="en-GB"/>
    </w:rPr>
  </w:style>
  <w:style w:type="paragraph" w:customStyle="1" w:styleId="44">
    <w:name w:val="题注4"/>
    <w:basedOn w:val="Normal"/>
    <w:next w:val="Normal"/>
    <w:rsid w:val="00087DB2"/>
    <w:pPr>
      <w:overflowPunct w:val="0"/>
      <w:autoSpaceDE w:val="0"/>
      <w:autoSpaceDN w:val="0"/>
      <w:adjustRightInd w:val="0"/>
      <w:spacing w:before="120" w:after="120"/>
      <w:textAlignment w:val="baseline"/>
    </w:pPr>
    <w:rPr>
      <w:rFonts w:eastAsia="Batang"/>
      <w:b/>
      <w:lang w:eastAsia="en-GB"/>
    </w:rPr>
  </w:style>
  <w:style w:type="paragraph" w:customStyle="1" w:styleId="45">
    <w:name w:val="图表目录4"/>
    <w:basedOn w:val="Normal"/>
    <w:next w:val="Normal"/>
    <w:rsid w:val="00087DB2"/>
    <w:pPr>
      <w:overflowPunct w:val="0"/>
      <w:autoSpaceDE w:val="0"/>
      <w:autoSpaceDN w:val="0"/>
      <w:adjustRightInd w:val="0"/>
      <w:ind w:left="400" w:hanging="400"/>
      <w:jc w:val="center"/>
      <w:textAlignment w:val="baseline"/>
    </w:pPr>
    <w:rPr>
      <w:rFonts w:eastAsia="Batang"/>
      <w:b/>
      <w:lang w:eastAsia="en-GB"/>
    </w:rPr>
  </w:style>
  <w:style w:type="paragraph" w:customStyle="1" w:styleId="Doc-titleJK">
    <w:name w:val="Doc-title_JK"/>
    <w:basedOn w:val="Normal"/>
    <w:next w:val="Doc-text2JK"/>
    <w:link w:val="Doc-titleJKChar"/>
    <w:rsid w:val="00087DB2"/>
    <w:pPr>
      <w:spacing w:after="0"/>
      <w:ind w:left="1260" w:hanging="1260"/>
    </w:pPr>
    <w:rPr>
      <w:rFonts w:eastAsia="Batang"/>
      <w:color w:val="0000FF"/>
      <w:szCs w:val="24"/>
      <w:lang w:eastAsia="en-GB"/>
    </w:rPr>
  </w:style>
  <w:style w:type="paragraph" w:customStyle="1" w:styleId="Doc-text2JK">
    <w:name w:val="Doc-text2_JK"/>
    <w:basedOn w:val="Normal"/>
    <w:link w:val="Doc-text2JKChar"/>
    <w:rsid w:val="00087DB2"/>
    <w:pPr>
      <w:tabs>
        <w:tab w:val="left" w:pos="1622"/>
      </w:tabs>
      <w:spacing w:after="0"/>
      <w:ind w:left="1622" w:hanging="363"/>
    </w:pPr>
    <w:rPr>
      <w:rFonts w:eastAsia="Batang"/>
      <w:szCs w:val="24"/>
      <w:lang w:eastAsia="en-GB"/>
    </w:rPr>
  </w:style>
  <w:style w:type="character" w:customStyle="1" w:styleId="Doc-text2JKChar">
    <w:name w:val="Doc-text2_JK Char"/>
    <w:link w:val="Doc-text2JK"/>
    <w:rsid w:val="00087DB2"/>
    <w:rPr>
      <w:rFonts w:eastAsia="Batang"/>
      <w:szCs w:val="24"/>
      <w:lang w:val="en-GB" w:eastAsia="en-GB"/>
    </w:rPr>
  </w:style>
  <w:style w:type="character" w:customStyle="1" w:styleId="Doc-titleJKChar">
    <w:name w:val="Doc-title_JK Char"/>
    <w:link w:val="Doc-titleJK"/>
    <w:rsid w:val="00087DB2"/>
    <w:rPr>
      <w:rFonts w:eastAsia="Batang"/>
      <w:color w:val="0000FF"/>
      <w:szCs w:val="24"/>
      <w:lang w:val="en-GB" w:eastAsia="en-GB"/>
    </w:rPr>
  </w:style>
  <w:style w:type="character" w:customStyle="1" w:styleId="trans">
    <w:name w:val="trans"/>
    <w:basedOn w:val="DefaultParagraphFont"/>
    <w:rsid w:val="00087DB2"/>
  </w:style>
  <w:style w:type="character" w:customStyle="1" w:styleId="font21">
    <w:name w:val="font21"/>
    <w:qFormat/>
    <w:rsid w:val="00087DB2"/>
    <w:rPr>
      <w:rFonts w:ascii="Arial" w:hAnsi="Arial" w:cs="Arial" w:hint="default"/>
      <w:color w:val="000000"/>
      <w:sz w:val="18"/>
      <w:szCs w:val="18"/>
      <w:u w:val="none"/>
      <w:vertAlign w:val="superscript"/>
    </w:rPr>
  </w:style>
  <w:style w:type="character" w:customStyle="1" w:styleId="font31">
    <w:name w:val="font31"/>
    <w:qFormat/>
    <w:rsid w:val="00087DB2"/>
    <w:rPr>
      <w:rFonts w:ascii="Arial" w:hAnsi="Arial" w:cs="Arial" w:hint="default"/>
      <w:color w:val="000000"/>
      <w:sz w:val="18"/>
      <w:szCs w:val="18"/>
      <w:u w:val="none"/>
    </w:rPr>
  </w:style>
  <w:style w:type="paragraph" w:customStyle="1" w:styleId="1MSMincho">
    <w:name w:val="스타일 제목 1 + (한글) MS Mincho"/>
    <w:basedOn w:val="Heading1"/>
    <w:next w:val="Normal"/>
    <w:rsid w:val="00087DB2"/>
    <w:pPr>
      <w:overflowPunct w:val="0"/>
      <w:autoSpaceDE w:val="0"/>
      <w:autoSpaceDN w:val="0"/>
      <w:adjustRightInd w:val="0"/>
      <w:textAlignment w:val="baseline"/>
    </w:pPr>
    <w:rPr>
      <w:rFonts w:eastAsia="Times New Roman"/>
      <w:lang w:eastAsia="en-GB"/>
    </w:rPr>
  </w:style>
  <w:style w:type="paragraph" w:customStyle="1" w:styleId="1232144444444444444444444444">
    <w:name w:val="1232144444444444444444444444"/>
    <w:basedOn w:val="Heading3"/>
    <w:rsid w:val="00087DB2"/>
    <w:pPr>
      <w:overflowPunct w:val="0"/>
      <w:autoSpaceDE w:val="0"/>
      <w:autoSpaceDN w:val="0"/>
      <w:adjustRightInd w:val="0"/>
      <w:textAlignment w:val="baseline"/>
    </w:pPr>
    <w:rPr>
      <w:rFonts w:eastAsia="Times New Roman"/>
      <w:vertAlign w:val="subscript"/>
      <w:lang w:eastAsia="en-GB"/>
    </w:rPr>
  </w:style>
  <w:style w:type="paragraph" w:customStyle="1" w:styleId="3GPPNormalText">
    <w:name w:val="3GPP Normal Text"/>
    <w:basedOn w:val="BodyText"/>
    <w:link w:val="3GPPNormalTextChar"/>
    <w:qFormat/>
    <w:rsid w:val="00087DB2"/>
    <w:pPr>
      <w:spacing w:after="120"/>
      <w:ind w:left="1440" w:hanging="1440"/>
      <w:jc w:val="both"/>
    </w:pPr>
    <w:rPr>
      <w:sz w:val="22"/>
      <w:szCs w:val="24"/>
      <w:lang w:val="x-none" w:eastAsia="x-none"/>
    </w:rPr>
  </w:style>
  <w:style w:type="character" w:customStyle="1" w:styleId="3GPPNormalTextChar">
    <w:name w:val="3GPP Normal Text Char"/>
    <w:link w:val="3GPPNormalText"/>
    <w:rsid w:val="00087DB2"/>
    <w:rPr>
      <w:sz w:val="22"/>
      <w:szCs w:val="24"/>
      <w:lang w:val="x-none" w:eastAsia="x-none"/>
    </w:rPr>
  </w:style>
  <w:style w:type="paragraph" w:customStyle="1" w:styleId="-2">
    <w:name w:val="正文首缩-2字符"/>
    <w:autoRedefine/>
    <w:qFormat/>
    <w:rsid w:val="00087DB2"/>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eastAsia="SimSun" w:hAnsi="Cambria Math"/>
      <w:sz w:val="21"/>
      <w:szCs w:val="21"/>
      <w:lang w:eastAsia="zh-CN"/>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087DB2"/>
    <w:rPr>
      <w:rFonts w:ascii="Arial" w:hAnsi="Arial"/>
      <w:b/>
      <w:noProof/>
      <w:sz w:val="18"/>
      <w:lang w:val="en-GB"/>
    </w:rPr>
  </w:style>
  <w:style w:type="character" w:customStyle="1" w:styleId="UnresolvedMention3">
    <w:name w:val="Unresolved Mention3"/>
    <w:uiPriority w:val="99"/>
    <w:unhideWhenUsed/>
    <w:rsid w:val="00087DB2"/>
    <w:rPr>
      <w:color w:val="605E5C"/>
      <w:shd w:val="clear" w:color="auto" w:fill="E1DFDD"/>
    </w:rPr>
  </w:style>
  <w:style w:type="paragraph" w:customStyle="1" w:styleId="95">
    <w:name w:val="目录 95"/>
    <w:basedOn w:val="TOC8"/>
    <w:rsid w:val="00087DB2"/>
    <w:pPr>
      <w:overflowPunct w:val="0"/>
      <w:autoSpaceDE w:val="0"/>
      <w:autoSpaceDN w:val="0"/>
      <w:adjustRightInd w:val="0"/>
      <w:ind w:left="1418" w:hanging="1418"/>
      <w:textAlignment w:val="baseline"/>
    </w:pPr>
    <w:rPr>
      <w:rFonts w:eastAsia="Batang"/>
      <w:lang w:eastAsia="en-GB"/>
    </w:rPr>
  </w:style>
  <w:style w:type="paragraph" w:customStyle="1" w:styleId="52">
    <w:name w:val="题注5"/>
    <w:basedOn w:val="Normal"/>
    <w:next w:val="Normal"/>
    <w:rsid w:val="00087DB2"/>
    <w:pPr>
      <w:overflowPunct w:val="0"/>
      <w:autoSpaceDE w:val="0"/>
      <w:autoSpaceDN w:val="0"/>
      <w:adjustRightInd w:val="0"/>
      <w:spacing w:before="120" w:after="120"/>
      <w:textAlignment w:val="baseline"/>
    </w:pPr>
    <w:rPr>
      <w:rFonts w:eastAsia="Batang"/>
      <w:b/>
      <w:lang w:eastAsia="en-GB"/>
    </w:rPr>
  </w:style>
  <w:style w:type="paragraph" w:customStyle="1" w:styleId="53">
    <w:name w:val="图表目录5"/>
    <w:basedOn w:val="Normal"/>
    <w:next w:val="Normal"/>
    <w:rsid w:val="00087DB2"/>
    <w:pPr>
      <w:overflowPunct w:val="0"/>
      <w:autoSpaceDE w:val="0"/>
      <w:autoSpaceDN w:val="0"/>
      <w:adjustRightInd w:val="0"/>
      <w:ind w:left="400" w:hanging="400"/>
      <w:jc w:val="center"/>
      <w:textAlignment w:val="baseline"/>
    </w:pPr>
    <w:rPr>
      <w:rFonts w:eastAsia="Batang"/>
      <w:b/>
      <w:lang w:eastAsia="en-GB"/>
    </w:rPr>
  </w:style>
  <w:style w:type="paragraph" w:customStyle="1" w:styleId="EnvelopeAddress1">
    <w:name w:val="Envelope Address1"/>
    <w:basedOn w:val="Normal"/>
    <w:next w:val="EnvelopeAddress"/>
    <w:qFormat/>
    <w:rsid w:val="00087DB2"/>
    <w:pPr>
      <w:framePr w:w="7920" w:h="1980" w:hRule="exact" w:hSpace="180" w:wrap="auto" w:hAnchor="page" w:xAlign="center" w:yAlign="bottom"/>
      <w:spacing w:after="0"/>
      <w:ind w:left="2880"/>
    </w:pPr>
    <w:rPr>
      <w:rFonts w:ascii="Calibri Light" w:eastAsia="DengXian Light" w:hAnsi="Calibri Light"/>
      <w:sz w:val="24"/>
      <w:szCs w:val="24"/>
    </w:rPr>
  </w:style>
  <w:style w:type="paragraph" w:customStyle="1" w:styleId="TOAHeading1">
    <w:name w:val="TOA Heading1"/>
    <w:basedOn w:val="Normal"/>
    <w:next w:val="Normal"/>
    <w:qFormat/>
    <w:rsid w:val="00087DB2"/>
    <w:pPr>
      <w:spacing w:before="120"/>
    </w:pPr>
    <w:rPr>
      <w:rFonts w:ascii="Calibri Light" w:eastAsia="DengXian Light" w:hAnsi="Calibri Light"/>
      <w:b/>
      <w:bCs/>
      <w:sz w:val="24"/>
      <w:szCs w:val="24"/>
    </w:rPr>
  </w:style>
  <w:style w:type="paragraph" w:customStyle="1" w:styleId="BlockText1">
    <w:name w:val="Block Text1"/>
    <w:basedOn w:val="Normal"/>
    <w:next w:val="BlockText"/>
    <w:qFormat/>
    <w:rsid w:val="00087DB2"/>
    <w:pPr>
      <w:pBdr>
        <w:top w:val="single" w:sz="2" w:space="10" w:color="4472C4"/>
        <w:left w:val="single" w:sz="2" w:space="10" w:color="4472C4"/>
        <w:bottom w:val="single" w:sz="2" w:space="10" w:color="4472C4"/>
        <w:right w:val="single" w:sz="2" w:space="10" w:color="4472C4"/>
      </w:pBdr>
      <w:ind w:left="1152" w:right="1152"/>
    </w:pPr>
    <w:rPr>
      <w:rFonts w:ascii="Calibri" w:eastAsia="DengXian" w:hAnsi="Calibri"/>
      <w:i/>
      <w:iCs/>
      <w:color w:val="4472C4"/>
    </w:rPr>
  </w:style>
  <w:style w:type="paragraph" w:customStyle="1" w:styleId="EnvelopeReturn1">
    <w:name w:val="Envelope Return1"/>
    <w:basedOn w:val="Normal"/>
    <w:next w:val="EnvelopeReturn"/>
    <w:qFormat/>
    <w:rsid w:val="00087DB2"/>
    <w:pPr>
      <w:spacing w:after="0"/>
    </w:pPr>
    <w:rPr>
      <w:rFonts w:ascii="Calibri Light" w:eastAsia="DengXian Light" w:hAnsi="Calibri Light"/>
    </w:rPr>
  </w:style>
  <w:style w:type="paragraph" w:customStyle="1" w:styleId="IndexHeading1">
    <w:name w:val="Index Heading1"/>
    <w:basedOn w:val="Normal"/>
    <w:next w:val="Index1"/>
    <w:qFormat/>
    <w:rsid w:val="00087DB2"/>
    <w:rPr>
      <w:rFonts w:ascii="Calibri Light" w:eastAsia="DengXian Light" w:hAnsi="Calibri Light"/>
      <w:b/>
      <w:bCs/>
    </w:rPr>
  </w:style>
  <w:style w:type="paragraph" w:customStyle="1" w:styleId="Subtitle1">
    <w:name w:val="Subtitle1"/>
    <w:basedOn w:val="Normal"/>
    <w:next w:val="Normal"/>
    <w:qFormat/>
    <w:rsid w:val="00087DB2"/>
    <w:pPr>
      <w:spacing w:after="160"/>
    </w:pPr>
    <w:rPr>
      <w:rFonts w:ascii="Calibri" w:eastAsia="DengXian" w:hAnsi="Calibri"/>
      <w:color w:val="000000"/>
      <w:spacing w:val="15"/>
      <w:sz w:val="22"/>
      <w:szCs w:val="22"/>
      <w14:textFill>
        <w14:solidFill>
          <w14:srgbClr w14:val="000000">
            <w14:lumMod w14:val="65000"/>
            <w14:lumOff w14:val="35000"/>
          </w14:srgbClr>
        </w14:solidFill>
      </w14:textFill>
    </w:rPr>
  </w:style>
  <w:style w:type="paragraph" w:customStyle="1" w:styleId="MessageHeader1">
    <w:name w:val="Message Header1"/>
    <w:basedOn w:val="Normal"/>
    <w:next w:val="MessageHeader"/>
    <w:link w:val="MessageHeaderChar"/>
    <w:qFormat/>
    <w:rsid w:val="00087DB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customStyle="1" w:styleId="Title1">
    <w:name w:val="Title1"/>
    <w:basedOn w:val="Normal"/>
    <w:next w:val="Normal"/>
    <w:qFormat/>
    <w:rsid w:val="00087DB2"/>
    <w:pPr>
      <w:spacing w:after="0"/>
      <w:contextualSpacing/>
    </w:pPr>
    <w:rPr>
      <w:rFonts w:ascii="Calibri Light" w:eastAsia="DengXian Light" w:hAnsi="Calibri Light"/>
      <w:spacing w:val="-10"/>
      <w:kern w:val="28"/>
      <w:sz w:val="56"/>
      <w:szCs w:val="56"/>
    </w:rPr>
  </w:style>
  <w:style w:type="paragraph" w:customStyle="1" w:styleId="1f">
    <w:name w:val="书目1"/>
    <w:basedOn w:val="Normal"/>
    <w:next w:val="Normal"/>
    <w:uiPriority w:val="37"/>
    <w:semiHidden/>
    <w:unhideWhenUsed/>
    <w:qFormat/>
    <w:rsid w:val="00087DB2"/>
    <w:rPr>
      <w:rFonts w:eastAsia="Times New Roman"/>
    </w:rPr>
  </w:style>
  <w:style w:type="paragraph" w:customStyle="1" w:styleId="IntenseQuote1">
    <w:name w:val="Intense Quote1"/>
    <w:basedOn w:val="Normal"/>
    <w:next w:val="Normal"/>
    <w:uiPriority w:val="30"/>
    <w:qFormat/>
    <w:rsid w:val="00087DB2"/>
    <w:pPr>
      <w:pBdr>
        <w:top w:val="single" w:sz="4" w:space="10" w:color="4472C4"/>
        <w:bottom w:val="single" w:sz="4" w:space="10" w:color="4472C4"/>
      </w:pBdr>
      <w:spacing w:before="360" w:after="360"/>
      <w:ind w:left="864" w:right="864"/>
      <w:jc w:val="center"/>
    </w:pPr>
    <w:rPr>
      <w:rFonts w:eastAsia="Times New Roman"/>
      <w:i/>
      <w:iCs/>
      <w:color w:val="4472C4"/>
    </w:rPr>
  </w:style>
  <w:style w:type="paragraph" w:customStyle="1" w:styleId="Quote1">
    <w:name w:val="Quote1"/>
    <w:basedOn w:val="Normal"/>
    <w:next w:val="Normal"/>
    <w:uiPriority w:val="29"/>
    <w:qFormat/>
    <w:rsid w:val="00087DB2"/>
    <w:pPr>
      <w:spacing w:before="200" w:after="160"/>
      <w:ind w:left="864" w:right="864"/>
      <w:jc w:val="center"/>
    </w:pPr>
    <w:rPr>
      <w:rFonts w:eastAsia="Times New Roman"/>
      <w:i/>
      <w:iCs/>
      <w:color w:val="000000"/>
      <w14:textFill>
        <w14:solidFill>
          <w14:srgbClr w14:val="000000">
            <w14:lumMod w14:val="75000"/>
            <w14:lumOff w14:val="25000"/>
          </w14:srgbClr>
        </w14:solidFill>
      </w14:textFill>
    </w:rPr>
  </w:style>
  <w:style w:type="paragraph" w:customStyle="1" w:styleId="TOC10">
    <w:name w:val="TOC 标题1"/>
    <w:basedOn w:val="Heading1"/>
    <w:next w:val="Normal"/>
    <w:uiPriority w:val="39"/>
    <w:semiHidden/>
    <w:unhideWhenUsed/>
    <w:qFormat/>
    <w:rsid w:val="00087DB2"/>
    <w:pPr>
      <w:pBdr>
        <w:top w:val="none" w:sz="0" w:space="0" w:color="auto"/>
      </w:pBdr>
      <w:spacing w:after="0"/>
      <w:ind w:left="0" w:firstLine="0"/>
      <w:outlineLvl w:val="9"/>
    </w:pPr>
    <w:rPr>
      <w:rFonts w:ascii="Calibri Light" w:eastAsia="DengXian Light" w:hAnsi="Calibri Light"/>
      <w:color w:val="2F5496"/>
      <w:sz w:val="32"/>
      <w:szCs w:val="32"/>
    </w:rPr>
  </w:style>
  <w:style w:type="paragraph" w:customStyle="1" w:styleId="WPSOffice1">
    <w:name w:val="WPSOffice手动目录 1"/>
    <w:qFormat/>
    <w:rsid w:val="00087DB2"/>
    <w:rPr>
      <w:rFonts w:eastAsia="Times New Roman"/>
      <w:lang w:eastAsia="zh-CN"/>
    </w:rPr>
  </w:style>
  <w:style w:type="paragraph" w:customStyle="1" w:styleId="WPSOffice2">
    <w:name w:val="WPSOffice手动目录 2"/>
    <w:qFormat/>
    <w:rsid w:val="00087DB2"/>
    <w:pPr>
      <w:ind w:leftChars="200" w:left="200"/>
    </w:pPr>
    <w:rPr>
      <w:rFonts w:eastAsia="Times New Roman"/>
      <w:lang w:eastAsia="zh-CN"/>
    </w:rPr>
  </w:style>
  <w:style w:type="paragraph" w:customStyle="1" w:styleId="WPSOffice3">
    <w:name w:val="WPSOffice手动目录 3"/>
    <w:qFormat/>
    <w:rsid w:val="00087DB2"/>
    <w:pPr>
      <w:ind w:leftChars="400" w:left="400"/>
    </w:pPr>
    <w:rPr>
      <w:rFonts w:eastAsia="Times New Roman"/>
      <w:lang w:eastAsia="zh-CN"/>
    </w:rPr>
  </w:style>
  <w:style w:type="character" w:customStyle="1" w:styleId="font71">
    <w:name w:val="font71"/>
    <w:basedOn w:val="DefaultParagraphFont"/>
    <w:qFormat/>
    <w:rsid w:val="00087DB2"/>
    <w:rPr>
      <w:rFonts w:ascii="Arial" w:hAnsi="Arial" w:cs="Arial" w:hint="default"/>
      <w:color w:val="000000"/>
      <w:sz w:val="18"/>
      <w:szCs w:val="18"/>
      <w:u w:val="none"/>
      <w:vertAlign w:val="superscript"/>
    </w:rPr>
  </w:style>
  <w:style w:type="character" w:customStyle="1" w:styleId="font81">
    <w:name w:val="font81"/>
    <w:basedOn w:val="DefaultParagraphFont"/>
    <w:qFormat/>
    <w:rsid w:val="00087DB2"/>
    <w:rPr>
      <w:rFonts w:ascii="Arial" w:hAnsi="Arial" w:cs="Arial" w:hint="default"/>
      <w:color w:val="000000"/>
      <w:sz w:val="18"/>
      <w:szCs w:val="18"/>
      <w:u w:val="none"/>
      <w:vertAlign w:val="subscript"/>
    </w:rPr>
  </w:style>
  <w:style w:type="character" w:customStyle="1" w:styleId="IntenseQuoteChar1">
    <w:name w:val="Intense Quote Char1"/>
    <w:basedOn w:val="DefaultParagraphFont"/>
    <w:uiPriority w:val="30"/>
    <w:rsid w:val="00087DB2"/>
    <w:rPr>
      <w:rFonts w:ascii="Times New Roman" w:eastAsia="SimSun" w:hAnsi="Times New Roman" w:cs="Times New Roman"/>
      <w:i/>
      <w:iCs/>
      <w:color w:val="4472C4" w:themeColor="accent1"/>
      <w:kern w:val="0"/>
      <w:sz w:val="20"/>
      <w:szCs w:val="20"/>
      <w:lang w:val="en-GB" w:eastAsia="en-US"/>
    </w:rPr>
  </w:style>
  <w:style w:type="character" w:customStyle="1" w:styleId="QuoteChar1">
    <w:name w:val="Quote Char1"/>
    <w:basedOn w:val="DefaultParagraphFont"/>
    <w:uiPriority w:val="29"/>
    <w:rsid w:val="00087DB2"/>
    <w:rPr>
      <w:rFonts w:ascii="Times New Roman" w:eastAsia="SimSun" w:hAnsi="Times New Roman" w:cs="Times New Roman"/>
      <w:i/>
      <w:iCs/>
      <w:color w:val="404040" w:themeColor="text1" w:themeTint="BF"/>
      <w:kern w:val="0"/>
      <w:sz w:val="20"/>
      <w:szCs w:val="20"/>
      <w:lang w:val="en-GB" w:eastAsia="en-US"/>
    </w:rPr>
  </w:style>
  <w:style w:type="character" w:customStyle="1" w:styleId="SubtitleChar1">
    <w:name w:val="Subtitle Char1"/>
    <w:basedOn w:val="DefaultParagraphFont"/>
    <w:uiPriority w:val="11"/>
    <w:rsid w:val="00087DB2"/>
    <w:rPr>
      <w:color w:val="5A5A5A" w:themeColor="text1" w:themeTint="A5"/>
      <w:spacing w:val="15"/>
      <w:kern w:val="0"/>
      <w:sz w:val="22"/>
      <w:lang w:val="en-GB" w:eastAsia="en-US"/>
    </w:rPr>
  </w:style>
  <w:style w:type="paragraph" w:customStyle="1" w:styleId="TOAHeading2">
    <w:name w:val="TOA Heading2"/>
    <w:basedOn w:val="Normal"/>
    <w:next w:val="Normal"/>
    <w:qFormat/>
    <w:rsid w:val="00087DB2"/>
    <w:pPr>
      <w:spacing w:before="120"/>
    </w:pPr>
    <w:rPr>
      <w:rFonts w:ascii="Calibri Light" w:eastAsia="DengXian Light" w:hAnsi="Calibri Light"/>
      <w:b/>
      <w:bCs/>
      <w:sz w:val="24"/>
      <w:szCs w:val="24"/>
    </w:rPr>
  </w:style>
  <w:style w:type="paragraph" w:customStyle="1" w:styleId="IndexHeading2">
    <w:name w:val="Index Heading2"/>
    <w:basedOn w:val="Normal"/>
    <w:next w:val="Index1"/>
    <w:qFormat/>
    <w:rsid w:val="00087DB2"/>
    <w:rPr>
      <w:rFonts w:ascii="Calibri Light" w:eastAsia="DengXian Light" w:hAnsi="Calibri Light"/>
      <w:b/>
      <w:bCs/>
    </w:rPr>
  </w:style>
  <w:style w:type="numbering" w:customStyle="1" w:styleId="28">
    <w:name w:val="无列表2"/>
    <w:next w:val="NoList"/>
    <w:uiPriority w:val="99"/>
    <w:semiHidden/>
    <w:rsid w:val="00087DB2"/>
  </w:style>
  <w:style w:type="table" w:customStyle="1" w:styleId="1f0">
    <w:name w:val="网格型1"/>
    <w:basedOn w:val="TableNormal"/>
    <w:next w:val="TableGrid"/>
    <w:rsid w:val="00087DB2"/>
    <w:pPr>
      <w:spacing w:after="180"/>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87DB2"/>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87DB2"/>
    <w:pPr>
      <w:overflowPunct w:val="0"/>
      <w:autoSpaceDE w:val="0"/>
      <w:autoSpaceDN w:val="0"/>
      <w:adjustRightInd w:val="0"/>
      <w:spacing w:after="180"/>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6">
    <w:name w:val="目录 96"/>
    <w:basedOn w:val="TOC8"/>
    <w:rsid w:val="00087DB2"/>
    <w:pPr>
      <w:overflowPunct w:val="0"/>
      <w:autoSpaceDE w:val="0"/>
      <w:autoSpaceDN w:val="0"/>
      <w:adjustRightInd w:val="0"/>
      <w:ind w:left="1418" w:hanging="1418"/>
      <w:textAlignment w:val="baseline"/>
    </w:pPr>
    <w:rPr>
      <w:rFonts w:eastAsia="Batang"/>
      <w:lang w:eastAsia="en-GB"/>
    </w:rPr>
  </w:style>
  <w:style w:type="paragraph" w:customStyle="1" w:styleId="61">
    <w:name w:val="题注6"/>
    <w:basedOn w:val="Normal"/>
    <w:next w:val="Normal"/>
    <w:rsid w:val="00087DB2"/>
    <w:pPr>
      <w:overflowPunct w:val="0"/>
      <w:autoSpaceDE w:val="0"/>
      <w:autoSpaceDN w:val="0"/>
      <w:adjustRightInd w:val="0"/>
      <w:spacing w:before="120" w:after="120"/>
      <w:textAlignment w:val="baseline"/>
    </w:pPr>
    <w:rPr>
      <w:rFonts w:eastAsia="Batang"/>
      <w:b/>
      <w:lang w:eastAsia="en-GB"/>
    </w:rPr>
  </w:style>
  <w:style w:type="paragraph" w:customStyle="1" w:styleId="62">
    <w:name w:val="图表目录6"/>
    <w:basedOn w:val="Normal"/>
    <w:next w:val="Normal"/>
    <w:rsid w:val="00087DB2"/>
    <w:pPr>
      <w:overflowPunct w:val="0"/>
      <w:autoSpaceDE w:val="0"/>
      <w:autoSpaceDN w:val="0"/>
      <w:adjustRightInd w:val="0"/>
      <w:ind w:left="400" w:hanging="400"/>
      <w:jc w:val="center"/>
      <w:textAlignment w:val="baseline"/>
    </w:pPr>
    <w:rPr>
      <w:rFonts w:eastAsia="Batang"/>
      <w:b/>
      <w:lang w:eastAsia="en-GB"/>
    </w:rPr>
  </w:style>
  <w:style w:type="numbering" w:customStyle="1" w:styleId="122">
    <w:name w:val="无列表12"/>
    <w:next w:val="NoList"/>
    <w:semiHidden/>
    <w:rsid w:val="00087DB2"/>
  </w:style>
  <w:style w:type="numbering" w:customStyle="1" w:styleId="123">
    <w:name w:val="リストなし12"/>
    <w:next w:val="NoList"/>
    <w:uiPriority w:val="99"/>
    <w:semiHidden/>
    <w:unhideWhenUsed/>
    <w:rsid w:val="00087DB2"/>
  </w:style>
  <w:style w:type="numbering" w:customStyle="1" w:styleId="212">
    <w:name w:val="リストなし21"/>
    <w:next w:val="NoList"/>
    <w:uiPriority w:val="99"/>
    <w:semiHidden/>
    <w:unhideWhenUsed/>
    <w:rsid w:val="00087DB2"/>
  </w:style>
  <w:style w:type="numbering" w:customStyle="1" w:styleId="313">
    <w:name w:val="リストなし31"/>
    <w:next w:val="NoList"/>
    <w:uiPriority w:val="99"/>
    <w:semiHidden/>
    <w:unhideWhenUsed/>
    <w:rsid w:val="00087DB2"/>
  </w:style>
  <w:style w:type="numbering" w:customStyle="1" w:styleId="412">
    <w:name w:val="リストなし41"/>
    <w:next w:val="NoList"/>
    <w:uiPriority w:val="99"/>
    <w:semiHidden/>
    <w:unhideWhenUsed/>
    <w:rsid w:val="00087DB2"/>
  </w:style>
  <w:style w:type="numbering" w:customStyle="1" w:styleId="NoList13">
    <w:name w:val="No List13"/>
    <w:next w:val="NoList"/>
    <w:uiPriority w:val="99"/>
    <w:semiHidden/>
    <w:unhideWhenUsed/>
    <w:rsid w:val="00087DB2"/>
  </w:style>
  <w:style w:type="numbering" w:customStyle="1" w:styleId="1110">
    <w:name w:val="无列表111"/>
    <w:next w:val="NoList"/>
    <w:semiHidden/>
    <w:rsid w:val="00087DB2"/>
  </w:style>
  <w:style w:type="numbering" w:customStyle="1" w:styleId="1111">
    <w:name w:val="リストなし111"/>
    <w:next w:val="NoList"/>
    <w:uiPriority w:val="99"/>
    <w:semiHidden/>
    <w:unhideWhenUsed/>
    <w:rsid w:val="00087DB2"/>
  </w:style>
  <w:style w:type="numbering" w:customStyle="1" w:styleId="NoList23">
    <w:name w:val="No List23"/>
    <w:next w:val="NoList"/>
    <w:uiPriority w:val="99"/>
    <w:semiHidden/>
    <w:unhideWhenUsed/>
    <w:rsid w:val="00087DB2"/>
  </w:style>
  <w:style w:type="numbering" w:customStyle="1" w:styleId="NoList33">
    <w:name w:val="No List33"/>
    <w:next w:val="NoList"/>
    <w:uiPriority w:val="99"/>
    <w:semiHidden/>
    <w:unhideWhenUsed/>
    <w:rsid w:val="00087DB2"/>
  </w:style>
  <w:style w:type="numbering" w:customStyle="1" w:styleId="NoList112">
    <w:name w:val="No List112"/>
    <w:next w:val="NoList"/>
    <w:uiPriority w:val="99"/>
    <w:semiHidden/>
    <w:unhideWhenUsed/>
    <w:rsid w:val="00087DB2"/>
  </w:style>
  <w:style w:type="numbering" w:customStyle="1" w:styleId="NoList42">
    <w:name w:val="No List42"/>
    <w:next w:val="NoList"/>
    <w:uiPriority w:val="99"/>
    <w:semiHidden/>
    <w:unhideWhenUsed/>
    <w:rsid w:val="00087DB2"/>
  </w:style>
  <w:style w:type="numbering" w:customStyle="1" w:styleId="NoList51">
    <w:name w:val="No List51"/>
    <w:next w:val="NoList"/>
    <w:uiPriority w:val="99"/>
    <w:semiHidden/>
    <w:unhideWhenUsed/>
    <w:rsid w:val="00087DB2"/>
  </w:style>
  <w:style w:type="numbering" w:customStyle="1" w:styleId="NoList1111">
    <w:name w:val="No List1111"/>
    <w:next w:val="NoList"/>
    <w:uiPriority w:val="99"/>
    <w:semiHidden/>
    <w:unhideWhenUsed/>
    <w:rsid w:val="00087DB2"/>
  </w:style>
  <w:style w:type="numbering" w:customStyle="1" w:styleId="NoList211">
    <w:name w:val="No List211"/>
    <w:next w:val="NoList"/>
    <w:uiPriority w:val="99"/>
    <w:semiHidden/>
    <w:unhideWhenUsed/>
    <w:rsid w:val="00087DB2"/>
  </w:style>
  <w:style w:type="numbering" w:customStyle="1" w:styleId="NoList311">
    <w:name w:val="No List311"/>
    <w:next w:val="NoList"/>
    <w:uiPriority w:val="99"/>
    <w:semiHidden/>
    <w:unhideWhenUsed/>
    <w:rsid w:val="00087DB2"/>
  </w:style>
  <w:style w:type="numbering" w:customStyle="1" w:styleId="NoList411">
    <w:name w:val="No List411"/>
    <w:next w:val="NoList"/>
    <w:uiPriority w:val="99"/>
    <w:semiHidden/>
    <w:unhideWhenUsed/>
    <w:rsid w:val="00087DB2"/>
  </w:style>
  <w:style w:type="numbering" w:customStyle="1" w:styleId="NoList61">
    <w:name w:val="No List61"/>
    <w:next w:val="NoList"/>
    <w:uiPriority w:val="99"/>
    <w:semiHidden/>
    <w:unhideWhenUsed/>
    <w:rsid w:val="00087DB2"/>
  </w:style>
  <w:style w:type="numbering" w:customStyle="1" w:styleId="NoList71">
    <w:name w:val="No List71"/>
    <w:next w:val="NoList"/>
    <w:uiPriority w:val="99"/>
    <w:semiHidden/>
    <w:unhideWhenUsed/>
    <w:rsid w:val="00087DB2"/>
  </w:style>
  <w:style w:type="numbering" w:customStyle="1" w:styleId="NoList121">
    <w:name w:val="No List121"/>
    <w:next w:val="NoList"/>
    <w:uiPriority w:val="99"/>
    <w:semiHidden/>
    <w:unhideWhenUsed/>
    <w:rsid w:val="00087DB2"/>
  </w:style>
  <w:style w:type="numbering" w:customStyle="1" w:styleId="NoList221">
    <w:name w:val="No List221"/>
    <w:next w:val="NoList"/>
    <w:uiPriority w:val="99"/>
    <w:semiHidden/>
    <w:unhideWhenUsed/>
    <w:rsid w:val="00087DB2"/>
  </w:style>
  <w:style w:type="numbering" w:customStyle="1" w:styleId="NoList321">
    <w:name w:val="No List321"/>
    <w:next w:val="NoList"/>
    <w:uiPriority w:val="99"/>
    <w:semiHidden/>
    <w:unhideWhenUsed/>
    <w:rsid w:val="00087DB2"/>
  </w:style>
  <w:style w:type="character" w:customStyle="1" w:styleId="1f1">
    <w:name w:val="标题 1 字符"/>
    <w:uiPriority w:val="9"/>
    <w:rsid w:val="00087DB2"/>
    <w:rPr>
      <w:rFonts w:eastAsia="Times New Roman"/>
      <w:b/>
      <w:bCs/>
      <w:kern w:val="44"/>
      <w:sz w:val="44"/>
      <w:szCs w:val="44"/>
      <w:lang w:val="en-GB" w:eastAsia="en-US"/>
    </w:rPr>
  </w:style>
  <w:style w:type="character" w:customStyle="1" w:styleId="29">
    <w:name w:val="标题 2 字符"/>
    <w:uiPriority w:val="9"/>
    <w:semiHidden/>
    <w:rsid w:val="00087DB2"/>
    <w:rPr>
      <w:rFonts w:ascii="DengXian Light" w:eastAsia="DengXian Light" w:hAnsi="DengXian Light" w:cs="Times New Roman"/>
      <w:b/>
      <w:bCs/>
      <w:sz w:val="32"/>
      <w:szCs w:val="32"/>
      <w:lang w:val="en-GB" w:eastAsia="en-US"/>
    </w:rPr>
  </w:style>
  <w:style w:type="character" w:customStyle="1" w:styleId="37">
    <w:name w:val="标题 3 字符"/>
    <w:uiPriority w:val="9"/>
    <w:semiHidden/>
    <w:rsid w:val="00087DB2"/>
    <w:rPr>
      <w:rFonts w:eastAsia="Times New Roman"/>
      <w:b/>
      <w:bCs/>
      <w:sz w:val="32"/>
      <w:szCs w:val="32"/>
      <w:lang w:val="en-GB" w:eastAsia="en-US"/>
    </w:rPr>
  </w:style>
  <w:style w:type="character" w:customStyle="1" w:styleId="46">
    <w:name w:val="标题 4 字符"/>
    <w:uiPriority w:val="9"/>
    <w:semiHidden/>
    <w:rsid w:val="00087DB2"/>
    <w:rPr>
      <w:rFonts w:ascii="DengXian Light" w:eastAsia="DengXian Light" w:hAnsi="DengXian Light" w:cs="Times New Roman"/>
      <w:b/>
      <w:bCs/>
      <w:sz w:val="28"/>
      <w:szCs w:val="28"/>
      <w:lang w:val="en-GB" w:eastAsia="en-US"/>
    </w:rPr>
  </w:style>
  <w:style w:type="character" w:customStyle="1" w:styleId="54">
    <w:name w:val="标题 5 字符"/>
    <w:uiPriority w:val="9"/>
    <w:semiHidden/>
    <w:rsid w:val="00087DB2"/>
    <w:rPr>
      <w:rFonts w:eastAsia="Times New Roman"/>
      <w:b/>
      <w:bCs/>
      <w:sz w:val="28"/>
      <w:szCs w:val="28"/>
      <w:lang w:val="en-GB" w:eastAsia="en-US"/>
    </w:rPr>
  </w:style>
  <w:style w:type="character" w:customStyle="1" w:styleId="63">
    <w:name w:val="标题 6 字符"/>
    <w:uiPriority w:val="9"/>
    <w:semiHidden/>
    <w:rsid w:val="00087DB2"/>
    <w:rPr>
      <w:rFonts w:ascii="DengXian Light" w:eastAsia="DengXian Light" w:hAnsi="DengXian Light" w:cs="Times New Roman"/>
      <w:b/>
      <w:bCs/>
      <w:sz w:val="24"/>
      <w:szCs w:val="24"/>
      <w:lang w:val="en-GB" w:eastAsia="en-US"/>
    </w:rPr>
  </w:style>
  <w:style w:type="character" w:customStyle="1" w:styleId="7">
    <w:name w:val="标题 7 字符"/>
    <w:uiPriority w:val="9"/>
    <w:semiHidden/>
    <w:rsid w:val="00087DB2"/>
    <w:rPr>
      <w:rFonts w:eastAsia="Times New Roman"/>
      <w:b/>
      <w:bCs/>
      <w:sz w:val="24"/>
      <w:szCs w:val="24"/>
      <w:lang w:val="en-GB" w:eastAsia="en-US"/>
    </w:rPr>
  </w:style>
  <w:style w:type="character" w:customStyle="1" w:styleId="8">
    <w:name w:val="标题 8 字符"/>
    <w:uiPriority w:val="9"/>
    <w:semiHidden/>
    <w:rsid w:val="00087DB2"/>
    <w:rPr>
      <w:rFonts w:ascii="DengXian Light" w:eastAsia="DengXian Light" w:hAnsi="DengXian Light" w:cs="Times New Roman"/>
      <w:sz w:val="24"/>
      <w:szCs w:val="24"/>
      <w:lang w:val="en-GB" w:eastAsia="en-US"/>
    </w:rPr>
  </w:style>
  <w:style w:type="character" w:customStyle="1" w:styleId="9">
    <w:name w:val="标题 9 字符"/>
    <w:uiPriority w:val="9"/>
    <w:semiHidden/>
    <w:rsid w:val="00087DB2"/>
    <w:rPr>
      <w:rFonts w:ascii="DengXian Light" w:eastAsia="DengXian Light" w:hAnsi="DengXian Light" w:cs="Times New Roman"/>
      <w:sz w:val="21"/>
      <w:szCs w:val="21"/>
      <w:lang w:val="en-GB" w:eastAsia="en-US"/>
    </w:rPr>
  </w:style>
  <w:style w:type="character" w:customStyle="1" w:styleId="a9">
    <w:name w:val="页脚 字符"/>
    <w:semiHidden/>
    <w:rsid w:val="00087DB2"/>
    <w:rPr>
      <w:rFonts w:eastAsia="Times New Roman"/>
      <w:sz w:val="18"/>
      <w:szCs w:val="18"/>
      <w:lang w:val="en-GB" w:eastAsia="en-US"/>
    </w:rPr>
  </w:style>
  <w:style w:type="character" w:customStyle="1" w:styleId="aa">
    <w:name w:val="脚注文本 字符"/>
    <w:uiPriority w:val="99"/>
    <w:semiHidden/>
    <w:rsid w:val="00087DB2"/>
    <w:rPr>
      <w:rFonts w:eastAsia="Times New Roman"/>
      <w:sz w:val="18"/>
      <w:szCs w:val="18"/>
      <w:lang w:val="en-GB" w:eastAsia="en-US"/>
    </w:rPr>
  </w:style>
  <w:style w:type="character" w:customStyle="1" w:styleId="ab">
    <w:name w:val="文档结构图 字符"/>
    <w:uiPriority w:val="99"/>
    <w:semiHidden/>
    <w:rsid w:val="00087DB2"/>
    <w:rPr>
      <w:rFonts w:ascii="Microsoft YaHei UI" w:eastAsia="Microsoft YaHei UI"/>
      <w:sz w:val="18"/>
      <w:szCs w:val="18"/>
      <w:lang w:val="en-GB" w:eastAsia="en-US"/>
    </w:rPr>
  </w:style>
  <w:style w:type="character" w:customStyle="1" w:styleId="ac">
    <w:name w:val="纯文本 字符"/>
    <w:uiPriority w:val="99"/>
    <w:semiHidden/>
    <w:rsid w:val="00087DB2"/>
    <w:rPr>
      <w:rFonts w:ascii="DengXian" w:eastAsia="DengXian" w:hAnsi="Courier New" w:cs="Courier New"/>
      <w:lang w:val="en-GB" w:eastAsia="en-US"/>
    </w:rPr>
  </w:style>
  <w:style w:type="character" w:customStyle="1" w:styleId="ad">
    <w:name w:val="正文文本 字符"/>
    <w:uiPriority w:val="99"/>
    <w:semiHidden/>
    <w:rsid w:val="00087DB2"/>
    <w:rPr>
      <w:rFonts w:eastAsia="Times New Roman"/>
      <w:lang w:val="en-GB" w:eastAsia="en-US"/>
    </w:rPr>
  </w:style>
  <w:style w:type="character" w:customStyle="1" w:styleId="ae">
    <w:name w:val="正文文本缩进 字符"/>
    <w:uiPriority w:val="99"/>
    <w:semiHidden/>
    <w:rsid w:val="00087DB2"/>
    <w:rPr>
      <w:rFonts w:eastAsia="Times New Roman"/>
      <w:lang w:val="en-GB" w:eastAsia="en-US"/>
    </w:rPr>
  </w:style>
  <w:style w:type="character" w:customStyle="1" w:styleId="2a">
    <w:name w:val="正文文本 2 字符"/>
    <w:uiPriority w:val="99"/>
    <w:rsid w:val="00087DB2"/>
    <w:rPr>
      <w:rFonts w:eastAsia="Times New Roman"/>
      <w:lang w:val="en-GB" w:eastAsia="en-US"/>
    </w:rPr>
  </w:style>
  <w:style w:type="character" w:customStyle="1" w:styleId="38">
    <w:name w:val="正文文本缩进 3 字符"/>
    <w:uiPriority w:val="99"/>
    <w:rsid w:val="00087DB2"/>
    <w:rPr>
      <w:rFonts w:eastAsia="Times New Roman"/>
      <w:sz w:val="16"/>
      <w:szCs w:val="16"/>
      <w:lang w:val="en-GB" w:eastAsia="en-US"/>
    </w:rPr>
  </w:style>
  <w:style w:type="character" w:customStyle="1" w:styleId="af">
    <w:name w:val="批注文字 字符"/>
    <w:uiPriority w:val="99"/>
    <w:semiHidden/>
    <w:rsid w:val="00087DB2"/>
    <w:rPr>
      <w:rFonts w:eastAsia="Times New Roman"/>
      <w:lang w:val="en-GB" w:eastAsia="en-US"/>
    </w:rPr>
  </w:style>
  <w:style w:type="character" w:customStyle="1" w:styleId="39">
    <w:name w:val="正文文本 3 字符"/>
    <w:uiPriority w:val="99"/>
    <w:rsid w:val="00087DB2"/>
    <w:rPr>
      <w:rFonts w:eastAsia="Times New Roman"/>
      <w:sz w:val="16"/>
      <w:szCs w:val="16"/>
      <w:lang w:val="en-GB" w:eastAsia="en-US"/>
    </w:rPr>
  </w:style>
  <w:style w:type="character" w:customStyle="1" w:styleId="af0">
    <w:name w:val="批注框文本 字符"/>
    <w:uiPriority w:val="99"/>
    <w:semiHidden/>
    <w:rsid w:val="00087DB2"/>
    <w:rPr>
      <w:rFonts w:eastAsia="Times New Roman"/>
      <w:sz w:val="18"/>
      <w:szCs w:val="18"/>
      <w:lang w:val="en-GB" w:eastAsia="en-US"/>
    </w:rPr>
  </w:style>
  <w:style w:type="character" w:customStyle="1" w:styleId="af1">
    <w:name w:val="批注主题 字符"/>
    <w:uiPriority w:val="99"/>
    <w:semiHidden/>
    <w:rsid w:val="00087DB2"/>
    <w:rPr>
      <w:rFonts w:eastAsia="Times New Roman"/>
      <w:b/>
      <w:bCs/>
      <w:lang w:val="en-GB" w:eastAsia="en-US"/>
    </w:rPr>
  </w:style>
  <w:style w:type="character" w:customStyle="1" w:styleId="af2">
    <w:name w:val="日期 字符"/>
    <w:uiPriority w:val="99"/>
    <w:rsid w:val="00087DB2"/>
    <w:rPr>
      <w:rFonts w:eastAsia="Times New Roman"/>
      <w:lang w:val="en-GB" w:eastAsia="en-US"/>
    </w:rPr>
  </w:style>
  <w:style w:type="character" w:customStyle="1" w:styleId="2b">
    <w:name w:val="正文文本缩进 2 字符"/>
    <w:uiPriority w:val="99"/>
    <w:rsid w:val="00087DB2"/>
    <w:rPr>
      <w:rFonts w:eastAsia="Times New Roman"/>
      <w:lang w:val="en-GB" w:eastAsia="en-US"/>
    </w:rPr>
  </w:style>
  <w:style w:type="character" w:customStyle="1" w:styleId="af3">
    <w:name w:val="尾注文本 字符"/>
    <w:uiPriority w:val="99"/>
    <w:rsid w:val="00087DB2"/>
    <w:rPr>
      <w:rFonts w:eastAsia="Times New Roman"/>
      <w:lang w:val="en-GB" w:eastAsia="en-US"/>
    </w:rPr>
  </w:style>
  <w:style w:type="character" w:customStyle="1" w:styleId="af4">
    <w:name w:val="标题 字符"/>
    <w:uiPriority w:val="10"/>
    <w:rsid w:val="00087DB2"/>
    <w:rPr>
      <w:rFonts w:ascii="DengXian Light" w:eastAsia="DengXian Light" w:hAnsi="DengXian Light" w:cs="Times New Roman"/>
      <w:b/>
      <w:bCs/>
      <w:sz w:val="32"/>
      <w:szCs w:val="32"/>
      <w:lang w:val="en-GB" w:eastAsia="en-US"/>
    </w:rPr>
  </w:style>
  <w:style w:type="character" w:customStyle="1" w:styleId="af5">
    <w:name w:val="副标题 字符"/>
    <w:uiPriority w:val="11"/>
    <w:rsid w:val="00087DB2"/>
    <w:rPr>
      <w:rFonts w:ascii="DengXian" w:eastAsia="DengXian" w:hAnsi="DengXian" w:cs="Times New Roman"/>
      <w:b/>
      <w:bCs/>
      <w:kern w:val="28"/>
      <w:sz w:val="32"/>
      <w:szCs w:val="32"/>
      <w:lang w:val="en-GB" w:eastAsia="en-US"/>
    </w:rPr>
  </w:style>
  <w:style w:type="numbering" w:customStyle="1" w:styleId="3a">
    <w:name w:val="无列表3"/>
    <w:next w:val="NoList"/>
    <w:uiPriority w:val="99"/>
    <w:semiHidden/>
    <w:rsid w:val="00087DB2"/>
  </w:style>
  <w:style w:type="table" w:customStyle="1" w:styleId="2c">
    <w:name w:val="网格型2"/>
    <w:basedOn w:val="TableNormal"/>
    <w:next w:val="TableGrid"/>
    <w:rsid w:val="00087DB2"/>
    <w:pPr>
      <w:spacing w:after="180"/>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087DB2"/>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087DB2"/>
    <w:pPr>
      <w:overflowPunct w:val="0"/>
      <w:autoSpaceDE w:val="0"/>
      <w:autoSpaceDN w:val="0"/>
      <w:adjustRightInd w:val="0"/>
      <w:spacing w:after="180"/>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087DB2"/>
  </w:style>
  <w:style w:type="numbering" w:customStyle="1" w:styleId="131">
    <w:name w:val="リストなし13"/>
    <w:next w:val="NoList"/>
    <w:uiPriority w:val="99"/>
    <w:semiHidden/>
    <w:unhideWhenUsed/>
    <w:rsid w:val="00087DB2"/>
  </w:style>
  <w:style w:type="numbering" w:customStyle="1" w:styleId="222">
    <w:name w:val="リストなし22"/>
    <w:next w:val="NoList"/>
    <w:uiPriority w:val="99"/>
    <w:semiHidden/>
    <w:unhideWhenUsed/>
    <w:rsid w:val="00087DB2"/>
  </w:style>
  <w:style w:type="numbering" w:customStyle="1" w:styleId="320">
    <w:name w:val="リストなし32"/>
    <w:next w:val="NoList"/>
    <w:uiPriority w:val="99"/>
    <w:semiHidden/>
    <w:unhideWhenUsed/>
    <w:rsid w:val="00087DB2"/>
  </w:style>
  <w:style w:type="numbering" w:customStyle="1" w:styleId="421">
    <w:name w:val="リストなし42"/>
    <w:next w:val="NoList"/>
    <w:uiPriority w:val="99"/>
    <w:semiHidden/>
    <w:unhideWhenUsed/>
    <w:rsid w:val="00087DB2"/>
  </w:style>
  <w:style w:type="numbering" w:customStyle="1" w:styleId="NoList14">
    <w:name w:val="No List14"/>
    <w:next w:val="NoList"/>
    <w:uiPriority w:val="99"/>
    <w:semiHidden/>
    <w:unhideWhenUsed/>
    <w:rsid w:val="00087DB2"/>
  </w:style>
  <w:style w:type="numbering" w:customStyle="1" w:styleId="1120">
    <w:name w:val="无列表112"/>
    <w:next w:val="NoList"/>
    <w:semiHidden/>
    <w:rsid w:val="00087DB2"/>
  </w:style>
  <w:style w:type="numbering" w:customStyle="1" w:styleId="1121">
    <w:name w:val="リストなし112"/>
    <w:next w:val="NoList"/>
    <w:uiPriority w:val="99"/>
    <w:semiHidden/>
    <w:unhideWhenUsed/>
    <w:rsid w:val="00087DB2"/>
  </w:style>
  <w:style w:type="numbering" w:customStyle="1" w:styleId="NoList24">
    <w:name w:val="No List24"/>
    <w:next w:val="NoList"/>
    <w:uiPriority w:val="99"/>
    <w:semiHidden/>
    <w:unhideWhenUsed/>
    <w:rsid w:val="00087DB2"/>
  </w:style>
  <w:style w:type="numbering" w:customStyle="1" w:styleId="NoList34">
    <w:name w:val="No List34"/>
    <w:next w:val="NoList"/>
    <w:uiPriority w:val="99"/>
    <w:semiHidden/>
    <w:unhideWhenUsed/>
    <w:rsid w:val="00087DB2"/>
  </w:style>
  <w:style w:type="numbering" w:customStyle="1" w:styleId="NoList113">
    <w:name w:val="No List113"/>
    <w:next w:val="NoList"/>
    <w:uiPriority w:val="99"/>
    <w:semiHidden/>
    <w:unhideWhenUsed/>
    <w:rsid w:val="00087DB2"/>
  </w:style>
  <w:style w:type="numbering" w:customStyle="1" w:styleId="NoList43">
    <w:name w:val="No List43"/>
    <w:next w:val="NoList"/>
    <w:uiPriority w:val="99"/>
    <w:semiHidden/>
    <w:unhideWhenUsed/>
    <w:rsid w:val="00087DB2"/>
  </w:style>
  <w:style w:type="numbering" w:customStyle="1" w:styleId="NoList52">
    <w:name w:val="No List52"/>
    <w:next w:val="NoList"/>
    <w:uiPriority w:val="99"/>
    <w:semiHidden/>
    <w:unhideWhenUsed/>
    <w:rsid w:val="00087DB2"/>
  </w:style>
  <w:style w:type="numbering" w:customStyle="1" w:styleId="NoList1112">
    <w:name w:val="No List1112"/>
    <w:next w:val="NoList"/>
    <w:uiPriority w:val="99"/>
    <w:semiHidden/>
    <w:unhideWhenUsed/>
    <w:rsid w:val="00087DB2"/>
  </w:style>
  <w:style w:type="numbering" w:customStyle="1" w:styleId="NoList212">
    <w:name w:val="No List212"/>
    <w:next w:val="NoList"/>
    <w:uiPriority w:val="99"/>
    <w:semiHidden/>
    <w:unhideWhenUsed/>
    <w:rsid w:val="00087DB2"/>
  </w:style>
  <w:style w:type="numbering" w:customStyle="1" w:styleId="NoList312">
    <w:name w:val="No List312"/>
    <w:next w:val="NoList"/>
    <w:uiPriority w:val="99"/>
    <w:semiHidden/>
    <w:unhideWhenUsed/>
    <w:rsid w:val="00087DB2"/>
  </w:style>
  <w:style w:type="numbering" w:customStyle="1" w:styleId="NoList412">
    <w:name w:val="No List412"/>
    <w:next w:val="NoList"/>
    <w:uiPriority w:val="99"/>
    <w:semiHidden/>
    <w:unhideWhenUsed/>
    <w:rsid w:val="00087DB2"/>
  </w:style>
  <w:style w:type="numbering" w:customStyle="1" w:styleId="NoList62">
    <w:name w:val="No List62"/>
    <w:next w:val="NoList"/>
    <w:uiPriority w:val="99"/>
    <w:semiHidden/>
    <w:unhideWhenUsed/>
    <w:rsid w:val="00087DB2"/>
  </w:style>
  <w:style w:type="numbering" w:customStyle="1" w:styleId="NoList72">
    <w:name w:val="No List72"/>
    <w:next w:val="NoList"/>
    <w:uiPriority w:val="99"/>
    <w:semiHidden/>
    <w:unhideWhenUsed/>
    <w:rsid w:val="00087DB2"/>
  </w:style>
  <w:style w:type="numbering" w:customStyle="1" w:styleId="NoList122">
    <w:name w:val="No List122"/>
    <w:next w:val="NoList"/>
    <w:uiPriority w:val="99"/>
    <w:semiHidden/>
    <w:unhideWhenUsed/>
    <w:rsid w:val="00087DB2"/>
  </w:style>
  <w:style w:type="numbering" w:customStyle="1" w:styleId="NoList222">
    <w:name w:val="No List222"/>
    <w:next w:val="NoList"/>
    <w:uiPriority w:val="99"/>
    <w:semiHidden/>
    <w:unhideWhenUsed/>
    <w:rsid w:val="00087DB2"/>
  </w:style>
  <w:style w:type="numbering" w:customStyle="1" w:styleId="NoList322">
    <w:name w:val="No List322"/>
    <w:next w:val="NoList"/>
    <w:uiPriority w:val="99"/>
    <w:semiHidden/>
    <w:unhideWhenUsed/>
    <w:rsid w:val="00087DB2"/>
  </w:style>
  <w:style w:type="numbering" w:customStyle="1" w:styleId="47">
    <w:name w:val="无列表4"/>
    <w:next w:val="NoList"/>
    <w:uiPriority w:val="99"/>
    <w:semiHidden/>
    <w:rsid w:val="00087DB2"/>
  </w:style>
  <w:style w:type="table" w:customStyle="1" w:styleId="55">
    <w:name w:val="网格型5"/>
    <w:basedOn w:val="TableNormal"/>
    <w:next w:val="TableGrid"/>
    <w:rsid w:val="00087DB2"/>
    <w:pPr>
      <w:spacing w:after="180"/>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087DB2"/>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087DB2"/>
    <w:pPr>
      <w:overflowPunct w:val="0"/>
      <w:autoSpaceDE w:val="0"/>
      <w:autoSpaceDN w:val="0"/>
      <w:adjustRightInd w:val="0"/>
      <w:spacing w:after="180"/>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087DB2"/>
  </w:style>
  <w:style w:type="numbering" w:customStyle="1" w:styleId="141">
    <w:name w:val="リストなし14"/>
    <w:next w:val="NoList"/>
    <w:uiPriority w:val="99"/>
    <w:semiHidden/>
    <w:unhideWhenUsed/>
    <w:rsid w:val="00087DB2"/>
  </w:style>
  <w:style w:type="numbering" w:customStyle="1" w:styleId="230">
    <w:name w:val="リストなし23"/>
    <w:next w:val="NoList"/>
    <w:uiPriority w:val="99"/>
    <w:semiHidden/>
    <w:unhideWhenUsed/>
    <w:rsid w:val="00087DB2"/>
  </w:style>
  <w:style w:type="numbering" w:customStyle="1" w:styleId="330">
    <w:name w:val="リストなし33"/>
    <w:next w:val="NoList"/>
    <w:uiPriority w:val="99"/>
    <w:semiHidden/>
    <w:unhideWhenUsed/>
    <w:rsid w:val="00087DB2"/>
  </w:style>
  <w:style w:type="numbering" w:customStyle="1" w:styleId="430">
    <w:name w:val="リストなし43"/>
    <w:next w:val="NoList"/>
    <w:uiPriority w:val="99"/>
    <w:semiHidden/>
    <w:unhideWhenUsed/>
    <w:rsid w:val="00087DB2"/>
  </w:style>
  <w:style w:type="numbering" w:customStyle="1" w:styleId="NoList15">
    <w:name w:val="No List15"/>
    <w:next w:val="NoList"/>
    <w:uiPriority w:val="99"/>
    <w:semiHidden/>
    <w:unhideWhenUsed/>
    <w:rsid w:val="00087DB2"/>
  </w:style>
  <w:style w:type="numbering" w:customStyle="1" w:styleId="1130">
    <w:name w:val="无列表113"/>
    <w:next w:val="NoList"/>
    <w:semiHidden/>
    <w:rsid w:val="00087DB2"/>
  </w:style>
  <w:style w:type="numbering" w:customStyle="1" w:styleId="1131">
    <w:name w:val="リストなし113"/>
    <w:next w:val="NoList"/>
    <w:uiPriority w:val="99"/>
    <w:semiHidden/>
    <w:unhideWhenUsed/>
    <w:rsid w:val="00087DB2"/>
  </w:style>
  <w:style w:type="numbering" w:customStyle="1" w:styleId="NoList25">
    <w:name w:val="No List25"/>
    <w:next w:val="NoList"/>
    <w:uiPriority w:val="99"/>
    <w:semiHidden/>
    <w:unhideWhenUsed/>
    <w:rsid w:val="00087DB2"/>
  </w:style>
  <w:style w:type="numbering" w:customStyle="1" w:styleId="NoList35">
    <w:name w:val="No List35"/>
    <w:next w:val="NoList"/>
    <w:uiPriority w:val="99"/>
    <w:semiHidden/>
    <w:unhideWhenUsed/>
    <w:rsid w:val="00087DB2"/>
  </w:style>
  <w:style w:type="numbering" w:customStyle="1" w:styleId="NoList114">
    <w:name w:val="No List114"/>
    <w:next w:val="NoList"/>
    <w:uiPriority w:val="99"/>
    <w:semiHidden/>
    <w:unhideWhenUsed/>
    <w:rsid w:val="00087DB2"/>
  </w:style>
  <w:style w:type="numbering" w:customStyle="1" w:styleId="NoList44">
    <w:name w:val="No List44"/>
    <w:next w:val="NoList"/>
    <w:uiPriority w:val="99"/>
    <w:semiHidden/>
    <w:unhideWhenUsed/>
    <w:rsid w:val="00087DB2"/>
  </w:style>
  <w:style w:type="numbering" w:customStyle="1" w:styleId="NoList53">
    <w:name w:val="No List53"/>
    <w:next w:val="NoList"/>
    <w:uiPriority w:val="99"/>
    <w:semiHidden/>
    <w:unhideWhenUsed/>
    <w:rsid w:val="00087DB2"/>
  </w:style>
  <w:style w:type="numbering" w:customStyle="1" w:styleId="NoList1113">
    <w:name w:val="No List1113"/>
    <w:next w:val="NoList"/>
    <w:uiPriority w:val="99"/>
    <w:semiHidden/>
    <w:unhideWhenUsed/>
    <w:rsid w:val="00087DB2"/>
  </w:style>
  <w:style w:type="numbering" w:customStyle="1" w:styleId="NoList213">
    <w:name w:val="No List213"/>
    <w:next w:val="NoList"/>
    <w:uiPriority w:val="99"/>
    <w:semiHidden/>
    <w:unhideWhenUsed/>
    <w:rsid w:val="00087DB2"/>
  </w:style>
  <w:style w:type="numbering" w:customStyle="1" w:styleId="NoList313">
    <w:name w:val="No List313"/>
    <w:next w:val="NoList"/>
    <w:uiPriority w:val="99"/>
    <w:semiHidden/>
    <w:unhideWhenUsed/>
    <w:rsid w:val="00087DB2"/>
  </w:style>
  <w:style w:type="numbering" w:customStyle="1" w:styleId="NoList413">
    <w:name w:val="No List413"/>
    <w:next w:val="NoList"/>
    <w:uiPriority w:val="99"/>
    <w:semiHidden/>
    <w:unhideWhenUsed/>
    <w:rsid w:val="00087DB2"/>
  </w:style>
  <w:style w:type="numbering" w:customStyle="1" w:styleId="NoList63">
    <w:name w:val="No List63"/>
    <w:next w:val="NoList"/>
    <w:uiPriority w:val="99"/>
    <w:semiHidden/>
    <w:unhideWhenUsed/>
    <w:rsid w:val="00087DB2"/>
  </w:style>
  <w:style w:type="numbering" w:customStyle="1" w:styleId="NoList73">
    <w:name w:val="No List73"/>
    <w:next w:val="NoList"/>
    <w:uiPriority w:val="99"/>
    <w:semiHidden/>
    <w:unhideWhenUsed/>
    <w:rsid w:val="00087DB2"/>
  </w:style>
  <w:style w:type="numbering" w:customStyle="1" w:styleId="NoList123">
    <w:name w:val="No List123"/>
    <w:next w:val="NoList"/>
    <w:uiPriority w:val="99"/>
    <w:semiHidden/>
    <w:unhideWhenUsed/>
    <w:rsid w:val="00087DB2"/>
  </w:style>
  <w:style w:type="numbering" w:customStyle="1" w:styleId="NoList223">
    <w:name w:val="No List223"/>
    <w:next w:val="NoList"/>
    <w:uiPriority w:val="99"/>
    <w:semiHidden/>
    <w:unhideWhenUsed/>
    <w:rsid w:val="00087DB2"/>
  </w:style>
  <w:style w:type="numbering" w:customStyle="1" w:styleId="NoList323">
    <w:name w:val="No List323"/>
    <w:next w:val="NoList"/>
    <w:uiPriority w:val="99"/>
    <w:semiHidden/>
    <w:unhideWhenUsed/>
    <w:rsid w:val="00087DB2"/>
  </w:style>
  <w:style w:type="numbering" w:customStyle="1" w:styleId="56">
    <w:name w:val="无列表5"/>
    <w:next w:val="NoList"/>
    <w:uiPriority w:val="99"/>
    <w:semiHidden/>
    <w:rsid w:val="00087DB2"/>
  </w:style>
  <w:style w:type="table" w:customStyle="1" w:styleId="64">
    <w:name w:val="网格型6"/>
    <w:basedOn w:val="TableNormal"/>
    <w:next w:val="TableGrid"/>
    <w:rsid w:val="00087DB2"/>
    <w:pPr>
      <w:spacing w:after="180"/>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087DB2"/>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087DB2"/>
    <w:pPr>
      <w:overflowPunct w:val="0"/>
      <w:autoSpaceDE w:val="0"/>
      <w:autoSpaceDN w:val="0"/>
      <w:adjustRightInd w:val="0"/>
      <w:spacing w:after="180"/>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无列表15"/>
    <w:next w:val="NoList"/>
    <w:semiHidden/>
    <w:rsid w:val="00087DB2"/>
  </w:style>
  <w:style w:type="numbering" w:customStyle="1" w:styleId="151">
    <w:name w:val="リストなし15"/>
    <w:next w:val="NoList"/>
    <w:uiPriority w:val="99"/>
    <w:semiHidden/>
    <w:unhideWhenUsed/>
    <w:rsid w:val="00087DB2"/>
  </w:style>
  <w:style w:type="numbering" w:customStyle="1" w:styleId="240">
    <w:name w:val="リストなし24"/>
    <w:next w:val="NoList"/>
    <w:uiPriority w:val="99"/>
    <w:semiHidden/>
    <w:unhideWhenUsed/>
    <w:rsid w:val="00087DB2"/>
  </w:style>
  <w:style w:type="numbering" w:customStyle="1" w:styleId="340">
    <w:name w:val="リストなし34"/>
    <w:next w:val="NoList"/>
    <w:uiPriority w:val="99"/>
    <w:semiHidden/>
    <w:unhideWhenUsed/>
    <w:rsid w:val="00087DB2"/>
  </w:style>
  <w:style w:type="numbering" w:customStyle="1" w:styleId="440">
    <w:name w:val="リストなし44"/>
    <w:next w:val="NoList"/>
    <w:uiPriority w:val="99"/>
    <w:semiHidden/>
    <w:unhideWhenUsed/>
    <w:rsid w:val="00087DB2"/>
  </w:style>
  <w:style w:type="numbering" w:customStyle="1" w:styleId="NoList16">
    <w:name w:val="No List16"/>
    <w:next w:val="NoList"/>
    <w:uiPriority w:val="99"/>
    <w:semiHidden/>
    <w:unhideWhenUsed/>
    <w:rsid w:val="00087DB2"/>
  </w:style>
  <w:style w:type="numbering" w:customStyle="1" w:styleId="114">
    <w:name w:val="无列表114"/>
    <w:next w:val="NoList"/>
    <w:semiHidden/>
    <w:rsid w:val="00087DB2"/>
  </w:style>
  <w:style w:type="numbering" w:customStyle="1" w:styleId="1140">
    <w:name w:val="リストなし114"/>
    <w:next w:val="NoList"/>
    <w:uiPriority w:val="99"/>
    <w:semiHidden/>
    <w:unhideWhenUsed/>
    <w:rsid w:val="00087DB2"/>
  </w:style>
  <w:style w:type="numbering" w:customStyle="1" w:styleId="NoList26">
    <w:name w:val="No List26"/>
    <w:next w:val="NoList"/>
    <w:uiPriority w:val="99"/>
    <w:semiHidden/>
    <w:unhideWhenUsed/>
    <w:rsid w:val="00087DB2"/>
  </w:style>
  <w:style w:type="numbering" w:customStyle="1" w:styleId="NoList36">
    <w:name w:val="No List36"/>
    <w:next w:val="NoList"/>
    <w:uiPriority w:val="99"/>
    <w:semiHidden/>
    <w:unhideWhenUsed/>
    <w:rsid w:val="00087DB2"/>
  </w:style>
  <w:style w:type="numbering" w:customStyle="1" w:styleId="NoList115">
    <w:name w:val="No List115"/>
    <w:next w:val="NoList"/>
    <w:uiPriority w:val="99"/>
    <w:semiHidden/>
    <w:unhideWhenUsed/>
    <w:rsid w:val="00087DB2"/>
  </w:style>
  <w:style w:type="numbering" w:customStyle="1" w:styleId="NoList45">
    <w:name w:val="No List45"/>
    <w:next w:val="NoList"/>
    <w:uiPriority w:val="99"/>
    <w:semiHidden/>
    <w:unhideWhenUsed/>
    <w:rsid w:val="00087DB2"/>
  </w:style>
  <w:style w:type="numbering" w:customStyle="1" w:styleId="NoList54">
    <w:name w:val="No List54"/>
    <w:next w:val="NoList"/>
    <w:uiPriority w:val="99"/>
    <w:semiHidden/>
    <w:unhideWhenUsed/>
    <w:rsid w:val="00087DB2"/>
  </w:style>
  <w:style w:type="numbering" w:customStyle="1" w:styleId="NoList1114">
    <w:name w:val="No List1114"/>
    <w:next w:val="NoList"/>
    <w:uiPriority w:val="99"/>
    <w:semiHidden/>
    <w:unhideWhenUsed/>
    <w:rsid w:val="00087DB2"/>
  </w:style>
  <w:style w:type="numbering" w:customStyle="1" w:styleId="NoList214">
    <w:name w:val="No List214"/>
    <w:next w:val="NoList"/>
    <w:uiPriority w:val="99"/>
    <w:semiHidden/>
    <w:unhideWhenUsed/>
    <w:rsid w:val="00087DB2"/>
  </w:style>
  <w:style w:type="numbering" w:customStyle="1" w:styleId="NoList314">
    <w:name w:val="No List314"/>
    <w:next w:val="NoList"/>
    <w:uiPriority w:val="99"/>
    <w:semiHidden/>
    <w:unhideWhenUsed/>
    <w:rsid w:val="00087DB2"/>
  </w:style>
  <w:style w:type="numbering" w:customStyle="1" w:styleId="NoList414">
    <w:name w:val="No List414"/>
    <w:next w:val="NoList"/>
    <w:uiPriority w:val="99"/>
    <w:semiHidden/>
    <w:unhideWhenUsed/>
    <w:rsid w:val="00087DB2"/>
  </w:style>
  <w:style w:type="numbering" w:customStyle="1" w:styleId="NoList64">
    <w:name w:val="No List64"/>
    <w:next w:val="NoList"/>
    <w:uiPriority w:val="99"/>
    <w:semiHidden/>
    <w:unhideWhenUsed/>
    <w:rsid w:val="00087DB2"/>
  </w:style>
  <w:style w:type="numbering" w:customStyle="1" w:styleId="NoList74">
    <w:name w:val="No List74"/>
    <w:next w:val="NoList"/>
    <w:uiPriority w:val="99"/>
    <w:semiHidden/>
    <w:unhideWhenUsed/>
    <w:rsid w:val="00087DB2"/>
  </w:style>
  <w:style w:type="numbering" w:customStyle="1" w:styleId="NoList124">
    <w:name w:val="No List124"/>
    <w:next w:val="NoList"/>
    <w:uiPriority w:val="99"/>
    <w:semiHidden/>
    <w:unhideWhenUsed/>
    <w:rsid w:val="00087DB2"/>
  </w:style>
  <w:style w:type="numbering" w:customStyle="1" w:styleId="NoList224">
    <w:name w:val="No List224"/>
    <w:next w:val="NoList"/>
    <w:uiPriority w:val="99"/>
    <w:semiHidden/>
    <w:unhideWhenUsed/>
    <w:rsid w:val="00087DB2"/>
  </w:style>
  <w:style w:type="numbering" w:customStyle="1" w:styleId="NoList324">
    <w:name w:val="No List324"/>
    <w:next w:val="NoList"/>
    <w:uiPriority w:val="99"/>
    <w:semiHidden/>
    <w:unhideWhenUsed/>
    <w:rsid w:val="00087DB2"/>
  </w:style>
  <w:style w:type="numbering" w:customStyle="1" w:styleId="65">
    <w:name w:val="无列表6"/>
    <w:next w:val="NoList"/>
    <w:uiPriority w:val="99"/>
    <w:semiHidden/>
    <w:rsid w:val="00087DB2"/>
  </w:style>
  <w:style w:type="table" w:customStyle="1" w:styleId="70">
    <w:name w:val="网格型7"/>
    <w:basedOn w:val="TableNormal"/>
    <w:next w:val="TableGrid"/>
    <w:rsid w:val="00087DB2"/>
    <w:pPr>
      <w:spacing w:after="180"/>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087DB2"/>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087DB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087DB2"/>
    <w:pPr>
      <w:overflowPunct w:val="0"/>
      <w:autoSpaceDE w:val="0"/>
      <w:autoSpaceDN w:val="0"/>
      <w:adjustRightInd w:val="0"/>
      <w:spacing w:after="180"/>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087DB2"/>
  </w:style>
  <w:style w:type="numbering" w:customStyle="1" w:styleId="161">
    <w:name w:val="リストなし16"/>
    <w:next w:val="NoList"/>
    <w:uiPriority w:val="99"/>
    <w:semiHidden/>
    <w:unhideWhenUsed/>
    <w:rsid w:val="00087DB2"/>
  </w:style>
  <w:style w:type="numbering" w:customStyle="1" w:styleId="250">
    <w:name w:val="リストなし25"/>
    <w:next w:val="NoList"/>
    <w:uiPriority w:val="99"/>
    <w:semiHidden/>
    <w:unhideWhenUsed/>
    <w:rsid w:val="00087DB2"/>
  </w:style>
  <w:style w:type="numbering" w:customStyle="1" w:styleId="350">
    <w:name w:val="リストなし35"/>
    <w:next w:val="NoList"/>
    <w:uiPriority w:val="99"/>
    <w:semiHidden/>
    <w:unhideWhenUsed/>
    <w:rsid w:val="00087DB2"/>
  </w:style>
  <w:style w:type="numbering" w:customStyle="1" w:styleId="450">
    <w:name w:val="リストなし45"/>
    <w:next w:val="NoList"/>
    <w:uiPriority w:val="99"/>
    <w:semiHidden/>
    <w:unhideWhenUsed/>
    <w:rsid w:val="00087DB2"/>
  </w:style>
  <w:style w:type="numbering" w:customStyle="1" w:styleId="NoList17">
    <w:name w:val="No List17"/>
    <w:next w:val="NoList"/>
    <w:uiPriority w:val="99"/>
    <w:semiHidden/>
    <w:unhideWhenUsed/>
    <w:rsid w:val="00087DB2"/>
  </w:style>
  <w:style w:type="numbering" w:customStyle="1" w:styleId="115">
    <w:name w:val="无列表115"/>
    <w:next w:val="NoList"/>
    <w:semiHidden/>
    <w:rsid w:val="00087DB2"/>
  </w:style>
  <w:style w:type="numbering" w:customStyle="1" w:styleId="1150">
    <w:name w:val="リストなし115"/>
    <w:next w:val="NoList"/>
    <w:uiPriority w:val="99"/>
    <w:semiHidden/>
    <w:unhideWhenUsed/>
    <w:rsid w:val="00087DB2"/>
  </w:style>
  <w:style w:type="numbering" w:customStyle="1" w:styleId="NoList27">
    <w:name w:val="No List27"/>
    <w:next w:val="NoList"/>
    <w:uiPriority w:val="99"/>
    <w:semiHidden/>
    <w:unhideWhenUsed/>
    <w:rsid w:val="00087DB2"/>
  </w:style>
  <w:style w:type="numbering" w:customStyle="1" w:styleId="NoList37">
    <w:name w:val="No List37"/>
    <w:next w:val="NoList"/>
    <w:uiPriority w:val="99"/>
    <w:semiHidden/>
    <w:unhideWhenUsed/>
    <w:rsid w:val="00087DB2"/>
  </w:style>
  <w:style w:type="numbering" w:customStyle="1" w:styleId="NoList116">
    <w:name w:val="No List116"/>
    <w:next w:val="NoList"/>
    <w:uiPriority w:val="99"/>
    <w:semiHidden/>
    <w:unhideWhenUsed/>
    <w:rsid w:val="00087DB2"/>
  </w:style>
  <w:style w:type="numbering" w:customStyle="1" w:styleId="NoList46">
    <w:name w:val="No List46"/>
    <w:next w:val="NoList"/>
    <w:uiPriority w:val="99"/>
    <w:semiHidden/>
    <w:unhideWhenUsed/>
    <w:rsid w:val="00087DB2"/>
  </w:style>
  <w:style w:type="numbering" w:customStyle="1" w:styleId="NoList55">
    <w:name w:val="No List55"/>
    <w:next w:val="NoList"/>
    <w:uiPriority w:val="99"/>
    <w:semiHidden/>
    <w:unhideWhenUsed/>
    <w:rsid w:val="00087DB2"/>
  </w:style>
  <w:style w:type="numbering" w:customStyle="1" w:styleId="NoList1115">
    <w:name w:val="No List1115"/>
    <w:next w:val="NoList"/>
    <w:uiPriority w:val="99"/>
    <w:semiHidden/>
    <w:unhideWhenUsed/>
    <w:rsid w:val="00087DB2"/>
  </w:style>
  <w:style w:type="numbering" w:customStyle="1" w:styleId="NoList215">
    <w:name w:val="No List215"/>
    <w:next w:val="NoList"/>
    <w:uiPriority w:val="99"/>
    <w:semiHidden/>
    <w:unhideWhenUsed/>
    <w:rsid w:val="00087DB2"/>
  </w:style>
  <w:style w:type="numbering" w:customStyle="1" w:styleId="NoList315">
    <w:name w:val="No List315"/>
    <w:next w:val="NoList"/>
    <w:uiPriority w:val="99"/>
    <w:semiHidden/>
    <w:unhideWhenUsed/>
    <w:rsid w:val="00087DB2"/>
  </w:style>
  <w:style w:type="numbering" w:customStyle="1" w:styleId="NoList415">
    <w:name w:val="No List415"/>
    <w:next w:val="NoList"/>
    <w:uiPriority w:val="99"/>
    <w:semiHidden/>
    <w:unhideWhenUsed/>
    <w:rsid w:val="00087DB2"/>
  </w:style>
  <w:style w:type="numbering" w:customStyle="1" w:styleId="NoList65">
    <w:name w:val="No List65"/>
    <w:next w:val="NoList"/>
    <w:uiPriority w:val="99"/>
    <w:semiHidden/>
    <w:unhideWhenUsed/>
    <w:rsid w:val="00087DB2"/>
  </w:style>
  <w:style w:type="numbering" w:customStyle="1" w:styleId="NoList75">
    <w:name w:val="No List75"/>
    <w:next w:val="NoList"/>
    <w:uiPriority w:val="99"/>
    <w:semiHidden/>
    <w:unhideWhenUsed/>
    <w:rsid w:val="00087DB2"/>
  </w:style>
  <w:style w:type="numbering" w:customStyle="1" w:styleId="NoList125">
    <w:name w:val="No List125"/>
    <w:next w:val="NoList"/>
    <w:uiPriority w:val="99"/>
    <w:semiHidden/>
    <w:unhideWhenUsed/>
    <w:rsid w:val="00087DB2"/>
  </w:style>
  <w:style w:type="numbering" w:customStyle="1" w:styleId="NoList225">
    <w:name w:val="No List225"/>
    <w:next w:val="NoList"/>
    <w:uiPriority w:val="99"/>
    <w:semiHidden/>
    <w:unhideWhenUsed/>
    <w:rsid w:val="00087DB2"/>
  </w:style>
  <w:style w:type="numbering" w:customStyle="1" w:styleId="NoList325">
    <w:name w:val="No List325"/>
    <w:next w:val="NoList"/>
    <w:uiPriority w:val="99"/>
    <w:semiHidden/>
    <w:unhideWhenUsed/>
    <w:rsid w:val="00087DB2"/>
  </w:style>
  <w:style w:type="character" w:customStyle="1" w:styleId="Char14">
    <w:name w:val="批注文字 Char1"/>
    <w:uiPriority w:val="99"/>
    <w:rsid w:val="00087DB2"/>
    <w:rPr>
      <w:lang w:val="en-GB" w:eastAsia="en-US"/>
    </w:rPr>
  </w:style>
  <w:style w:type="character" w:customStyle="1" w:styleId="Char20">
    <w:name w:val="批注主题 Char2"/>
    <w:basedOn w:val="Char14"/>
    <w:rsid w:val="00087DB2"/>
    <w:rPr>
      <w:lang w:val="en-GB" w:eastAsia="en-US"/>
    </w:rPr>
  </w:style>
  <w:style w:type="character" w:customStyle="1" w:styleId="Char15">
    <w:name w:val="批注框文本 Char1"/>
    <w:rsid w:val="00087DB2"/>
    <w:rPr>
      <w:sz w:val="18"/>
      <w:szCs w:val="18"/>
      <w:lang w:val="en-GB" w:eastAsia="en-US"/>
    </w:rPr>
  </w:style>
  <w:style w:type="table" w:styleId="TableGrid10">
    <w:name w:val="Table Grid 1"/>
    <w:basedOn w:val="TableNormal"/>
    <w:rsid w:val="00087DB2"/>
    <w:pPr>
      <w:spacing w:after="180"/>
    </w:pPr>
    <w:rPr>
      <w:rFonts w:eastAsia="SimSun"/>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Char1">
    <w:name w:val="列表项目符号 2 Char1"/>
    <w:rsid w:val="00087DB2"/>
    <w:rPr>
      <w:lang w:val="en-GB" w:eastAsia="en-US"/>
    </w:rPr>
  </w:style>
  <w:style w:type="character" w:customStyle="1" w:styleId="Char16">
    <w:name w:val="题注 Char1"/>
    <w:aliases w:val="cap Char4,cap Char Char4,Caption Char Char3,Caption Char1 Char Char3,cap Char Char1 Char3,Caption Char Char1 Char Char3,cap Char2 Char Char2,Ca Char2,Caption Char C... Char2,cap1 Char2,cap2 Char2,cap11 Char2,Légende-figure Char3,label Char1"/>
    <w:qFormat/>
    <w:rsid w:val="00087DB2"/>
    <w:rPr>
      <w:b/>
      <w:lang w:val="en-GB" w:eastAsia="en-US"/>
    </w:rPr>
  </w:style>
  <w:style w:type="character" w:customStyle="1" w:styleId="Char17">
    <w:name w:val="页脚 Char1"/>
    <w:aliases w:val="footer odd Char2,footer Char2,fo Char2,pie de página Char2"/>
    <w:rsid w:val="00087DB2"/>
    <w:rPr>
      <w:rFonts w:ascii="Arial" w:hAnsi="Arial"/>
      <w:b/>
      <w:i/>
      <w:noProof/>
      <w:sz w:val="18"/>
      <w:lang w:val="en-GB"/>
    </w:rPr>
  </w:style>
  <w:style w:type="character" w:customStyle="1" w:styleId="Char18">
    <w:name w:val="正文文本缩进 Char1"/>
    <w:basedOn w:val="DefaultParagraphFont"/>
    <w:qFormat/>
    <w:rsid w:val="00087DB2"/>
    <w:rPr>
      <w:lang w:val="en-GB" w:eastAsia="en-US"/>
    </w:rPr>
  </w:style>
  <w:style w:type="character" w:customStyle="1" w:styleId="Char19">
    <w:name w:val="日期 Char1"/>
    <w:rsid w:val="00087DB2"/>
    <w:rPr>
      <w:rFonts w:eastAsia="Times New Roman"/>
      <w:lang w:val="en-GB" w:eastAsia="en-US"/>
    </w:rPr>
  </w:style>
  <w:style w:type="character" w:customStyle="1" w:styleId="Char1a">
    <w:name w:val="纯文本 Char1"/>
    <w:rsid w:val="00087DB2"/>
    <w:rPr>
      <w:rFonts w:ascii="Courier New" w:hAnsi="Courier New"/>
      <w:lang w:val="nb-NO" w:eastAsia="en-US"/>
    </w:rPr>
  </w:style>
  <w:style w:type="character" w:customStyle="1" w:styleId="6Char1">
    <w:name w:val="标题 6 Char1"/>
    <w:aliases w:val="T1 Char5,Header 6 Char1"/>
    <w:basedOn w:val="H6Char"/>
    <w:rsid w:val="00087DB2"/>
    <w:rPr>
      <w:rFonts w:ascii="Arial" w:hAnsi="Arial"/>
      <w:lang w:val="en-GB" w:eastAsia="en-US"/>
    </w:rPr>
  </w:style>
  <w:style w:type="character" w:customStyle="1" w:styleId="Char1b">
    <w:name w:val="文档结构图 Char1"/>
    <w:rsid w:val="00087DB2"/>
    <w:rPr>
      <w:rFonts w:ascii="Tahoma" w:hAnsi="Tahoma"/>
      <w:shd w:val="clear" w:color="auto" w:fill="000080"/>
      <w:lang w:val="en-GB" w:eastAsia="en-US"/>
    </w:rPr>
  </w:style>
  <w:style w:type="character" w:customStyle="1" w:styleId="2Char10">
    <w:name w:val="正文文本缩进 2 Char1"/>
    <w:rsid w:val="00087DB2"/>
    <w:rPr>
      <w:rFonts w:eastAsia="Batang"/>
      <w:lang w:val="en-GB" w:eastAsia="en-GB"/>
    </w:rPr>
  </w:style>
  <w:style w:type="character" w:customStyle="1" w:styleId="Char1c">
    <w:name w:val="尾注文本 Char1"/>
    <w:rsid w:val="00087DB2"/>
    <w:rPr>
      <w:lang w:val="en-GB" w:eastAsia="en-US"/>
    </w:rPr>
  </w:style>
  <w:style w:type="character" w:customStyle="1" w:styleId="Char1d">
    <w:name w:val="标题 Char1"/>
    <w:rsid w:val="00087DB2"/>
    <w:rPr>
      <w:rFonts w:ascii="Tahoma" w:hAnsi="Tahoma"/>
      <w:lang w:val="nb-NO" w:eastAsia="ja-JP"/>
    </w:rPr>
  </w:style>
  <w:style w:type="character" w:customStyle="1" w:styleId="7Char1">
    <w:name w:val="标题 7 Char1"/>
    <w:rsid w:val="00087DB2"/>
    <w:rPr>
      <w:rFonts w:ascii="Arial" w:hAnsi="Arial"/>
      <w:lang w:eastAsia="en-US"/>
    </w:rPr>
  </w:style>
  <w:style w:type="character" w:customStyle="1" w:styleId="8Char1">
    <w:name w:val="标题 8 Char1"/>
    <w:rsid w:val="00087DB2"/>
    <w:rPr>
      <w:rFonts w:ascii="Arial" w:hAnsi="Arial"/>
      <w:sz w:val="36"/>
      <w:lang w:eastAsia="en-US"/>
    </w:rPr>
  </w:style>
  <w:style w:type="character" w:customStyle="1" w:styleId="9Char1">
    <w:name w:val="标题 9 Char1"/>
    <w:rsid w:val="00087DB2"/>
    <w:rPr>
      <w:rFonts w:ascii="Arial" w:hAnsi="Arial"/>
      <w:sz w:val="36"/>
      <w:lang w:eastAsia="en-US"/>
    </w:rPr>
  </w:style>
  <w:style w:type="character" w:customStyle="1" w:styleId="Char1e">
    <w:name w:val="脚注文本 Char1"/>
    <w:aliases w:val="footnote text1 Char2,footnote text2 Char2,footnote text3 Char2,footnote text4 Char2,footnote text5 Char2,footnote text6 Char2,footnote text7 Char2,footnote text11 Char2,footnote text21 Char2,footnote text31 Char2,footnote text41 Char1"/>
    <w:rsid w:val="00087DB2"/>
    <w:rPr>
      <w:sz w:val="16"/>
      <w:lang w:val="en-GB" w:eastAsia="en-US"/>
    </w:rPr>
  </w:style>
  <w:style w:type="character" w:customStyle="1" w:styleId="Char1f">
    <w:name w:val="副标题 Char1"/>
    <w:rsid w:val="00087DB2"/>
    <w:rPr>
      <w:rFonts w:ascii="Calibri" w:eastAsia="Malgun Gothic" w:hAnsi="Calibri"/>
      <w:sz w:val="24"/>
      <w:szCs w:val="24"/>
      <w:lang w:val="en-GB" w:eastAsia="en-GB"/>
    </w:rPr>
  </w:style>
  <w:style w:type="character" w:customStyle="1" w:styleId="2Char11">
    <w:name w:val="正文文本 2 Char1"/>
    <w:rsid w:val="00087DB2"/>
    <w:rPr>
      <w:rFonts w:eastAsia="Times New Roman"/>
      <w:i/>
      <w:lang w:val="en-GB" w:eastAsia="en-US"/>
    </w:rPr>
  </w:style>
  <w:style w:type="character" w:customStyle="1" w:styleId="3Char1">
    <w:name w:val="正文文本 3 Char1"/>
    <w:rsid w:val="00087DB2"/>
    <w:rPr>
      <w:rFonts w:eastAsia="Arial Unicode MS"/>
      <w:color w:val="000000"/>
      <w:lang w:val="en-GB" w:eastAsia="en-US"/>
    </w:rPr>
  </w:style>
  <w:style w:type="character" w:customStyle="1" w:styleId="Char1f0">
    <w:name w:val="列表 Char1"/>
    <w:rsid w:val="00087DB2"/>
    <w:rPr>
      <w:lang w:val="en-GB" w:eastAsia="en-US"/>
    </w:rPr>
  </w:style>
  <w:style w:type="character" w:customStyle="1" w:styleId="Char1f1">
    <w:name w:val="列表项目符号 Char1"/>
    <w:rsid w:val="00087DB2"/>
    <w:rPr>
      <w:lang w:val="en-GB" w:eastAsia="en-US"/>
    </w:rPr>
  </w:style>
  <w:style w:type="character" w:customStyle="1" w:styleId="3Char10">
    <w:name w:val="列表项目符号 3 Char1"/>
    <w:rsid w:val="00087DB2"/>
    <w:rPr>
      <w:lang w:val="en-GB" w:eastAsia="en-US"/>
    </w:rPr>
  </w:style>
  <w:style w:type="character" w:customStyle="1" w:styleId="3Char11">
    <w:name w:val="正文文本缩进 3 Char1"/>
    <w:rsid w:val="00087DB2"/>
    <w:rPr>
      <w:rFonts w:eastAsia="Times New Roman"/>
      <w:lang w:val="en-GB" w:eastAsia="en-US"/>
    </w:rPr>
  </w:style>
  <w:style w:type="character" w:customStyle="1" w:styleId="2Char12">
    <w:name w:val="列表 2 Char1"/>
    <w:rsid w:val="00087DB2"/>
    <w:rPr>
      <w:lang w:val="en-GB" w:eastAsia="en-US"/>
    </w:rPr>
  </w:style>
  <w:style w:type="paragraph" w:customStyle="1" w:styleId="TOC95">
    <w:name w:val="TOC 95"/>
    <w:basedOn w:val="TOC8"/>
    <w:rsid w:val="00087DB2"/>
    <w:pPr>
      <w:overflowPunct w:val="0"/>
      <w:autoSpaceDE w:val="0"/>
      <w:autoSpaceDN w:val="0"/>
      <w:adjustRightInd w:val="0"/>
      <w:ind w:left="1418" w:hanging="1418"/>
      <w:textAlignment w:val="baseline"/>
    </w:pPr>
    <w:rPr>
      <w:rFonts w:eastAsia="Batang"/>
      <w:lang w:eastAsia="en-GB"/>
    </w:rPr>
  </w:style>
  <w:style w:type="character" w:customStyle="1" w:styleId="1f2">
    <w:name w:val="批注框文本 字符1"/>
    <w:basedOn w:val="DefaultParagraphFont"/>
    <w:qFormat/>
    <w:rsid w:val="00087DB2"/>
    <w:rPr>
      <w:rFonts w:ascii="Segoe UI" w:hAnsi="Segoe UI" w:cs="Segoe UI"/>
      <w:sz w:val="18"/>
      <w:szCs w:val="18"/>
      <w:lang w:eastAsia="en-US"/>
    </w:rPr>
  </w:style>
  <w:style w:type="character" w:customStyle="1" w:styleId="213">
    <w:name w:val="正文文本 2 字符1"/>
    <w:basedOn w:val="DefaultParagraphFont"/>
    <w:qFormat/>
    <w:rsid w:val="00087DB2"/>
    <w:rPr>
      <w:lang w:eastAsia="en-US"/>
    </w:rPr>
  </w:style>
  <w:style w:type="character" w:customStyle="1" w:styleId="314">
    <w:name w:val="正文文本 3 字符1"/>
    <w:basedOn w:val="DefaultParagraphFont"/>
    <w:qFormat/>
    <w:rsid w:val="00087DB2"/>
    <w:rPr>
      <w:sz w:val="16"/>
      <w:szCs w:val="16"/>
      <w:lang w:eastAsia="en-US"/>
    </w:rPr>
  </w:style>
  <w:style w:type="character" w:customStyle="1" w:styleId="1f3">
    <w:name w:val="正文文本缩进 字符1"/>
    <w:basedOn w:val="DefaultParagraphFont"/>
    <w:qFormat/>
    <w:rsid w:val="00087DB2"/>
    <w:rPr>
      <w:lang w:eastAsia="en-US"/>
    </w:rPr>
  </w:style>
  <w:style w:type="character" w:customStyle="1" w:styleId="214">
    <w:name w:val="正文文本缩进 2 字符1"/>
    <w:basedOn w:val="DefaultParagraphFont"/>
    <w:qFormat/>
    <w:rsid w:val="00087DB2"/>
    <w:rPr>
      <w:lang w:eastAsia="en-US"/>
    </w:rPr>
  </w:style>
  <w:style w:type="character" w:customStyle="1" w:styleId="315">
    <w:name w:val="正文文本缩进 3 字符1"/>
    <w:basedOn w:val="DefaultParagraphFont"/>
    <w:qFormat/>
    <w:rsid w:val="00087DB2"/>
    <w:rPr>
      <w:sz w:val="16"/>
      <w:szCs w:val="16"/>
      <w:lang w:eastAsia="en-US"/>
    </w:rPr>
  </w:style>
  <w:style w:type="character" w:customStyle="1" w:styleId="1f4">
    <w:name w:val="批注文字 字符1"/>
    <w:basedOn w:val="DefaultParagraphFont"/>
    <w:uiPriority w:val="99"/>
    <w:qFormat/>
    <w:rsid w:val="00087DB2"/>
    <w:rPr>
      <w:lang w:eastAsia="en-US"/>
    </w:rPr>
  </w:style>
  <w:style w:type="character" w:customStyle="1" w:styleId="1f5">
    <w:name w:val="批注主题 字符1"/>
    <w:basedOn w:val="1f4"/>
    <w:qFormat/>
    <w:rsid w:val="00087DB2"/>
    <w:rPr>
      <w:b/>
      <w:bCs/>
      <w:lang w:eastAsia="en-US"/>
    </w:rPr>
  </w:style>
  <w:style w:type="character" w:customStyle="1" w:styleId="1f6">
    <w:name w:val="日期 字符1"/>
    <w:basedOn w:val="DefaultParagraphFont"/>
    <w:qFormat/>
    <w:rsid w:val="00087DB2"/>
    <w:rPr>
      <w:lang w:eastAsia="en-US"/>
    </w:rPr>
  </w:style>
  <w:style w:type="character" w:customStyle="1" w:styleId="1f7">
    <w:name w:val="文档结构图 字符1"/>
    <w:basedOn w:val="DefaultParagraphFont"/>
    <w:qFormat/>
    <w:rsid w:val="00087DB2"/>
    <w:rPr>
      <w:rFonts w:ascii="Segoe UI" w:hAnsi="Segoe UI" w:cs="Segoe UI"/>
      <w:sz w:val="16"/>
      <w:szCs w:val="16"/>
      <w:lang w:eastAsia="en-US"/>
    </w:rPr>
  </w:style>
  <w:style w:type="character" w:customStyle="1" w:styleId="1f8">
    <w:name w:val="尾注文本 字符1"/>
    <w:basedOn w:val="DefaultParagraphFont"/>
    <w:qFormat/>
    <w:rsid w:val="00087DB2"/>
    <w:rPr>
      <w:lang w:eastAsia="en-US"/>
    </w:rPr>
  </w:style>
  <w:style w:type="character" w:customStyle="1" w:styleId="1f9">
    <w:name w:val="脚注文本 字符1"/>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DefaultParagraphFont"/>
    <w:qFormat/>
    <w:rsid w:val="00087DB2"/>
    <w:rPr>
      <w:lang w:eastAsia="en-US"/>
    </w:rPr>
  </w:style>
  <w:style w:type="character" w:customStyle="1" w:styleId="1fa">
    <w:name w:val="纯文本 字符1"/>
    <w:basedOn w:val="DefaultParagraphFont"/>
    <w:qFormat/>
    <w:rsid w:val="00087DB2"/>
    <w:rPr>
      <w:rFonts w:ascii="Consolas" w:hAnsi="Consolas"/>
      <w:sz w:val="21"/>
      <w:szCs w:val="21"/>
      <w:lang w:eastAsia="en-US"/>
    </w:rPr>
  </w:style>
  <w:style w:type="character" w:customStyle="1" w:styleId="1fb">
    <w:name w:val="副标题 字符1"/>
    <w:basedOn w:val="DefaultParagraphFont"/>
    <w:qFormat/>
    <w:rsid w:val="00087DB2"/>
    <w:rPr>
      <w:rFonts w:asciiTheme="minorHAnsi" w:eastAsiaTheme="minorEastAsia" w:hAnsiTheme="minorHAnsi" w:cstheme="minorBidi"/>
      <w:color w:val="595959" w:themeColor="text1" w:themeTint="A6"/>
      <w:spacing w:val="15"/>
      <w:sz w:val="22"/>
      <w:szCs w:val="22"/>
      <w:lang w:eastAsia="en-US"/>
    </w:rPr>
  </w:style>
  <w:style w:type="character" w:customStyle="1" w:styleId="1fc">
    <w:name w:val="标题 字符1"/>
    <w:basedOn w:val="DefaultParagraphFont"/>
    <w:qFormat/>
    <w:rsid w:val="00087DB2"/>
    <w:rPr>
      <w:rFonts w:asciiTheme="majorHAnsi" w:eastAsiaTheme="majorEastAsia" w:hAnsiTheme="majorHAnsi" w:cstheme="majorBidi"/>
      <w:spacing w:val="-10"/>
      <w:kern w:val="28"/>
      <w:sz w:val="56"/>
      <w:szCs w:val="56"/>
      <w:lang w:eastAsia="en-US"/>
    </w:rPr>
  </w:style>
  <w:style w:type="character" w:customStyle="1" w:styleId="1fd">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qFormat/>
    <w:rsid w:val="00087DB2"/>
    <w:rPr>
      <w:rFonts w:ascii="Arial" w:hAnsi="Arial"/>
      <w:b/>
      <w:sz w:val="18"/>
      <w:lang w:val="en-GB" w:eastAsia="ja-JP"/>
    </w:rPr>
  </w:style>
  <w:style w:type="character" w:customStyle="1" w:styleId="1fe">
    <w:name w:val="页脚 字符1"/>
    <w:aliases w:val="footer odd 字符,footer 字符,fo 字符,pie de página 字符"/>
    <w:basedOn w:val="DefaultParagraphFont"/>
    <w:qFormat/>
    <w:rsid w:val="00087DB2"/>
    <w:rPr>
      <w:rFonts w:ascii="Arial" w:hAnsi="Arial"/>
      <w:b/>
      <w:i/>
      <w:sz w:val="18"/>
      <w:lang w:val="en-GB" w:eastAsia="ja-JP"/>
    </w:rPr>
  </w:style>
  <w:style w:type="character" w:customStyle="1" w:styleId="2d">
    <w:name w:val="未处理的提及2"/>
    <w:uiPriority w:val="99"/>
    <w:unhideWhenUsed/>
    <w:rsid w:val="00087DB2"/>
    <w:rPr>
      <w:color w:val="605E5C"/>
      <w:shd w:val="clear" w:color="auto" w:fill="E1DFDD"/>
    </w:rPr>
  </w:style>
  <w:style w:type="paragraph" w:customStyle="1" w:styleId="97">
    <w:name w:val="目录 97"/>
    <w:basedOn w:val="TOC8"/>
    <w:rsid w:val="00087DB2"/>
    <w:pPr>
      <w:overflowPunct w:val="0"/>
      <w:autoSpaceDE w:val="0"/>
      <w:autoSpaceDN w:val="0"/>
      <w:adjustRightInd w:val="0"/>
      <w:ind w:left="1418" w:hanging="1418"/>
      <w:textAlignment w:val="baseline"/>
    </w:pPr>
    <w:rPr>
      <w:rFonts w:eastAsia="Batang"/>
      <w:lang w:eastAsia="en-GB"/>
    </w:rPr>
  </w:style>
  <w:style w:type="paragraph" w:customStyle="1" w:styleId="71">
    <w:name w:val="题注7"/>
    <w:basedOn w:val="Normal"/>
    <w:next w:val="Normal"/>
    <w:rsid w:val="00087DB2"/>
    <w:pPr>
      <w:overflowPunct w:val="0"/>
      <w:autoSpaceDE w:val="0"/>
      <w:autoSpaceDN w:val="0"/>
      <w:adjustRightInd w:val="0"/>
      <w:spacing w:before="120" w:after="120"/>
      <w:textAlignment w:val="baseline"/>
    </w:pPr>
    <w:rPr>
      <w:rFonts w:eastAsia="Batang"/>
      <w:b/>
      <w:lang w:eastAsia="en-GB"/>
    </w:rPr>
  </w:style>
  <w:style w:type="paragraph" w:customStyle="1" w:styleId="72">
    <w:name w:val="图表目录7"/>
    <w:basedOn w:val="Normal"/>
    <w:next w:val="Normal"/>
    <w:rsid w:val="00087DB2"/>
    <w:pPr>
      <w:overflowPunct w:val="0"/>
      <w:autoSpaceDE w:val="0"/>
      <w:autoSpaceDN w:val="0"/>
      <w:adjustRightInd w:val="0"/>
      <w:ind w:left="400" w:hanging="400"/>
      <w:jc w:val="center"/>
      <w:textAlignment w:val="baseline"/>
    </w:pPr>
    <w:rPr>
      <w:rFonts w:eastAsia="Batang"/>
      <w:b/>
      <w:lang w:eastAsia="en-GB"/>
    </w:rPr>
  </w:style>
  <w:style w:type="paragraph" w:customStyle="1" w:styleId="ds-markdown-paragraph">
    <w:name w:val="ds-markdown-paragraph"/>
    <w:basedOn w:val="Normal"/>
    <w:rsid w:val="00087DB2"/>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472">
      <w:bodyDiv w:val="1"/>
      <w:marLeft w:val="0"/>
      <w:marRight w:val="0"/>
      <w:marTop w:val="0"/>
      <w:marBottom w:val="0"/>
      <w:divBdr>
        <w:top w:val="none" w:sz="0" w:space="0" w:color="auto"/>
        <w:left w:val="none" w:sz="0" w:space="0" w:color="auto"/>
        <w:bottom w:val="none" w:sz="0" w:space="0" w:color="auto"/>
        <w:right w:val="none" w:sz="0" w:space="0" w:color="auto"/>
      </w:divBdr>
    </w:div>
    <w:div w:id="31811406">
      <w:bodyDiv w:val="1"/>
      <w:marLeft w:val="0"/>
      <w:marRight w:val="0"/>
      <w:marTop w:val="0"/>
      <w:marBottom w:val="0"/>
      <w:divBdr>
        <w:top w:val="none" w:sz="0" w:space="0" w:color="auto"/>
        <w:left w:val="none" w:sz="0" w:space="0" w:color="auto"/>
        <w:bottom w:val="none" w:sz="0" w:space="0" w:color="auto"/>
        <w:right w:val="none" w:sz="0" w:space="0" w:color="auto"/>
      </w:divBdr>
    </w:div>
    <w:div w:id="54163120">
      <w:bodyDiv w:val="1"/>
      <w:marLeft w:val="0"/>
      <w:marRight w:val="0"/>
      <w:marTop w:val="0"/>
      <w:marBottom w:val="0"/>
      <w:divBdr>
        <w:top w:val="none" w:sz="0" w:space="0" w:color="auto"/>
        <w:left w:val="none" w:sz="0" w:space="0" w:color="auto"/>
        <w:bottom w:val="none" w:sz="0" w:space="0" w:color="auto"/>
        <w:right w:val="none" w:sz="0" w:space="0" w:color="auto"/>
      </w:divBdr>
    </w:div>
    <w:div w:id="60642785">
      <w:bodyDiv w:val="1"/>
      <w:marLeft w:val="0"/>
      <w:marRight w:val="0"/>
      <w:marTop w:val="0"/>
      <w:marBottom w:val="0"/>
      <w:divBdr>
        <w:top w:val="none" w:sz="0" w:space="0" w:color="auto"/>
        <w:left w:val="none" w:sz="0" w:space="0" w:color="auto"/>
        <w:bottom w:val="none" w:sz="0" w:space="0" w:color="auto"/>
        <w:right w:val="none" w:sz="0" w:space="0" w:color="auto"/>
      </w:divBdr>
    </w:div>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101996278">
      <w:bodyDiv w:val="1"/>
      <w:marLeft w:val="0"/>
      <w:marRight w:val="0"/>
      <w:marTop w:val="0"/>
      <w:marBottom w:val="0"/>
      <w:divBdr>
        <w:top w:val="none" w:sz="0" w:space="0" w:color="auto"/>
        <w:left w:val="none" w:sz="0" w:space="0" w:color="auto"/>
        <w:bottom w:val="none" w:sz="0" w:space="0" w:color="auto"/>
        <w:right w:val="none" w:sz="0" w:space="0" w:color="auto"/>
      </w:divBdr>
    </w:div>
    <w:div w:id="102456091">
      <w:bodyDiv w:val="1"/>
      <w:marLeft w:val="0"/>
      <w:marRight w:val="0"/>
      <w:marTop w:val="0"/>
      <w:marBottom w:val="0"/>
      <w:divBdr>
        <w:top w:val="none" w:sz="0" w:space="0" w:color="auto"/>
        <w:left w:val="none" w:sz="0" w:space="0" w:color="auto"/>
        <w:bottom w:val="none" w:sz="0" w:space="0" w:color="auto"/>
        <w:right w:val="none" w:sz="0" w:space="0" w:color="auto"/>
      </w:divBdr>
    </w:div>
    <w:div w:id="103810243">
      <w:bodyDiv w:val="1"/>
      <w:marLeft w:val="0"/>
      <w:marRight w:val="0"/>
      <w:marTop w:val="0"/>
      <w:marBottom w:val="0"/>
      <w:divBdr>
        <w:top w:val="none" w:sz="0" w:space="0" w:color="auto"/>
        <w:left w:val="none" w:sz="0" w:space="0" w:color="auto"/>
        <w:bottom w:val="none" w:sz="0" w:space="0" w:color="auto"/>
        <w:right w:val="none" w:sz="0" w:space="0" w:color="auto"/>
      </w:divBdr>
    </w:div>
    <w:div w:id="214393239">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271010799">
      <w:bodyDiv w:val="1"/>
      <w:marLeft w:val="0"/>
      <w:marRight w:val="0"/>
      <w:marTop w:val="0"/>
      <w:marBottom w:val="0"/>
      <w:divBdr>
        <w:top w:val="none" w:sz="0" w:space="0" w:color="auto"/>
        <w:left w:val="none" w:sz="0" w:space="0" w:color="auto"/>
        <w:bottom w:val="none" w:sz="0" w:space="0" w:color="auto"/>
        <w:right w:val="none" w:sz="0" w:space="0" w:color="auto"/>
      </w:divBdr>
    </w:div>
    <w:div w:id="319042166">
      <w:bodyDiv w:val="1"/>
      <w:marLeft w:val="0"/>
      <w:marRight w:val="0"/>
      <w:marTop w:val="0"/>
      <w:marBottom w:val="0"/>
      <w:divBdr>
        <w:top w:val="none" w:sz="0" w:space="0" w:color="auto"/>
        <w:left w:val="none" w:sz="0" w:space="0" w:color="auto"/>
        <w:bottom w:val="none" w:sz="0" w:space="0" w:color="auto"/>
        <w:right w:val="none" w:sz="0" w:space="0" w:color="auto"/>
      </w:divBdr>
    </w:div>
    <w:div w:id="363992114">
      <w:bodyDiv w:val="1"/>
      <w:marLeft w:val="0"/>
      <w:marRight w:val="0"/>
      <w:marTop w:val="0"/>
      <w:marBottom w:val="0"/>
      <w:divBdr>
        <w:top w:val="none" w:sz="0" w:space="0" w:color="auto"/>
        <w:left w:val="none" w:sz="0" w:space="0" w:color="auto"/>
        <w:bottom w:val="none" w:sz="0" w:space="0" w:color="auto"/>
        <w:right w:val="none" w:sz="0" w:space="0" w:color="auto"/>
      </w:divBdr>
    </w:div>
    <w:div w:id="395664628">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07770099">
      <w:bodyDiv w:val="1"/>
      <w:marLeft w:val="0"/>
      <w:marRight w:val="0"/>
      <w:marTop w:val="0"/>
      <w:marBottom w:val="0"/>
      <w:divBdr>
        <w:top w:val="none" w:sz="0" w:space="0" w:color="auto"/>
        <w:left w:val="none" w:sz="0" w:space="0" w:color="auto"/>
        <w:bottom w:val="none" w:sz="0" w:space="0" w:color="auto"/>
        <w:right w:val="none" w:sz="0" w:space="0" w:color="auto"/>
      </w:divBdr>
    </w:div>
    <w:div w:id="416488309">
      <w:bodyDiv w:val="1"/>
      <w:marLeft w:val="0"/>
      <w:marRight w:val="0"/>
      <w:marTop w:val="0"/>
      <w:marBottom w:val="0"/>
      <w:divBdr>
        <w:top w:val="none" w:sz="0" w:space="0" w:color="auto"/>
        <w:left w:val="none" w:sz="0" w:space="0" w:color="auto"/>
        <w:bottom w:val="none" w:sz="0" w:space="0" w:color="auto"/>
        <w:right w:val="none" w:sz="0" w:space="0" w:color="auto"/>
      </w:divBdr>
    </w:div>
    <w:div w:id="422457181">
      <w:bodyDiv w:val="1"/>
      <w:marLeft w:val="0"/>
      <w:marRight w:val="0"/>
      <w:marTop w:val="0"/>
      <w:marBottom w:val="0"/>
      <w:divBdr>
        <w:top w:val="none" w:sz="0" w:space="0" w:color="auto"/>
        <w:left w:val="none" w:sz="0" w:space="0" w:color="auto"/>
        <w:bottom w:val="none" w:sz="0" w:space="0" w:color="auto"/>
        <w:right w:val="none" w:sz="0" w:space="0" w:color="auto"/>
      </w:divBdr>
    </w:div>
    <w:div w:id="424111293">
      <w:bodyDiv w:val="1"/>
      <w:marLeft w:val="0"/>
      <w:marRight w:val="0"/>
      <w:marTop w:val="0"/>
      <w:marBottom w:val="0"/>
      <w:divBdr>
        <w:top w:val="none" w:sz="0" w:space="0" w:color="auto"/>
        <w:left w:val="none" w:sz="0" w:space="0" w:color="auto"/>
        <w:bottom w:val="none" w:sz="0" w:space="0" w:color="auto"/>
        <w:right w:val="none" w:sz="0" w:space="0" w:color="auto"/>
      </w:divBdr>
    </w:div>
    <w:div w:id="460617028">
      <w:bodyDiv w:val="1"/>
      <w:marLeft w:val="0"/>
      <w:marRight w:val="0"/>
      <w:marTop w:val="0"/>
      <w:marBottom w:val="0"/>
      <w:divBdr>
        <w:top w:val="none" w:sz="0" w:space="0" w:color="auto"/>
        <w:left w:val="none" w:sz="0" w:space="0" w:color="auto"/>
        <w:bottom w:val="none" w:sz="0" w:space="0" w:color="auto"/>
        <w:right w:val="none" w:sz="0" w:space="0" w:color="auto"/>
      </w:divBdr>
    </w:div>
    <w:div w:id="475222249">
      <w:bodyDiv w:val="1"/>
      <w:marLeft w:val="0"/>
      <w:marRight w:val="0"/>
      <w:marTop w:val="0"/>
      <w:marBottom w:val="0"/>
      <w:divBdr>
        <w:top w:val="none" w:sz="0" w:space="0" w:color="auto"/>
        <w:left w:val="none" w:sz="0" w:space="0" w:color="auto"/>
        <w:bottom w:val="none" w:sz="0" w:space="0" w:color="auto"/>
        <w:right w:val="none" w:sz="0" w:space="0" w:color="auto"/>
      </w:divBdr>
    </w:div>
    <w:div w:id="490100977">
      <w:bodyDiv w:val="1"/>
      <w:marLeft w:val="0"/>
      <w:marRight w:val="0"/>
      <w:marTop w:val="0"/>
      <w:marBottom w:val="0"/>
      <w:divBdr>
        <w:top w:val="none" w:sz="0" w:space="0" w:color="auto"/>
        <w:left w:val="none" w:sz="0" w:space="0" w:color="auto"/>
        <w:bottom w:val="none" w:sz="0" w:space="0" w:color="auto"/>
        <w:right w:val="none" w:sz="0" w:space="0" w:color="auto"/>
      </w:divBdr>
    </w:div>
    <w:div w:id="502817619">
      <w:bodyDiv w:val="1"/>
      <w:marLeft w:val="0"/>
      <w:marRight w:val="0"/>
      <w:marTop w:val="0"/>
      <w:marBottom w:val="0"/>
      <w:divBdr>
        <w:top w:val="none" w:sz="0" w:space="0" w:color="auto"/>
        <w:left w:val="none" w:sz="0" w:space="0" w:color="auto"/>
        <w:bottom w:val="none" w:sz="0" w:space="0" w:color="auto"/>
        <w:right w:val="none" w:sz="0" w:space="0" w:color="auto"/>
      </w:divBdr>
    </w:div>
    <w:div w:id="506748142">
      <w:bodyDiv w:val="1"/>
      <w:marLeft w:val="0"/>
      <w:marRight w:val="0"/>
      <w:marTop w:val="0"/>
      <w:marBottom w:val="0"/>
      <w:divBdr>
        <w:top w:val="none" w:sz="0" w:space="0" w:color="auto"/>
        <w:left w:val="none" w:sz="0" w:space="0" w:color="auto"/>
        <w:bottom w:val="none" w:sz="0" w:space="0" w:color="auto"/>
        <w:right w:val="none" w:sz="0" w:space="0" w:color="auto"/>
      </w:divBdr>
    </w:div>
    <w:div w:id="550730337">
      <w:bodyDiv w:val="1"/>
      <w:marLeft w:val="0"/>
      <w:marRight w:val="0"/>
      <w:marTop w:val="0"/>
      <w:marBottom w:val="0"/>
      <w:divBdr>
        <w:top w:val="none" w:sz="0" w:space="0" w:color="auto"/>
        <w:left w:val="none" w:sz="0" w:space="0" w:color="auto"/>
        <w:bottom w:val="none" w:sz="0" w:space="0" w:color="auto"/>
        <w:right w:val="none" w:sz="0" w:space="0" w:color="auto"/>
      </w:divBdr>
    </w:div>
    <w:div w:id="555317422">
      <w:bodyDiv w:val="1"/>
      <w:marLeft w:val="0"/>
      <w:marRight w:val="0"/>
      <w:marTop w:val="0"/>
      <w:marBottom w:val="0"/>
      <w:divBdr>
        <w:top w:val="none" w:sz="0" w:space="0" w:color="auto"/>
        <w:left w:val="none" w:sz="0" w:space="0" w:color="auto"/>
        <w:bottom w:val="none" w:sz="0" w:space="0" w:color="auto"/>
        <w:right w:val="none" w:sz="0" w:space="0" w:color="auto"/>
      </w:divBdr>
    </w:div>
    <w:div w:id="605888495">
      <w:bodyDiv w:val="1"/>
      <w:marLeft w:val="0"/>
      <w:marRight w:val="0"/>
      <w:marTop w:val="0"/>
      <w:marBottom w:val="0"/>
      <w:divBdr>
        <w:top w:val="none" w:sz="0" w:space="0" w:color="auto"/>
        <w:left w:val="none" w:sz="0" w:space="0" w:color="auto"/>
        <w:bottom w:val="none" w:sz="0" w:space="0" w:color="auto"/>
        <w:right w:val="none" w:sz="0" w:space="0" w:color="auto"/>
      </w:divBdr>
    </w:div>
    <w:div w:id="651518232">
      <w:bodyDiv w:val="1"/>
      <w:marLeft w:val="0"/>
      <w:marRight w:val="0"/>
      <w:marTop w:val="0"/>
      <w:marBottom w:val="0"/>
      <w:divBdr>
        <w:top w:val="none" w:sz="0" w:space="0" w:color="auto"/>
        <w:left w:val="none" w:sz="0" w:space="0" w:color="auto"/>
        <w:bottom w:val="none" w:sz="0" w:space="0" w:color="auto"/>
        <w:right w:val="none" w:sz="0" w:space="0" w:color="auto"/>
      </w:divBdr>
    </w:div>
    <w:div w:id="678848486">
      <w:bodyDiv w:val="1"/>
      <w:marLeft w:val="0"/>
      <w:marRight w:val="0"/>
      <w:marTop w:val="0"/>
      <w:marBottom w:val="0"/>
      <w:divBdr>
        <w:top w:val="none" w:sz="0" w:space="0" w:color="auto"/>
        <w:left w:val="none" w:sz="0" w:space="0" w:color="auto"/>
        <w:bottom w:val="none" w:sz="0" w:space="0" w:color="auto"/>
        <w:right w:val="none" w:sz="0" w:space="0" w:color="auto"/>
      </w:divBdr>
    </w:div>
    <w:div w:id="729965211">
      <w:bodyDiv w:val="1"/>
      <w:marLeft w:val="0"/>
      <w:marRight w:val="0"/>
      <w:marTop w:val="0"/>
      <w:marBottom w:val="0"/>
      <w:divBdr>
        <w:top w:val="none" w:sz="0" w:space="0" w:color="auto"/>
        <w:left w:val="none" w:sz="0" w:space="0" w:color="auto"/>
        <w:bottom w:val="none" w:sz="0" w:space="0" w:color="auto"/>
        <w:right w:val="none" w:sz="0" w:space="0" w:color="auto"/>
      </w:divBdr>
    </w:div>
    <w:div w:id="753166130">
      <w:bodyDiv w:val="1"/>
      <w:marLeft w:val="0"/>
      <w:marRight w:val="0"/>
      <w:marTop w:val="0"/>
      <w:marBottom w:val="0"/>
      <w:divBdr>
        <w:top w:val="none" w:sz="0" w:space="0" w:color="auto"/>
        <w:left w:val="none" w:sz="0" w:space="0" w:color="auto"/>
        <w:bottom w:val="none" w:sz="0" w:space="0" w:color="auto"/>
        <w:right w:val="none" w:sz="0" w:space="0" w:color="auto"/>
      </w:divBdr>
    </w:div>
    <w:div w:id="780031825">
      <w:bodyDiv w:val="1"/>
      <w:marLeft w:val="0"/>
      <w:marRight w:val="0"/>
      <w:marTop w:val="0"/>
      <w:marBottom w:val="0"/>
      <w:divBdr>
        <w:top w:val="none" w:sz="0" w:space="0" w:color="auto"/>
        <w:left w:val="none" w:sz="0" w:space="0" w:color="auto"/>
        <w:bottom w:val="none" w:sz="0" w:space="0" w:color="auto"/>
        <w:right w:val="none" w:sz="0" w:space="0" w:color="auto"/>
      </w:divBdr>
    </w:div>
    <w:div w:id="833228255">
      <w:bodyDiv w:val="1"/>
      <w:marLeft w:val="0"/>
      <w:marRight w:val="0"/>
      <w:marTop w:val="0"/>
      <w:marBottom w:val="0"/>
      <w:divBdr>
        <w:top w:val="none" w:sz="0" w:space="0" w:color="auto"/>
        <w:left w:val="none" w:sz="0" w:space="0" w:color="auto"/>
        <w:bottom w:val="none" w:sz="0" w:space="0" w:color="auto"/>
        <w:right w:val="none" w:sz="0" w:space="0" w:color="auto"/>
      </w:divBdr>
    </w:div>
    <w:div w:id="844247117">
      <w:bodyDiv w:val="1"/>
      <w:marLeft w:val="0"/>
      <w:marRight w:val="0"/>
      <w:marTop w:val="0"/>
      <w:marBottom w:val="0"/>
      <w:divBdr>
        <w:top w:val="none" w:sz="0" w:space="0" w:color="auto"/>
        <w:left w:val="none" w:sz="0" w:space="0" w:color="auto"/>
        <w:bottom w:val="none" w:sz="0" w:space="0" w:color="auto"/>
        <w:right w:val="none" w:sz="0" w:space="0" w:color="auto"/>
      </w:divBdr>
    </w:div>
    <w:div w:id="896010032">
      <w:bodyDiv w:val="1"/>
      <w:marLeft w:val="0"/>
      <w:marRight w:val="0"/>
      <w:marTop w:val="0"/>
      <w:marBottom w:val="0"/>
      <w:divBdr>
        <w:top w:val="none" w:sz="0" w:space="0" w:color="auto"/>
        <w:left w:val="none" w:sz="0" w:space="0" w:color="auto"/>
        <w:bottom w:val="none" w:sz="0" w:space="0" w:color="auto"/>
        <w:right w:val="none" w:sz="0" w:space="0" w:color="auto"/>
      </w:divBdr>
    </w:div>
    <w:div w:id="937524667">
      <w:bodyDiv w:val="1"/>
      <w:marLeft w:val="0"/>
      <w:marRight w:val="0"/>
      <w:marTop w:val="0"/>
      <w:marBottom w:val="0"/>
      <w:divBdr>
        <w:top w:val="none" w:sz="0" w:space="0" w:color="auto"/>
        <w:left w:val="none" w:sz="0" w:space="0" w:color="auto"/>
        <w:bottom w:val="none" w:sz="0" w:space="0" w:color="auto"/>
        <w:right w:val="none" w:sz="0" w:space="0" w:color="auto"/>
      </w:divBdr>
    </w:div>
    <w:div w:id="947353510">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977370410">
      <w:bodyDiv w:val="1"/>
      <w:marLeft w:val="0"/>
      <w:marRight w:val="0"/>
      <w:marTop w:val="0"/>
      <w:marBottom w:val="0"/>
      <w:divBdr>
        <w:top w:val="none" w:sz="0" w:space="0" w:color="auto"/>
        <w:left w:val="none" w:sz="0" w:space="0" w:color="auto"/>
        <w:bottom w:val="none" w:sz="0" w:space="0" w:color="auto"/>
        <w:right w:val="none" w:sz="0" w:space="0" w:color="auto"/>
      </w:divBdr>
    </w:div>
    <w:div w:id="1052508599">
      <w:bodyDiv w:val="1"/>
      <w:marLeft w:val="0"/>
      <w:marRight w:val="0"/>
      <w:marTop w:val="0"/>
      <w:marBottom w:val="0"/>
      <w:divBdr>
        <w:top w:val="none" w:sz="0" w:space="0" w:color="auto"/>
        <w:left w:val="none" w:sz="0" w:space="0" w:color="auto"/>
        <w:bottom w:val="none" w:sz="0" w:space="0" w:color="auto"/>
        <w:right w:val="none" w:sz="0" w:space="0" w:color="auto"/>
      </w:divBdr>
    </w:div>
    <w:div w:id="1078553880">
      <w:bodyDiv w:val="1"/>
      <w:marLeft w:val="0"/>
      <w:marRight w:val="0"/>
      <w:marTop w:val="0"/>
      <w:marBottom w:val="0"/>
      <w:divBdr>
        <w:top w:val="none" w:sz="0" w:space="0" w:color="auto"/>
        <w:left w:val="none" w:sz="0" w:space="0" w:color="auto"/>
        <w:bottom w:val="none" w:sz="0" w:space="0" w:color="auto"/>
        <w:right w:val="none" w:sz="0" w:space="0" w:color="auto"/>
      </w:divBdr>
    </w:div>
    <w:div w:id="1093286124">
      <w:bodyDiv w:val="1"/>
      <w:marLeft w:val="0"/>
      <w:marRight w:val="0"/>
      <w:marTop w:val="0"/>
      <w:marBottom w:val="0"/>
      <w:divBdr>
        <w:top w:val="none" w:sz="0" w:space="0" w:color="auto"/>
        <w:left w:val="none" w:sz="0" w:space="0" w:color="auto"/>
        <w:bottom w:val="none" w:sz="0" w:space="0" w:color="auto"/>
        <w:right w:val="none" w:sz="0" w:space="0" w:color="auto"/>
      </w:divBdr>
    </w:div>
    <w:div w:id="1121152468">
      <w:bodyDiv w:val="1"/>
      <w:marLeft w:val="0"/>
      <w:marRight w:val="0"/>
      <w:marTop w:val="0"/>
      <w:marBottom w:val="0"/>
      <w:divBdr>
        <w:top w:val="none" w:sz="0" w:space="0" w:color="auto"/>
        <w:left w:val="none" w:sz="0" w:space="0" w:color="auto"/>
        <w:bottom w:val="none" w:sz="0" w:space="0" w:color="auto"/>
        <w:right w:val="none" w:sz="0" w:space="0" w:color="auto"/>
      </w:divBdr>
    </w:div>
    <w:div w:id="1126119988">
      <w:bodyDiv w:val="1"/>
      <w:marLeft w:val="0"/>
      <w:marRight w:val="0"/>
      <w:marTop w:val="0"/>
      <w:marBottom w:val="0"/>
      <w:divBdr>
        <w:top w:val="none" w:sz="0" w:space="0" w:color="auto"/>
        <w:left w:val="none" w:sz="0" w:space="0" w:color="auto"/>
        <w:bottom w:val="none" w:sz="0" w:space="0" w:color="auto"/>
        <w:right w:val="none" w:sz="0" w:space="0" w:color="auto"/>
      </w:divBdr>
    </w:div>
    <w:div w:id="1128738789">
      <w:bodyDiv w:val="1"/>
      <w:marLeft w:val="0"/>
      <w:marRight w:val="0"/>
      <w:marTop w:val="0"/>
      <w:marBottom w:val="0"/>
      <w:divBdr>
        <w:top w:val="none" w:sz="0" w:space="0" w:color="auto"/>
        <w:left w:val="none" w:sz="0" w:space="0" w:color="auto"/>
        <w:bottom w:val="none" w:sz="0" w:space="0" w:color="auto"/>
        <w:right w:val="none" w:sz="0" w:space="0" w:color="auto"/>
      </w:divBdr>
    </w:div>
    <w:div w:id="1145783883">
      <w:bodyDiv w:val="1"/>
      <w:marLeft w:val="0"/>
      <w:marRight w:val="0"/>
      <w:marTop w:val="0"/>
      <w:marBottom w:val="0"/>
      <w:divBdr>
        <w:top w:val="none" w:sz="0" w:space="0" w:color="auto"/>
        <w:left w:val="none" w:sz="0" w:space="0" w:color="auto"/>
        <w:bottom w:val="none" w:sz="0" w:space="0" w:color="auto"/>
        <w:right w:val="none" w:sz="0" w:space="0" w:color="auto"/>
      </w:divBdr>
    </w:div>
    <w:div w:id="1192524461">
      <w:bodyDiv w:val="1"/>
      <w:marLeft w:val="0"/>
      <w:marRight w:val="0"/>
      <w:marTop w:val="0"/>
      <w:marBottom w:val="0"/>
      <w:divBdr>
        <w:top w:val="none" w:sz="0" w:space="0" w:color="auto"/>
        <w:left w:val="none" w:sz="0" w:space="0" w:color="auto"/>
        <w:bottom w:val="none" w:sz="0" w:space="0" w:color="auto"/>
        <w:right w:val="none" w:sz="0" w:space="0" w:color="auto"/>
      </w:divBdr>
    </w:div>
    <w:div w:id="1211923216">
      <w:bodyDiv w:val="1"/>
      <w:marLeft w:val="0"/>
      <w:marRight w:val="0"/>
      <w:marTop w:val="0"/>
      <w:marBottom w:val="0"/>
      <w:divBdr>
        <w:top w:val="none" w:sz="0" w:space="0" w:color="auto"/>
        <w:left w:val="none" w:sz="0" w:space="0" w:color="auto"/>
        <w:bottom w:val="none" w:sz="0" w:space="0" w:color="auto"/>
        <w:right w:val="none" w:sz="0" w:space="0" w:color="auto"/>
      </w:divBdr>
    </w:div>
    <w:div w:id="1225678474">
      <w:bodyDiv w:val="1"/>
      <w:marLeft w:val="0"/>
      <w:marRight w:val="0"/>
      <w:marTop w:val="0"/>
      <w:marBottom w:val="0"/>
      <w:divBdr>
        <w:top w:val="none" w:sz="0" w:space="0" w:color="auto"/>
        <w:left w:val="none" w:sz="0" w:space="0" w:color="auto"/>
        <w:bottom w:val="none" w:sz="0" w:space="0" w:color="auto"/>
        <w:right w:val="none" w:sz="0" w:space="0" w:color="auto"/>
      </w:divBdr>
    </w:div>
    <w:div w:id="1229262158">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19112971">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393848778">
      <w:bodyDiv w:val="1"/>
      <w:marLeft w:val="0"/>
      <w:marRight w:val="0"/>
      <w:marTop w:val="0"/>
      <w:marBottom w:val="0"/>
      <w:divBdr>
        <w:top w:val="none" w:sz="0" w:space="0" w:color="auto"/>
        <w:left w:val="none" w:sz="0" w:space="0" w:color="auto"/>
        <w:bottom w:val="none" w:sz="0" w:space="0" w:color="auto"/>
        <w:right w:val="none" w:sz="0" w:space="0" w:color="auto"/>
      </w:divBdr>
    </w:div>
    <w:div w:id="1431975164">
      <w:bodyDiv w:val="1"/>
      <w:marLeft w:val="0"/>
      <w:marRight w:val="0"/>
      <w:marTop w:val="0"/>
      <w:marBottom w:val="0"/>
      <w:divBdr>
        <w:top w:val="none" w:sz="0" w:space="0" w:color="auto"/>
        <w:left w:val="none" w:sz="0" w:space="0" w:color="auto"/>
        <w:bottom w:val="none" w:sz="0" w:space="0" w:color="auto"/>
        <w:right w:val="none" w:sz="0" w:space="0" w:color="auto"/>
      </w:divBdr>
    </w:div>
    <w:div w:id="1459713971">
      <w:bodyDiv w:val="1"/>
      <w:marLeft w:val="0"/>
      <w:marRight w:val="0"/>
      <w:marTop w:val="0"/>
      <w:marBottom w:val="0"/>
      <w:divBdr>
        <w:top w:val="none" w:sz="0" w:space="0" w:color="auto"/>
        <w:left w:val="none" w:sz="0" w:space="0" w:color="auto"/>
        <w:bottom w:val="none" w:sz="0" w:space="0" w:color="auto"/>
        <w:right w:val="none" w:sz="0" w:space="0" w:color="auto"/>
      </w:divBdr>
    </w:div>
    <w:div w:id="1529105283">
      <w:bodyDiv w:val="1"/>
      <w:marLeft w:val="0"/>
      <w:marRight w:val="0"/>
      <w:marTop w:val="0"/>
      <w:marBottom w:val="0"/>
      <w:divBdr>
        <w:top w:val="none" w:sz="0" w:space="0" w:color="auto"/>
        <w:left w:val="none" w:sz="0" w:space="0" w:color="auto"/>
        <w:bottom w:val="none" w:sz="0" w:space="0" w:color="auto"/>
        <w:right w:val="none" w:sz="0" w:space="0" w:color="auto"/>
      </w:divBdr>
    </w:div>
    <w:div w:id="1557013230">
      <w:bodyDiv w:val="1"/>
      <w:marLeft w:val="0"/>
      <w:marRight w:val="0"/>
      <w:marTop w:val="0"/>
      <w:marBottom w:val="0"/>
      <w:divBdr>
        <w:top w:val="none" w:sz="0" w:space="0" w:color="auto"/>
        <w:left w:val="none" w:sz="0" w:space="0" w:color="auto"/>
        <w:bottom w:val="none" w:sz="0" w:space="0" w:color="auto"/>
        <w:right w:val="none" w:sz="0" w:space="0" w:color="auto"/>
      </w:divBdr>
    </w:div>
    <w:div w:id="1588689476">
      <w:bodyDiv w:val="1"/>
      <w:marLeft w:val="0"/>
      <w:marRight w:val="0"/>
      <w:marTop w:val="0"/>
      <w:marBottom w:val="0"/>
      <w:divBdr>
        <w:top w:val="none" w:sz="0" w:space="0" w:color="auto"/>
        <w:left w:val="none" w:sz="0" w:space="0" w:color="auto"/>
        <w:bottom w:val="none" w:sz="0" w:space="0" w:color="auto"/>
        <w:right w:val="none" w:sz="0" w:space="0" w:color="auto"/>
      </w:divBdr>
    </w:div>
    <w:div w:id="1656520517">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14426248">
      <w:bodyDiv w:val="1"/>
      <w:marLeft w:val="0"/>
      <w:marRight w:val="0"/>
      <w:marTop w:val="0"/>
      <w:marBottom w:val="0"/>
      <w:divBdr>
        <w:top w:val="none" w:sz="0" w:space="0" w:color="auto"/>
        <w:left w:val="none" w:sz="0" w:space="0" w:color="auto"/>
        <w:bottom w:val="none" w:sz="0" w:space="0" w:color="auto"/>
        <w:right w:val="none" w:sz="0" w:space="0" w:color="auto"/>
      </w:divBdr>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744721717">
      <w:bodyDiv w:val="1"/>
      <w:marLeft w:val="0"/>
      <w:marRight w:val="0"/>
      <w:marTop w:val="0"/>
      <w:marBottom w:val="0"/>
      <w:divBdr>
        <w:top w:val="none" w:sz="0" w:space="0" w:color="auto"/>
        <w:left w:val="none" w:sz="0" w:space="0" w:color="auto"/>
        <w:bottom w:val="none" w:sz="0" w:space="0" w:color="auto"/>
        <w:right w:val="none" w:sz="0" w:space="0" w:color="auto"/>
      </w:divBdr>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18720218">
      <w:bodyDiv w:val="1"/>
      <w:marLeft w:val="0"/>
      <w:marRight w:val="0"/>
      <w:marTop w:val="0"/>
      <w:marBottom w:val="0"/>
      <w:divBdr>
        <w:top w:val="none" w:sz="0" w:space="0" w:color="auto"/>
        <w:left w:val="none" w:sz="0" w:space="0" w:color="auto"/>
        <w:bottom w:val="none" w:sz="0" w:space="0" w:color="auto"/>
        <w:right w:val="none" w:sz="0" w:space="0" w:color="auto"/>
      </w:divBdr>
    </w:div>
    <w:div w:id="1845589159">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1854373422">
      <w:bodyDiv w:val="1"/>
      <w:marLeft w:val="0"/>
      <w:marRight w:val="0"/>
      <w:marTop w:val="0"/>
      <w:marBottom w:val="0"/>
      <w:divBdr>
        <w:top w:val="none" w:sz="0" w:space="0" w:color="auto"/>
        <w:left w:val="none" w:sz="0" w:space="0" w:color="auto"/>
        <w:bottom w:val="none" w:sz="0" w:space="0" w:color="auto"/>
        <w:right w:val="none" w:sz="0" w:space="0" w:color="auto"/>
      </w:divBdr>
    </w:div>
    <w:div w:id="1903058124">
      <w:bodyDiv w:val="1"/>
      <w:marLeft w:val="0"/>
      <w:marRight w:val="0"/>
      <w:marTop w:val="0"/>
      <w:marBottom w:val="0"/>
      <w:divBdr>
        <w:top w:val="none" w:sz="0" w:space="0" w:color="auto"/>
        <w:left w:val="none" w:sz="0" w:space="0" w:color="auto"/>
        <w:bottom w:val="none" w:sz="0" w:space="0" w:color="auto"/>
        <w:right w:val="none" w:sz="0" w:space="0" w:color="auto"/>
      </w:divBdr>
    </w:div>
    <w:div w:id="1946958911">
      <w:bodyDiv w:val="1"/>
      <w:marLeft w:val="0"/>
      <w:marRight w:val="0"/>
      <w:marTop w:val="0"/>
      <w:marBottom w:val="0"/>
      <w:divBdr>
        <w:top w:val="none" w:sz="0" w:space="0" w:color="auto"/>
        <w:left w:val="none" w:sz="0" w:space="0" w:color="auto"/>
        <w:bottom w:val="none" w:sz="0" w:space="0" w:color="auto"/>
        <w:right w:val="none" w:sz="0" w:space="0" w:color="auto"/>
      </w:divBdr>
    </w:div>
    <w:div w:id="1960915769">
      <w:bodyDiv w:val="1"/>
      <w:marLeft w:val="0"/>
      <w:marRight w:val="0"/>
      <w:marTop w:val="0"/>
      <w:marBottom w:val="0"/>
      <w:divBdr>
        <w:top w:val="none" w:sz="0" w:space="0" w:color="auto"/>
        <w:left w:val="none" w:sz="0" w:space="0" w:color="auto"/>
        <w:bottom w:val="none" w:sz="0" w:space="0" w:color="auto"/>
        <w:right w:val="none" w:sz="0" w:space="0" w:color="auto"/>
      </w:divBdr>
    </w:div>
    <w:div w:id="1984038400">
      <w:bodyDiv w:val="1"/>
      <w:marLeft w:val="0"/>
      <w:marRight w:val="0"/>
      <w:marTop w:val="0"/>
      <w:marBottom w:val="0"/>
      <w:divBdr>
        <w:top w:val="none" w:sz="0" w:space="0" w:color="auto"/>
        <w:left w:val="none" w:sz="0" w:space="0" w:color="auto"/>
        <w:bottom w:val="none" w:sz="0" w:space="0" w:color="auto"/>
        <w:right w:val="none" w:sz="0" w:space="0" w:color="auto"/>
      </w:divBdr>
    </w:div>
    <w:div w:id="2030522886">
      <w:bodyDiv w:val="1"/>
      <w:marLeft w:val="0"/>
      <w:marRight w:val="0"/>
      <w:marTop w:val="0"/>
      <w:marBottom w:val="0"/>
      <w:divBdr>
        <w:top w:val="none" w:sz="0" w:space="0" w:color="auto"/>
        <w:left w:val="none" w:sz="0" w:space="0" w:color="auto"/>
        <w:bottom w:val="none" w:sz="0" w:space="0" w:color="auto"/>
        <w:right w:val="none" w:sz="0" w:space="0" w:color="auto"/>
      </w:divBdr>
    </w:div>
    <w:div w:id="2073649372">
      <w:bodyDiv w:val="1"/>
      <w:marLeft w:val="0"/>
      <w:marRight w:val="0"/>
      <w:marTop w:val="0"/>
      <w:marBottom w:val="0"/>
      <w:divBdr>
        <w:top w:val="none" w:sz="0" w:space="0" w:color="auto"/>
        <w:left w:val="none" w:sz="0" w:space="0" w:color="auto"/>
        <w:bottom w:val="none" w:sz="0" w:space="0" w:color="auto"/>
        <w:right w:val="none" w:sz="0" w:space="0" w:color="auto"/>
      </w:divBdr>
    </w:div>
    <w:div w:id="2101827250">
      <w:bodyDiv w:val="1"/>
      <w:marLeft w:val="0"/>
      <w:marRight w:val="0"/>
      <w:marTop w:val="0"/>
      <w:marBottom w:val="0"/>
      <w:divBdr>
        <w:top w:val="none" w:sz="0" w:space="0" w:color="auto"/>
        <w:left w:val="none" w:sz="0" w:space="0" w:color="auto"/>
        <w:bottom w:val="none" w:sz="0" w:space="0" w:color="auto"/>
        <w:right w:val="none" w:sz="0" w:space="0" w:color="auto"/>
      </w:divBdr>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 w:id="21377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AE5E8-344A-40E4-B2AB-B073C104E338}">
  <ds:schemaRefs>
    <ds:schemaRef ds:uri="http://schemas.openxmlformats.org/officeDocument/2006/bibliography"/>
  </ds:schemaRefs>
</ds:datastoreItem>
</file>

<file path=customXml/itemProps2.xml><?xml version="1.0" encoding="utf-8"?>
<ds:datastoreItem xmlns:ds="http://schemas.openxmlformats.org/officeDocument/2006/customXml" ds:itemID="{6600804F-84E4-4AEB-8F03-2132BD891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38AE9-38E8-48CF-A919-EB2A752002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FACC6C-610A-440C-8C17-4B5DAE062415}">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424</TotalTime>
  <Pages>4</Pages>
  <Words>1386</Words>
  <Characters>7905</Characters>
  <Application>Microsoft Office Word</Application>
  <DocSecurity>0</DocSecurity>
  <Lines>65</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Per Lindell</cp:lastModifiedBy>
  <cp:revision>270</cp:revision>
  <cp:lastPrinted>2013-07-05T12:11:00Z</cp:lastPrinted>
  <dcterms:created xsi:type="dcterms:W3CDTF">2024-11-19T10:58:00Z</dcterms:created>
  <dcterms:modified xsi:type="dcterms:W3CDTF">2025-10-14T13:50:00Z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0x0101003AA7AC0C743A294CADF60F661720E3E6</vt:lpwstr>
  </property>
</Properties>
</file>