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A8ED" w14:textId="6DFCFB6A" w:rsidR="006D4A75" w:rsidRPr="00467DC3" w:rsidRDefault="006D4A75" w:rsidP="006D4A75">
      <w:pPr>
        <w:pStyle w:val="CRCoverPage"/>
        <w:tabs>
          <w:tab w:val="right" w:pos="9639"/>
        </w:tabs>
        <w:spacing w:after="0" w:line="259" w:lineRule="auto"/>
        <w:rPr>
          <w:b/>
          <w:bCs/>
          <w:noProof/>
          <w:sz w:val="24"/>
          <w:szCs w:val="24"/>
          <w:lang w:val="en-US"/>
        </w:rPr>
      </w:pPr>
      <w:bookmarkStart w:id="0" w:name="_Toc436619014"/>
      <w:bookmarkStart w:id="1" w:name="_Toc436619251"/>
      <w:bookmarkStart w:id="2" w:name="_Toc451844181"/>
      <w:bookmarkStart w:id="3" w:name="_Toc466346620"/>
      <w:bookmarkStart w:id="4" w:name="_Toc466348853"/>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C00D58" w:rsidRPr="00C00D58">
        <w:rPr>
          <w:b/>
          <w:bCs/>
          <w:noProof/>
          <w:sz w:val="24"/>
          <w:szCs w:val="24"/>
          <w:lang w:val="en-US"/>
        </w:rPr>
        <w:t>R4-2514197</w:t>
      </w:r>
    </w:p>
    <w:p w14:paraId="0C2D2221" w14:textId="4448584D" w:rsidR="006D4A75" w:rsidRDefault="006D4A75" w:rsidP="006D4A75">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p w14:paraId="3CD8ACDF" w14:textId="43A2457E" w:rsidR="008647C7" w:rsidRPr="00900562" w:rsidRDefault="008647C7" w:rsidP="008647C7">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38685A">
        <w:rPr>
          <w:rFonts w:ascii="Arial" w:eastAsia="SimSun" w:hAnsi="Arial" w:cs="Arial"/>
          <w:color w:val="000000"/>
          <w:sz w:val="22"/>
          <w:lang w:eastAsia="zh-CN"/>
        </w:rPr>
        <w:t xml:space="preserve">, </w:t>
      </w:r>
      <w:r w:rsidR="00AE50C8">
        <w:rPr>
          <w:rFonts w:ascii="Arial" w:eastAsia="SimSun" w:hAnsi="Arial" w:cs="Arial"/>
          <w:color w:val="000000"/>
          <w:sz w:val="22"/>
          <w:lang w:eastAsia="zh-CN"/>
        </w:rPr>
        <w:t>Odido</w:t>
      </w:r>
    </w:p>
    <w:p w14:paraId="41EBF0C2" w14:textId="012EF39D" w:rsidR="005F2AA3" w:rsidRPr="006C6A09" w:rsidRDefault="008647C7" w:rsidP="005F2AA3">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5570BC" w:rsidRPr="005570BC">
        <w:rPr>
          <w:rFonts w:ascii="Arial" w:hAnsi="Arial" w:cs="Arial"/>
          <w:color w:val="000000"/>
          <w:sz w:val="22"/>
          <w:lang w:eastAsia="ja-JP"/>
        </w:rPr>
        <w:t>TP for TR 38.719-03-01 adding CA_n1A-n20A-n28A</w:t>
      </w:r>
    </w:p>
    <w:p w14:paraId="6729FFA7" w14:textId="6D52B74C" w:rsidR="008647C7" w:rsidRPr="001B195A" w:rsidRDefault="008647C7" w:rsidP="00DD3AE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5570BC">
        <w:rPr>
          <w:rFonts w:ascii="Arial" w:hAnsi="Arial" w:cs="Arial"/>
          <w:bCs/>
          <w:color w:val="000000"/>
          <w:sz w:val="22"/>
          <w:lang w:val="pt-BR" w:eastAsia="ja-JP"/>
        </w:rPr>
        <w:t>5</w:t>
      </w:r>
      <w:r w:rsidR="00EC62C7" w:rsidRPr="001E07AA">
        <w:rPr>
          <w:rFonts w:ascii="Arial" w:hAnsi="Arial" w:cs="Arial"/>
          <w:bCs/>
          <w:color w:val="000000"/>
          <w:sz w:val="22"/>
          <w:lang w:val="pt-BR" w:eastAsia="ja-JP"/>
        </w:rPr>
        <w:t>.</w:t>
      </w:r>
      <w:r w:rsidR="005570BC">
        <w:rPr>
          <w:rFonts w:ascii="Arial" w:hAnsi="Arial" w:cs="Arial"/>
          <w:bCs/>
          <w:color w:val="000000"/>
          <w:sz w:val="22"/>
          <w:lang w:val="pt-BR" w:eastAsia="ja-JP"/>
        </w:rPr>
        <w:t>3</w:t>
      </w:r>
      <w:r w:rsidR="00EC62C7" w:rsidRPr="001E07AA">
        <w:rPr>
          <w:rFonts w:ascii="Arial" w:hAnsi="Arial" w:cs="Arial"/>
          <w:bCs/>
          <w:color w:val="000000"/>
          <w:sz w:val="22"/>
          <w:lang w:val="pt-BR" w:eastAsia="ja-JP"/>
        </w:rPr>
        <w:t>.</w:t>
      </w:r>
      <w:r w:rsidR="005570BC">
        <w:rPr>
          <w:rFonts w:ascii="Arial" w:hAnsi="Arial" w:cs="Arial"/>
          <w:bCs/>
          <w:color w:val="000000"/>
          <w:sz w:val="22"/>
          <w:lang w:val="pt-BR" w:eastAsia="ja-JP"/>
        </w:rPr>
        <w:t>4</w:t>
      </w:r>
    </w:p>
    <w:p w14:paraId="5141A573" w14:textId="77777777" w:rsidR="008647C7" w:rsidRPr="00B17730" w:rsidRDefault="008647C7" w:rsidP="008647C7">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5E750950" w14:textId="77777777" w:rsidR="008647C7" w:rsidRPr="00B17730" w:rsidRDefault="008647C7" w:rsidP="008647C7">
      <w:pPr>
        <w:pStyle w:val="Heading1"/>
        <w:pBdr>
          <w:top w:val="single" w:sz="12" w:space="6" w:color="auto"/>
        </w:pBdr>
        <w:rPr>
          <w:lang w:eastAsia="ja-JP"/>
        </w:rPr>
      </w:pPr>
      <w:r w:rsidRPr="00B17730">
        <w:rPr>
          <w:rFonts w:hint="eastAsia"/>
          <w:lang w:eastAsia="ja-JP"/>
        </w:rPr>
        <w:t>1. Introduction</w:t>
      </w:r>
    </w:p>
    <w:p w14:paraId="78856E17" w14:textId="69F7827D" w:rsidR="008647C7" w:rsidRPr="001F28B0" w:rsidRDefault="008647C7" w:rsidP="008647C7">
      <w:pPr>
        <w:pStyle w:val="BodyText"/>
        <w:ind w:leftChars="50" w:left="100"/>
      </w:pPr>
      <w:r w:rsidRPr="003D3A8B">
        <w:t xml:space="preserve">This contribution is a text proposal for </w:t>
      </w:r>
      <w:r w:rsidRPr="00895B0F">
        <w:t xml:space="preserve">TR </w:t>
      </w:r>
      <w:r w:rsidR="005570BC" w:rsidRPr="005570BC">
        <w:t>38.719-03-01 to include CA_n1A-n20A-n28A</w:t>
      </w:r>
      <w:r w:rsidR="00F638D0" w:rsidRPr="00F638D0">
        <w:t xml:space="preserve"> </w:t>
      </w:r>
      <w:r>
        <w:t>as</w:t>
      </w:r>
      <w:r w:rsidRPr="006A7796">
        <w:t xml:space="preserve"> defined in WID [1]</w:t>
      </w:r>
      <w:r>
        <w:t>.</w:t>
      </w:r>
    </w:p>
    <w:p w14:paraId="250693AF" w14:textId="64BF1950" w:rsidR="0038515D" w:rsidRDefault="0038515D" w:rsidP="00AB2C18">
      <w:pPr>
        <w:pStyle w:val="Heading1"/>
        <w:ind w:left="533" w:hanging="533"/>
        <w:rPr>
          <w:rFonts w:cs="Arial"/>
          <w:color w:val="0000FF"/>
          <w:sz w:val="32"/>
          <w:szCs w:val="32"/>
          <w:lang w:eastAsia="ja-JP"/>
        </w:rPr>
      </w:pPr>
      <w:bookmarkStart w:id="5" w:name="_Toc443593759"/>
      <w:bookmarkStart w:id="6" w:name="_Toc460338137"/>
      <w:bookmarkStart w:id="7" w:name="_Toc492043890"/>
      <w:bookmarkStart w:id="8" w:name="_Toc492044144"/>
      <w:bookmarkStart w:id="9" w:name="_Toc494295307"/>
      <w:r w:rsidRPr="007D35A8">
        <w:rPr>
          <w:rFonts w:cs="Arial"/>
          <w:color w:val="0000FF"/>
          <w:sz w:val="32"/>
          <w:szCs w:val="32"/>
          <w:lang w:eastAsia="ja-JP"/>
        </w:rPr>
        <w:t>---Start of changes---</w:t>
      </w:r>
    </w:p>
    <w:p w14:paraId="66C4B16D" w14:textId="77777777" w:rsidR="00F54393" w:rsidRPr="00834F2C" w:rsidRDefault="00F54393" w:rsidP="00F54393">
      <w:pPr>
        <w:pStyle w:val="Heading2"/>
        <w:rPr>
          <w:ins w:id="10" w:author="Per Lindell" w:date="2025-09-30T16:16:00Z" w16du:dateUtc="2025-09-30T14:16:00Z"/>
        </w:rPr>
      </w:pPr>
      <w:bookmarkStart w:id="11" w:name="_Toc207650913"/>
      <w:bookmarkStart w:id="12" w:name="_Toc207650918"/>
      <w:ins w:id="13" w:author="Per Lindell" w:date="2025-09-30T16:16:00Z" w16du:dateUtc="2025-09-30T14:16:00Z">
        <w:r>
          <w:t>5.x</w:t>
        </w:r>
        <w:r w:rsidRPr="00834F2C">
          <w:tab/>
          <w:t>CA_n</w:t>
        </w:r>
        <w:r>
          <w:t>1</w:t>
        </w:r>
        <w:r w:rsidRPr="00834F2C">
          <w:t>-n</w:t>
        </w:r>
        <w:r>
          <w:t>2</w:t>
        </w:r>
        <w:r w:rsidRPr="00834F2C">
          <w:t>0-n</w:t>
        </w:r>
        <w:bookmarkEnd w:id="11"/>
        <w:r>
          <w:t>28</w:t>
        </w:r>
      </w:ins>
    </w:p>
    <w:p w14:paraId="22D78FD8" w14:textId="77777777" w:rsidR="00F54393" w:rsidRPr="00834F2C" w:rsidRDefault="00F54393" w:rsidP="00F54393">
      <w:pPr>
        <w:pStyle w:val="Heading3"/>
        <w:rPr>
          <w:ins w:id="14" w:author="Per Lindell" w:date="2025-09-30T16:16:00Z" w16du:dateUtc="2025-09-30T14:16:00Z"/>
        </w:rPr>
      </w:pPr>
      <w:bookmarkStart w:id="15" w:name="_Toc207650914"/>
      <w:ins w:id="16" w:author="Per Lindell" w:date="2025-09-30T16:16:00Z" w16du:dateUtc="2025-09-30T14:16:00Z">
        <w:r>
          <w:t>5.x</w:t>
        </w:r>
        <w:r w:rsidRPr="00834F2C">
          <w:t>.1</w:t>
        </w:r>
        <w:r w:rsidRPr="00834F2C">
          <w:tab/>
          <w:t>Common for 1 band UL and 2 bands UL CA</w:t>
        </w:r>
        <w:bookmarkEnd w:id="15"/>
      </w:ins>
    </w:p>
    <w:p w14:paraId="42B624DD" w14:textId="77777777" w:rsidR="00F54393" w:rsidRPr="00834F2C" w:rsidRDefault="00F54393" w:rsidP="00F54393">
      <w:pPr>
        <w:pStyle w:val="Heading4"/>
        <w:rPr>
          <w:ins w:id="17" w:author="Per Lindell" w:date="2025-09-30T16:16:00Z" w16du:dateUtc="2025-09-30T14:16:00Z"/>
        </w:rPr>
      </w:pPr>
      <w:bookmarkStart w:id="18" w:name="_Toc207650915"/>
      <w:ins w:id="19" w:author="Per Lindell" w:date="2025-09-30T16:16:00Z" w16du:dateUtc="2025-09-30T14:16:00Z">
        <w:r>
          <w:t>5.x</w:t>
        </w:r>
        <w:r w:rsidRPr="00834F2C">
          <w:t>.1.1</w:t>
        </w:r>
        <w:r w:rsidRPr="00834F2C">
          <w:tab/>
          <w:t>Operating bands for CA</w:t>
        </w:r>
        <w:bookmarkEnd w:id="18"/>
      </w:ins>
    </w:p>
    <w:p w14:paraId="60B1127E" w14:textId="77777777" w:rsidR="00F54393" w:rsidRPr="00834F2C" w:rsidRDefault="00F54393" w:rsidP="00F54393">
      <w:pPr>
        <w:pStyle w:val="TH"/>
        <w:rPr>
          <w:ins w:id="20" w:author="Per Lindell" w:date="2025-09-30T16:16:00Z" w16du:dateUtc="2025-09-30T14:16:00Z"/>
        </w:rPr>
      </w:pPr>
      <w:ins w:id="21" w:author="Per Lindell" w:date="2025-09-30T16:16:00Z" w16du:dateUtc="2025-09-30T14:16:00Z">
        <w:r w:rsidRPr="00834F2C">
          <w:t xml:space="preserve">Table </w:t>
        </w:r>
        <w:r>
          <w:rPr>
            <w:rFonts w:hint="eastAsia"/>
          </w:rPr>
          <w:t>5.x</w:t>
        </w:r>
        <w:r w:rsidRPr="00834F2C">
          <w:t>.1.1-1: CA band combination constituent bands definition</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F54393" w:rsidRPr="004D6DE3" w14:paraId="217B0480" w14:textId="77777777" w:rsidTr="00A46F62">
        <w:trPr>
          <w:trHeight w:val="56"/>
          <w:jc w:val="center"/>
          <w:ins w:id="22" w:author="Per Lindell" w:date="2025-09-30T16:16:00Z"/>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041F4E4F" w14:textId="77777777" w:rsidR="00F54393" w:rsidRPr="004D6DE3" w:rsidRDefault="00F54393" w:rsidP="00A46F62">
            <w:pPr>
              <w:keepNext/>
              <w:keepLines/>
              <w:spacing w:after="0"/>
              <w:jc w:val="center"/>
              <w:rPr>
                <w:ins w:id="23" w:author="Per Lindell" w:date="2025-09-30T16:16:00Z" w16du:dateUtc="2025-09-30T14:16:00Z"/>
                <w:rFonts w:ascii="Arial" w:hAnsi="Arial" w:cs="Arial"/>
                <w:b/>
                <w:sz w:val="18"/>
                <w:lang w:val="en-US" w:eastAsia="zh-CN"/>
              </w:rPr>
            </w:pPr>
            <w:ins w:id="24" w:author="Per Lindell" w:date="2025-09-30T16:16:00Z" w16du:dateUtc="2025-09-30T14:16:00Z">
              <w:r w:rsidRPr="004D6DE3">
                <w:rPr>
                  <w:rFonts w:ascii="Arial" w:hAnsi="Arial" w:cs="Arial"/>
                  <w:b/>
                  <w:sz w:val="18"/>
                  <w:lang w:val="en-US" w:eastAsia="ja-JP"/>
                </w:rPr>
                <w:t>NR</w:t>
              </w:r>
              <w:r w:rsidRPr="004D6DE3">
                <w:rPr>
                  <w:rFonts w:ascii="Arial" w:hAnsi="Arial" w:cs="Arial"/>
                  <w:b/>
                  <w:sz w:val="18"/>
                  <w:lang w:val="en-US" w:eastAsia="zh-CN"/>
                </w:rPr>
                <w:t xml:space="preserve"> Band</w:t>
              </w:r>
            </w:ins>
          </w:p>
        </w:tc>
        <w:tc>
          <w:tcPr>
            <w:tcW w:w="3536" w:type="dxa"/>
            <w:tcBorders>
              <w:top w:val="single" w:sz="4" w:space="0" w:color="auto"/>
              <w:left w:val="single" w:sz="4" w:space="0" w:color="auto"/>
              <w:bottom w:val="single" w:sz="4" w:space="0" w:color="auto"/>
              <w:right w:val="single" w:sz="4" w:space="0" w:color="auto"/>
            </w:tcBorders>
          </w:tcPr>
          <w:p w14:paraId="400BDAB5" w14:textId="77777777" w:rsidR="00F54393" w:rsidRPr="004D6DE3" w:rsidRDefault="00F54393" w:rsidP="00A46F62">
            <w:pPr>
              <w:keepNext/>
              <w:keepLines/>
              <w:spacing w:after="0"/>
              <w:jc w:val="center"/>
              <w:rPr>
                <w:ins w:id="25" w:author="Per Lindell" w:date="2025-09-30T16:16:00Z" w16du:dateUtc="2025-09-30T14:16:00Z"/>
                <w:rFonts w:ascii="Arial" w:hAnsi="Arial" w:cs="Arial"/>
                <w:b/>
                <w:bCs/>
                <w:sz w:val="18"/>
                <w:szCs w:val="18"/>
                <w:lang w:val="en-US" w:eastAsia="zh-CN"/>
              </w:rPr>
            </w:pPr>
            <w:ins w:id="26" w:author="Per Lindell" w:date="2025-09-30T16:16:00Z" w16du:dateUtc="2025-09-30T14:16:00Z">
              <w:r w:rsidRPr="004D6DE3">
                <w:rPr>
                  <w:rFonts w:ascii="Arial" w:eastAsia="Malgun Gothic" w:hAnsi="Arial" w:cs="Arial"/>
                  <w:b/>
                  <w:bCs/>
                  <w:sz w:val="18"/>
                  <w:szCs w:val="18"/>
                </w:rPr>
                <w:t>Uplink (UL) band</w:t>
              </w:r>
            </w:ins>
          </w:p>
        </w:tc>
        <w:tc>
          <w:tcPr>
            <w:tcW w:w="3116" w:type="dxa"/>
            <w:tcBorders>
              <w:top w:val="single" w:sz="4" w:space="0" w:color="auto"/>
              <w:left w:val="single" w:sz="4" w:space="0" w:color="auto"/>
              <w:bottom w:val="single" w:sz="4" w:space="0" w:color="auto"/>
              <w:right w:val="single" w:sz="4" w:space="0" w:color="auto"/>
            </w:tcBorders>
          </w:tcPr>
          <w:p w14:paraId="21D21976" w14:textId="77777777" w:rsidR="00F54393" w:rsidRPr="004D6DE3" w:rsidRDefault="00F54393" w:rsidP="00A46F62">
            <w:pPr>
              <w:keepNext/>
              <w:keepLines/>
              <w:spacing w:after="0"/>
              <w:jc w:val="center"/>
              <w:rPr>
                <w:ins w:id="27" w:author="Per Lindell" w:date="2025-09-30T16:16:00Z" w16du:dateUtc="2025-09-30T14:16:00Z"/>
                <w:rFonts w:ascii="Arial" w:hAnsi="Arial" w:cs="Arial"/>
                <w:b/>
                <w:bCs/>
                <w:sz w:val="18"/>
                <w:szCs w:val="18"/>
                <w:lang w:val="en-US" w:eastAsia="zh-CN"/>
              </w:rPr>
            </w:pPr>
            <w:ins w:id="28" w:author="Per Lindell" w:date="2025-09-30T16:16:00Z" w16du:dateUtc="2025-09-30T14:16:00Z">
              <w:r w:rsidRPr="004D6DE3">
                <w:rPr>
                  <w:rFonts w:ascii="Arial" w:eastAsia="Malgun Gothic" w:hAnsi="Arial" w:cs="Arial"/>
                  <w:b/>
                  <w:bCs/>
                  <w:sz w:val="18"/>
                  <w:szCs w:val="18"/>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4279731" w14:textId="77777777" w:rsidR="00F54393" w:rsidRPr="004D6DE3" w:rsidRDefault="00F54393" w:rsidP="00A46F62">
            <w:pPr>
              <w:keepNext/>
              <w:keepLines/>
              <w:spacing w:after="0"/>
              <w:jc w:val="center"/>
              <w:rPr>
                <w:ins w:id="29" w:author="Per Lindell" w:date="2025-09-30T16:16:00Z" w16du:dateUtc="2025-09-30T14:16:00Z"/>
                <w:rFonts w:ascii="Arial" w:eastAsia="Malgun Gothic" w:hAnsi="Arial" w:cs="Arial"/>
                <w:b/>
                <w:bCs/>
                <w:sz w:val="18"/>
                <w:szCs w:val="18"/>
              </w:rPr>
            </w:pPr>
            <w:ins w:id="30" w:author="Per Lindell" w:date="2025-09-30T16:16:00Z" w16du:dateUtc="2025-09-30T14:16:00Z">
              <w:r w:rsidRPr="004D6DE3">
                <w:rPr>
                  <w:rFonts w:ascii="Arial" w:eastAsia="Malgun Gothic" w:hAnsi="Arial" w:cs="Arial"/>
                  <w:b/>
                  <w:bCs/>
                  <w:sz w:val="18"/>
                  <w:szCs w:val="18"/>
                </w:rPr>
                <w:t>Duplex</w:t>
              </w:r>
            </w:ins>
          </w:p>
          <w:p w14:paraId="4DDFE5AD" w14:textId="77777777" w:rsidR="00F54393" w:rsidRPr="004D6DE3" w:rsidRDefault="00F54393" w:rsidP="00A46F62">
            <w:pPr>
              <w:keepNext/>
              <w:keepLines/>
              <w:spacing w:after="0"/>
              <w:jc w:val="center"/>
              <w:rPr>
                <w:ins w:id="31" w:author="Per Lindell" w:date="2025-09-30T16:16:00Z" w16du:dateUtc="2025-09-30T14:16:00Z"/>
                <w:rFonts w:ascii="Arial" w:hAnsi="Arial" w:cs="Arial"/>
                <w:b/>
                <w:bCs/>
                <w:sz w:val="18"/>
                <w:szCs w:val="18"/>
                <w:lang w:val="en-US" w:eastAsia="zh-CN"/>
              </w:rPr>
            </w:pPr>
            <w:ins w:id="32" w:author="Per Lindell" w:date="2025-09-30T16:16:00Z" w16du:dateUtc="2025-09-30T14:16:00Z">
              <w:r w:rsidRPr="004D6DE3">
                <w:rPr>
                  <w:rFonts w:ascii="Arial" w:eastAsia="Malgun Gothic" w:hAnsi="Arial" w:cs="Arial"/>
                  <w:b/>
                  <w:bCs/>
                  <w:sz w:val="18"/>
                  <w:szCs w:val="18"/>
                </w:rPr>
                <w:t>mode</w:t>
              </w:r>
            </w:ins>
          </w:p>
        </w:tc>
      </w:tr>
      <w:tr w:rsidR="00F54393" w:rsidRPr="004D6DE3" w14:paraId="100733F2" w14:textId="77777777" w:rsidTr="00A46F62">
        <w:trPr>
          <w:trHeight w:val="184"/>
          <w:jc w:val="center"/>
          <w:ins w:id="33" w:author="Per Lindell" w:date="2025-09-30T16:16:00Z"/>
        </w:trPr>
        <w:tc>
          <w:tcPr>
            <w:tcW w:w="715" w:type="dxa"/>
            <w:vMerge/>
            <w:tcBorders>
              <w:top w:val="single" w:sz="4" w:space="0" w:color="auto"/>
              <w:left w:val="single" w:sz="4" w:space="0" w:color="auto"/>
              <w:bottom w:val="single" w:sz="4" w:space="0" w:color="auto"/>
              <w:right w:val="single" w:sz="4" w:space="0" w:color="auto"/>
            </w:tcBorders>
            <w:vAlign w:val="center"/>
          </w:tcPr>
          <w:p w14:paraId="07687680" w14:textId="77777777" w:rsidR="00F54393" w:rsidRPr="004D6DE3" w:rsidRDefault="00F54393" w:rsidP="00A46F62">
            <w:pPr>
              <w:spacing w:after="0"/>
              <w:rPr>
                <w:ins w:id="34" w:author="Per Lindell" w:date="2025-09-30T16:16:00Z" w16du:dateUtc="2025-09-30T14:16:00Z"/>
                <w:rFonts w:ascii="Arial" w:eastAsia="Calibri" w:hAnsi="Arial" w:cs="Arial"/>
                <w:b/>
                <w:sz w:val="18"/>
                <w:szCs w:val="22"/>
                <w:lang w:val="en-US"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4D96B15D" w14:textId="77777777" w:rsidR="00F54393" w:rsidRPr="004D6DE3" w:rsidRDefault="00F54393" w:rsidP="00A46F62">
            <w:pPr>
              <w:keepNext/>
              <w:keepLines/>
              <w:spacing w:after="0"/>
              <w:jc w:val="center"/>
              <w:rPr>
                <w:ins w:id="35" w:author="Per Lindell" w:date="2025-09-30T16:16:00Z" w16du:dateUtc="2025-09-30T14:16:00Z"/>
                <w:rFonts w:ascii="Arial" w:hAnsi="Arial" w:cs="Arial"/>
                <w:b/>
                <w:bCs/>
                <w:sz w:val="18"/>
                <w:szCs w:val="18"/>
                <w:lang w:val="en-US" w:eastAsia="zh-CN"/>
              </w:rPr>
            </w:pPr>
            <w:ins w:id="36" w:author="Per Lindell" w:date="2025-09-30T16:16:00Z" w16du:dateUtc="2025-09-30T14:16:00Z">
              <w:r w:rsidRPr="004D6DE3">
                <w:rPr>
                  <w:rFonts w:ascii="Arial" w:eastAsia="Malgun Gothic" w:hAnsi="Arial" w:cs="Arial"/>
                  <w:b/>
                  <w:bCs/>
                  <w:sz w:val="18"/>
                  <w:szCs w:val="18"/>
                </w:rPr>
                <w:t>BS receive / UE transmit</w:t>
              </w:r>
            </w:ins>
          </w:p>
        </w:tc>
        <w:tc>
          <w:tcPr>
            <w:tcW w:w="3116" w:type="dxa"/>
            <w:tcBorders>
              <w:top w:val="single" w:sz="4" w:space="0" w:color="auto"/>
              <w:left w:val="single" w:sz="4" w:space="0" w:color="auto"/>
              <w:bottom w:val="single" w:sz="4" w:space="0" w:color="auto"/>
              <w:right w:val="single" w:sz="4" w:space="0" w:color="auto"/>
            </w:tcBorders>
          </w:tcPr>
          <w:p w14:paraId="291F24B6" w14:textId="77777777" w:rsidR="00F54393" w:rsidRPr="004D6DE3" w:rsidRDefault="00F54393" w:rsidP="00A46F62">
            <w:pPr>
              <w:keepNext/>
              <w:keepLines/>
              <w:spacing w:after="0"/>
              <w:jc w:val="center"/>
              <w:rPr>
                <w:ins w:id="37" w:author="Per Lindell" w:date="2025-09-30T16:16:00Z" w16du:dateUtc="2025-09-30T14:16:00Z"/>
                <w:rFonts w:ascii="Arial" w:hAnsi="Arial" w:cs="Arial"/>
                <w:b/>
                <w:bCs/>
                <w:sz w:val="18"/>
                <w:szCs w:val="18"/>
                <w:lang w:val="en-US" w:eastAsia="zh-CN"/>
              </w:rPr>
            </w:pPr>
            <w:ins w:id="38" w:author="Per Lindell" w:date="2025-09-30T16:16:00Z" w16du:dateUtc="2025-09-30T14:16:00Z">
              <w:r w:rsidRPr="004D6DE3">
                <w:rPr>
                  <w:rFonts w:ascii="Arial" w:eastAsia="Malgun Gothic" w:hAnsi="Arial" w:cs="Arial"/>
                  <w:b/>
                  <w:bCs/>
                  <w:sz w:val="18"/>
                  <w:szCs w:val="18"/>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2AD0317C" w14:textId="77777777" w:rsidR="00F54393" w:rsidRPr="004D6DE3" w:rsidRDefault="00F54393" w:rsidP="00A46F62">
            <w:pPr>
              <w:spacing w:after="0"/>
              <w:rPr>
                <w:ins w:id="39" w:author="Per Lindell" w:date="2025-09-30T16:16:00Z" w16du:dateUtc="2025-09-30T14:16:00Z"/>
                <w:rFonts w:ascii="Arial" w:eastAsia="Calibri" w:hAnsi="Arial" w:cs="Arial"/>
                <w:b/>
                <w:bCs/>
                <w:sz w:val="18"/>
                <w:szCs w:val="18"/>
                <w:lang w:val="en-US" w:eastAsia="zh-CN"/>
              </w:rPr>
            </w:pPr>
          </w:p>
        </w:tc>
      </w:tr>
      <w:tr w:rsidR="00F54393" w:rsidRPr="004D6DE3" w14:paraId="4F41D01D" w14:textId="77777777" w:rsidTr="00A46F62">
        <w:trPr>
          <w:trHeight w:val="56"/>
          <w:jc w:val="center"/>
          <w:ins w:id="40" w:author="Per Lindell" w:date="2025-09-30T16:16:00Z"/>
        </w:trPr>
        <w:tc>
          <w:tcPr>
            <w:tcW w:w="715" w:type="dxa"/>
            <w:vMerge/>
            <w:tcBorders>
              <w:top w:val="single" w:sz="4" w:space="0" w:color="auto"/>
              <w:left w:val="single" w:sz="4" w:space="0" w:color="auto"/>
              <w:bottom w:val="single" w:sz="4" w:space="0" w:color="auto"/>
              <w:right w:val="single" w:sz="4" w:space="0" w:color="auto"/>
            </w:tcBorders>
            <w:vAlign w:val="center"/>
          </w:tcPr>
          <w:p w14:paraId="7F6092D7" w14:textId="77777777" w:rsidR="00F54393" w:rsidRPr="004D6DE3" w:rsidRDefault="00F54393" w:rsidP="00A46F62">
            <w:pPr>
              <w:spacing w:after="0"/>
              <w:rPr>
                <w:ins w:id="41" w:author="Per Lindell" w:date="2025-09-30T16:16:00Z" w16du:dateUtc="2025-09-30T14:16:00Z"/>
                <w:rFonts w:ascii="Arial" w:eastAsia="Calibri" w:hAnsi="Arial" w:cs="Arial"/>
                <w:b/>
                <w:sz w:val="18"/>
                <w:szCs w:val="22"/>
                <w:lang w:val="en-US"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36EE50B2" w14:textId="77777777" w:rsidR="00F54393" w:rsidRPr="004D6DE3" w:rsidRDefault="00F54393" w:rsidP="00A46F62">
            <w:pPr>
              <w:keepNext/>
              <w:keepLines/>
              <w:spacing w:after="0"/>
              <w:jc w:val="center"/>
              <w:rPr>
                <w:ins w:id="42" w:author="Per Lindell" w:date="2025-09-30T16:16:00Z" w16du:dateUtc="2025-09-30T14:16:00Z"/>
                <w:rFonts w:ascii="Arial" w:hAnsi="Arial" w:cs="Arial"/>
                <w:b/>
                <w:bCs/>
                <w:sz w:val="18"/>
                <w:szCs w:val="18"/>
                <w:lang w:val="en-US" w:eastAsia="zh-CN"/>
              </w:rPr>
            </w:pPr>
            <w:ins w:id="43" w:author="Per Lindell" w:date="2025-09-30T16:16:00Z" w16du:dateUtc="2025-09-30T14:16:00Z">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UL_low</w:t>
              </w:r>
              <w:r w:rsidRPr="004D6DE3">
                <w:rPr>
                  <w:rFonts w:ascii="Arial" w:eastAsia="Malgun Gothic" w:hAnsi="Arial" w:cs="Arial"/>
                  <w:b/>
                  <w:bCs/>
                  <w:sz w:val="18"/>
                  <w:szCs w:val="18"/>
                </w:rPr>
                <w:t xml:space="preserve"> – F</w:t>
              </w:r>
              <w:r w:rsidRPr="004D6DE3">
                <w:rPr>
                  <w:rFonts w:ascii="Arial" w:eastAsia="Malgun Gothic" w:hAnsi="Arial" w:cs="Arial"/>
                  <w:b/>
                  <w:bCs/>
                  <w:sz w:val="18"/>
                  <w:szCs w:val="18"/>
                  <w:vertAlign w:val="subscript"/>
                </w:rPr>
                <w:t>UL_high</w:t>
              </w:r>
            </w:ins>
          </w:p>
        </w:tc>
        <w:tc>
          <w:tcPr>
            <w:tcW w:w="3116" w:type="dxa"/>
            <w:tcBorders>
              <w:top w:val="single" w:sz="4" w:space="0" w:color="auto"/>
              <w:left w:val="single" w:sz="4" w:space="0" w:color="auto"/>
              <w:bottom w:val="single" w:sz="4" w:space="0" w:color="auto"/>
              <w:right w:val="single" w:sz="4" w:space="0" w:color="auto"/>
            </w:tcBorders>
            <w:vAlign w:val="center"/>
          </w:tcPr>
          <w:p w14:paraId="6F9A899D" w14:textId="77777777" w:rsidR="00F54393" w:rsidRPr="004D6DE3" w:rsidRDefault="00F54393" w:rsidP="00A46F62">
            <w:pPr>
              <w:keepNext/>
              <w:keepLines/>
              <w:spacing w:after="0"/>
              <w:jc w:val="center"/>
              <w:rPr>
                <w:ins w:id="44" w:author="Per Lindell" w:date="2025-09-30T16:16:00Z" w16du:dateUtc="2025-09-30T14:16:00Z"/>
                <w:rFonts w:ascii="Arial" w:hAnsi="Arial" w:cs="Arial"/>
                <w:b/>
                <w:bCs/>
                <w:sz w:val="18"/>
                <w:szCs w:val="18"/>
                <w:lang w:val="en-US" w:eastAsia="zh-CN"/>
              </w:rPr>
            </w:pPr>
            <w:ins w:id="45" w:author="Per Lindell" w:date="2025-09-30T16:16:00Z" w16du:dateUtc="2025-09-30T14:16:00Z">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DL_low</w:t>
              </w:r>
              <w:r w:rsidRPr="004D6DE3">
                <w:rPr>
                  <w:rFonts w:ascii="Arial" w:eastAsia="Malgun Gothic" w:hAnsi="Arial" w:cs="Arial"/>
                  <w:b/>
                  <w:bCs/>
                  <w:sz w:val="18"/>
                  <w:szCs w:val="18"/>
                </w:rPr>
                <w:t xml:space="preserve"> – F</w:t>
              </w:r>
              <w:r w:rsidRPr="004D6DE3">
                <w:rPr>
                  <w:rFonts w:ascii="Arial" w:eastAsia="Malgun Gothic" w:hAnsi="Arial" w:cs="Arial"/>
                  <w:b/>
                  <w:bCs/>
                  <w:sz w:val="18"/>
                  <w:szCs w:val="18"/>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169E3AC8" w14:textId="77777777" w:rsidR="00F54393" w:rsidRPr="004D6DE3" w:rsidRDefault="00F54393" w:rsidP="00A46F62">
            <w:pPr>
              <w:spacing w:after="0"/>
              <w:rPr>
                <w:ins w:id="46" w:author="Per Lindell" w:date="2025-09-30T16:16:00Z" w16du:dateUtc="2025-09-30T14:16:00Z"/>
                <w:rFonts w:ascii="Arial" w:eastAsia="Calibri" w:hAnsi="Arial" w:cs="Arial"/>
                <w:b/>
                <w:bCs/>
                <w:sz w:val="18"/>
                <w:szCs w:val="18"/>
                <w:lang w:val="en-US" w:eastAsia="zh-CN"/>
              </w:rPr>
            </w:pPr>
          </w:p>
        </w:tc>
      </w:tr>
      <w:tr w:rsidR="00F54393" w:rsidRPr="004D6DE3" w14:paraId="41D4B787" w14:textId="77777777" w:rsidTr="00A46F62">
        <w:trPr>
          <w:trHeight w:val="56"/>
          <w:jc w:val="center"/>
          <w:ins w:id="47" w:author="Per Lindell" w:date="2025-09-30T16:16:00Z"/>
        </w:trPr>
        <w:tc>
          <w:tcPr>
            <w:tcW w:w="715" w:type="dxa"/>
            <w:tcBorders>
              <w:top w:val="single" w:sz="4" w:space="0" w:color="auto"/>
              <w:left w:val="single" w:sz="4" w:space="0" w:color="auto"/>
              <w:bottom w:val="single" w:sz="4" w:space="0" w:color="auto"/>
              <w:right w:val="single" w:sz="4" w:space="0" w:color="auto"/>
            </w:tcBorders>
          </w:tcPr>
          <w:p w14:paraId="2AD9D0FD" w14:textId="77777777" w:rsidR="00F54393" w:rsidRPr="00A1115A" w:rsidRDefault="00F54393" w:rsidP="00A46F62">
            <w:pPr>
              <w:pStyle w:val="TAC"/>
              <w:rPr>
                <w:ins w:id="48" w:author="Per Lindell" w:date="2025-09-30T16:16:00Z" w16du:dateUtc="2025-09-30T14:16:00Z"/>
              </w:rPr>
            </w:pPr>
            <w:ins w:id="49" w:author="Per Lindell" w:date="2025-09-30T16:16:00Z" w16du:dateUtc="2025-09-30T14:16:00Z">
              <w:r w:rsidRPr="00A1115A">
                <w:t>n</w:t>
              </w:r>
              <w:r>
                <w:t>1</w:t>
              </w:r>
            </w:ins>
          </w:p>
        </w:tc>
        <w:tc>
          <w:tcPr>
            <w:tcW w:w="3536" w:type="dxa"/>
            <w:tcBorders>
              <w:top w:val="single" w:sz="4" w:space="0" w:color="auto"/>
              <w:left w:val="single" w:sz="4" w:space="0" w:color="auto"/>
              <w:bottom w:val="single" w:sz="4" w:space="0" w:color="auto"/>
              <w:right w:val="single" w:sz="4" w:space="0" w:color="auto"/>
            </w:tcBorders>
          </w:tcPr>
          <w:p w14:paraId="01333555" w14:textId="77777777" w:rsidR="00F54393" w:rsidRPr="00A1115A" w:rsidRDefault="00F54393" w:rsidP="00A46F62">
            <w:pPr>
              <w:pStyle w:val="TAC"/>
              <w:rPr>
                <w:ins w:id="50" w:author="Per Lindell" w:date="2025-09-30T16:16:00Z" w16du:dateUtc="2025-09-30T14:16:00Z"/>
              </w:rPr>
            </w:pPr>
            <w:ins w:id="51" w:author="Per Lindell" w:date="2025-09-30T16:16:00Z" w16du:dateUtc="2025-09-30T14:16:00Z">
              <w:r>
                <w:t xml:space="preserve">1920 </w:t>
              </w:r>
              <w:r w:rsidRPr="00A2470A">
                <w:t>MHz</w:t>
              </w:r>
              <w:r>
                <w:t xml:space="preserve"> </w:t>
              </w:r>
              <w:r w:rsidRPr="00A2470A">
                <w:t>–</w:t>
              </w:r>
              <w:r>
                <w:t xml:space="preserve"> 1980 </w:t>
              </w:r>
              <w:r w:rsidRPr="00A2470A">
                <w:t>MHz</w:t>
              </w:r>
            </w:ins>
          </w:p>
        </w:tc>
        <w:tc>
          <w:tcPr>
            <w:tcW w:w="3116" w:type="dxa"/>
            <w:tcBorders>
              <w:top w:val="single" w:sz="4" w:space="0" w:color="auto"/>
              <w:left w:val="single" w:sz="4" w:space="0" w:color="auto"/>
              <w:bottom w:val="single" w:sz="4" w:space="0" w:color="auto"/>
              <w:right w:val="single" w:sz="4" w:space="0" w:color="auto"/>
            </w:tcBorders>
          </w:tcPr>
          <w:p w14:paraId="2491B2EE" w14:textId="77777777" w:rsidR="00F54393" w:rsidRPr="00A1115A" w:rsidRDefault="00F54393" w:rsidP="00A46F62">
            <w:pPr>
              <w:pStyle w:val="TAC"/>
              <w:rPr>
                <w:ins w:id="52" w:author="Per Lindell" w:date="2025-09-30T16:16:00Z" w16du:dateUtc="2025-09-30T14:16:00Z"/>
              </w:rPr>
            </w:pPr>
            <w:ins w:id="53" w:author="Per Lindell" w:date="2025-09-30T16:16:00Z" w16du:dateUtc="2025-09-30T14:16:00Z">
              <w:r>
                <w:t xml:space="preserve">2110 </w:t>
              </w:r>
              <w:r w:rsidRPr="00A2470A">
                <w:t>MHz</w:t>
              </w:r>
              <w:r>
                <w:t xml:space="preserve"> </w:t>
              </w:r>
              <w:r w:rsidRPr="00A2470A">
                <w:t>–</w:t>
              </w:r>
              <w:r>
                <w:t xml:space="preserve"> 2170 </w:t>
              </w:r>
              <w:r w:rsidRPr="00A2470A">
                <w:t>MHz</w:t>
              </w:r>
            </w:ins>
          </w:p>
        </w:tc>
        <w:tc>
          <w:tcPr>
            <w:tcW w:w="1043" w:type="dxa"/>
            <w:tcBorders>
              <w:top w:val="single" w:sz="4" w:space="0" w:color="auto"/>
              <w:left w:val="single" w:sz="4" w:space="0" w:color="auto"/>
              <w:bottom w:val="single" w:sz="4" w:space="0" w:color="auto"/>
              <w:right w:val="single" w:sz="4" w:space="0" w:color="auto"/>
            </w:tcBorders>
          </w:tcPr>
          <w:p w14:paraId="048A1F05" w14:textId="77777777" w:rsidR="00F54393" w:rsidRPr="00A1115A" w:rsidRDefault="00F54393" w:rsidP="00A46F62">
            <w:pPr>
              <w:pStyle w:val="TAC"/>
              <w:rPr>
                <w:ins w:id="54" w:author="Per Lindell" w:date="2025-09-30T16:16:00Z" w16du:dateUtc="2025-09-30T14:16:00Z"/>
              </w:rPr>
            </w:pPr>
            <w:ins w:id="55" w:author="Per Lindell" w:date="2025-09-30T16:16:00Z" w16du:dateUtc="2025-09-30T14:16:00Z">
              <w:r>
                <w:t>F</w:t>
              </w:r>
              <w:r w:rsidRPr="00A1115A">
                <w:t>DD</w:t>
              </w:r>
            </w:ins>
          </w:p>
        </w:tc>
      </w:tr>
      <w:tr w:rsidR="00F54393" w:rsidRPr="004D6DE3" w14:paraId="635F447E" w14:textId="77777777" w:rsidTr="00A46F62">
        <w:trPr>
          <w:trHeight w:val="56"/>
          <w:jc w:val="center"/>
          <w:ins w:id="56" w:author="Per Lindell" w:date="2025-09-30T16:16:00Z"/>
        </w:trPr>
        <w:tc>
          <w:tcPr>
            <w:tcW w:w="715" w:type="dxa"/>
            <w:tcBorders>
              <w:top w:val="single" w:sz="4" w:space="0" w:color="auto"/>
              <w:left w:val="single" w:sz="4" w:space="0" w:color="auto"/>
              <w:bottom w:val="single" w:sz="4" w:space="0" w:color="auto"/>
              <w:right w:val="single" w:sz="4" w:space="0" w:color="auto"/>
            </w:tcBorders>
          </w:tcPr>
          <w:p w14:paraId="18919AC9" w14:textId="77777777" w:rsidR="00F54393" w:rsidRPr="00A1115A" w:rsidRDefault="00F54393" w:rsidP="00A46F62">
            <w:pPr>
              <w:pStyle w:val="TAC"/>
              <w:rPr>
                <w:ins w:id="57" w:author="Per Lindell" w:date="2025-09-30T16:16:00Z" w16du:dateUtc="2025-09-30T14:16:00Z"/>
              </w:rPr>
            </w:pPr>
            <w:ins w:id="58" w:author="Per Lindell" w:date="2025-09-30T16:16:00Z" w16du:dateUtc="2025-09-30T14:16:00Z">
              <w:r w:rsidRPr="00A1115A">
                <w:t>n</w:t>
              </w:r>
              <w:r>
                <w:t>20</w:t>
              </w:r>
            </w:ins>
          </w:p>
        </w:tc>
        <w:tc>
          <w:tcPr>
            <w:tcW w:w="3536" w:type="dxa"/>
            <w:tcBorders>
              <w:top w:val="single" w:sz="4" w:space="0" w:color="auto"/>
              <w:left w:val="single" w:sz="4" w:space="0" w:color="auto"/>
              <w:bottom w:val="single" w:sz="4" w:space="0" w:color="auto"/>
              <w:right w:val="single" w:sz="4" w:space="0" w:color="auto"/>
            </w:tcBorders>
          </w:tcPr>
          <w:p w14:paraId="24EBDFFF" w14:textId="77777777" w:rsidR="00F54393" w:rsidRPr="00A1115A" w:rsidRDefault="00F54393" w:rsidP="00A46F62">
            <w:pPr>
              <w:pStyle w:val="TAC"/>
              <w:rPr>
                <w:ins w:id="59" w:author="Per Lindell" w:date="2025-09-30T16:16:00Z" w16du:dateUtc="2025-09-30T14:16:00Z"/>
              </w:rPr>
            </w:pPr>
            <w:ins w:id="60" w:author="Per Lindell" w:date="2025-09-30T16:16:00Z" w16du:dateUtc="2025-09-30T14:16:00Z">
              <w:r>
                <w:t>832</w:t>
              </w:r>
              <w:r w:rsidRPr="00A1115A">
                <w:t xml:space="preserve"> MHz – </w:t>
              </w:r>
              <w:r>
                <w:t>862</w:t>
              </w:r>
              <w:r w:rsidRPr="00A1115A">
                <w:t xml:space="preserve"> MHz</w:t>
              </w:r>
            </w:ins>
          </w:p>
        </w:tc>
        <w:tc>
          <w:tcPr>
            <w:tcW w:w="3116" w:type="dxa"/>
            <w:tcBorders>
              <w:top w:val="single" w:sz="4" w:space="0" w:color="auto"/>
              <w:left w:val="single" w:sz="4" w:space="0" w:color="auto"/>
              <w:bottom w:val="single" w:sz="4" w:space="0" w:color="auto"/>
              <w:right w:val="single" w:sz="4" w:space="0" w:color="auto"/>
            </w:tcBorders>
          </w:tcPr>
          <w:p w14:paraId="07FCFE5A" w14:textId="77777777" w:rsidR="00F54393" w:rsidRPr="00A1115A" w:rsidRDefault="00F54393" w:rsidP="00A46F62">
            <w:pPr>
              <w:pStyle w:val="TAC"/>
              <w:rPr>
                <w:ins w:id="61" w:author="Per Lindell" w:date="2025-09-30T16:16:00Z" w16du:dateUtc="2025-09-30T14:16:00Z"/>
              </w:rPr>
            </w:pPr>
            <w:ins w:id="62" w:author="Per Lindell" w:date="2025-09-30T16:16:00Z" w16du:dateUtc="2025-09-30T14:16:00Z">
              <w:r>
                <w:t>791</w:t>
              </w:r>
              <w:r w:rsidRPr="00A1115A">
                <w:t xml:space="preserve"> MHz – </w:t>
              </w:r>
              <w:r>
                <w:t>821</w:t>
              </w:r>
              <w:r w:rsidRPr="00A1115A">
                <w:t xml:space="preserve"> MHz</w:t>
              </w:r>
            </w:ins>
          </w:p>
        </w:tc>
        <w:tc>
          <w:tcPr>
            <w:tcW w:w="1043" w:type="dxa"/>
            <w:tcBorders>
              <w:top w:val="single" w:sz="4" w:space="0" w:color="auto"/>
              <w:left w:val="single" w:sz="4" w:space="0" w:color="auto"/>
              <w:bottom w:val="single" w:sz="4" w:space="0" w:color="auto"/>
              <w:right w:val="single" w:sz="4" w:space="0" w:color="auto"/>
            </w:tcBorders>
          </w:tcPr>
          <w:p w14:paraId="0FB66577" w14:textId="77777777" w:rsidR="00F54393" w:rsidRPr="00A1115A" w:rsidRDefault="00F54393" w:rsidP="00A46F62">
            <w:pPr>
              <w:pStyle w:val="TAC"/>
              <w:rPr>
                <w:ins w:id="63" w:author="Per Lindell" w:date="2025-09-30T16:16:00Z" w16du:dateUtc="2025-09-30T14:16:00Z"/>
              </w:rPr>
            </w:pPr>
            <w:ins w:id="64" w:author="Per Lindell" w:date="2025-09-30T16:16:00Z" w16du:dateUtc="2025-09-30T14:16:00Z">
              <w:r>
                <w:t>F</w:t>
              </w:r>
              <w:r w:rsidRPr="00A1115A">
                <w:t>DD</w:t>
              </w:r>
            </w:ins>
          </w:p>
        </w:tc>
      </w:tr>
      <w:tr w:rsidR="00F54393" w:rsidRPr="004D6DE3" w14:paraId="3270F01A" w14:textId="77777777" w:rsidTr="00A46F62">
        <w:trPr>
          <w:trHeight w:val="56"/>
          <w:jc w:val="center"/>
          <w:ins w:id="65" w:author="Per Lindell" w:date="2025-09-30T16:16:00Z"/>
        </w:trPr>
        <w:tc>
          <w:tcPr>
            <w:tcW w:w="715" w:type="dxa"/>
            <w:tcBorders>
              <w:top w:val="single" w:sz="4" w:space="0" w:color="auto"/>
              <w:left w:val="single" w:sz="4" w:space="0" w:color="auto"/>
              <w:bottom w:val="single" w:sz="4" w:space="0" w:color="auto"/>
              <w:right w:val="single" w:sz="4" w:space="0" w:color="auto"/>
            </w:tcBorders>
            <w:vAlign w:val="center"/>
          </w:tcPr>
          <w:p w14:paraId="58D393CD" w14:textId="77777777" w:rsidR="00F54393" w:rsidRPr="004D6DE3" w:rsidRDefault="00F54393" w:rsidP="00A46F62">
            <w:pPr>
              <w:keepNext/>
              <w:keepLines/>
              <w:spacing w:after="0"/>
              <w:jc w:val="center"/>
              <w:rPr>
                <w:ins w:id="66" w:author="Per Lindell" w:date="2025-09-30T16:16:00Z" w16du:dateUtc="2025-09-30T14:16:00Z"/>
                <w:rFonts w:ascii="Arial" w:hAnsi="Arial" w:cs="Arial"/>
                <w:color w:val="000000"/>
                <w:sz w:val="18"/>
                <w:szCs w:val="18"/>
              </w:rPr>
            </w:pPr>
            <w:ins w:id="67" w:author="Per Lindell" w:date="2025-09-30T16:16:00Z" w16du:dateUtc="2025-09-30T14:16:00Z">
              <w:r>
                <w:rPr>
                  <w:rFonts w:ascii="Arial" w:hAnsi="Arial" w:cs="Arial"/>
                  <w:color w:val="000000"/>
                  <w:sz w:val="18"/>
                  <w:szCs w:val="18"/>
                </w:rPr>
                <w:t>n28</w:t>
              </w:r>
            </w:ins>
          </w:p>
        </w:tc>
        <w:tc>
          <w:tcPr>
            <w:tcW w:w="3536" w:type="dxa"/>
            <w:tcBorders>
              <w:top w:val="single" w:sz="4" w:space="0" w:color="auto"/>
              <w:left w:val="single" w:sz="4" w:space="0" w:color="auto"/>
              <w:bottom w:val="single" w:sz="4" w:space="0" w:color="auto"/>
              <w:right w:val="single" w:sz="4" w:space="0" w:color="auto"/>
            </w:tcBorders>
          </w:tcPr>
          <w:p w14:paraId="47DA0D3E" w14:textId="77777777" w:rsidR="00F54393" w:rsidRPr="00A1115A" w:rsidRDefault="00F54393" w:rsidP="00A46F62">
            <w:pPr>
              <w:pStyle w:val="TAC"/>
              <w:rPr>
                <w:ins w:id="68" w:author="Per Lindell" w:date="2025-09-30T16:16:00Z" w16du:dateUtc="2025-09-30T14:16:00Z"/>
              </w:rPr>
            </w:pPr>
            <w:ins w:id="69" w:author="Per Lindell" w:date="2025-09-30T16:16:00Z" w16du:dateUtc="2025-09-30T14:16:00Z">
              <w:r>
                <w:t xml:space="preserve">703 </w:t>
              </w:r>
              <w:r w:rsidRPr="00A2470A">
                <w:t>MHz</w:t>
              </w:r>
              <w:r>
                <w:t xml:space="preserve"> </w:t>
              </w:r>
              <w:r w:rsidRPr="00A2470A">
                <w:t>–</w:t>
              </w:r>
              <w:r>
                <w:t xml:space="preserve"> 748 </w:t>
              </w:r>
              <w:r w:rsidRPr="00A2470A">
                <w:t>MHz</w:t>
              </w:r>
            </w:ins>
          </w:p>
        </w:tc>
        <w:tc>
          <w:tcPr>
            <w:tcW w:w="3116" w:type="dxa"/>
            <w:tcBorders>
              <w:top w:val="single" w:sz="4" w:space="0" w:color="auto"/>
              <w:left w:val="single" w:sz="4" w:space="0" w:color="auto"/>
              <w:bottom w:val="single" w:sz="4" w:space="0" w:color="auto"/>
              <w:right w:val="single" w:sz="4" w:space="0" w:color="auto"/>
            </w:tcBorders>
          </w:tcPr>
          <w:p w14:paraId="133AE156" w14:textId="77777777" w:rsidR="00F54393" w:rsidRPr="00A1115A" w:rsidRDefault="00F54393" w:rsidP="00A46F62">
            <w:pPr>
              <w:pStyle w:val="TAC"/>
              <w:rPr>
                <w:ins w:id="70" w:author="Per Lindell" w:date="2025-09-30T16:16:00Z" w16du:dateUtc="2025-09-30T14:16:00Z"/>
              </w:rPr>
            </w:pPr>
            <w:ins w:id="71" w:author="Per Lindell" w:date="2025-09-30T16:16:00Z" w16du:dateUtc="2025-09-30T14:16:00Z">
              <w:r>
                <w:t xml:space="preserve">758 </w:t>
              </w:r>
              <w:r w:rsidRPr="00A2470A">
                <w:t>MHz</w:t>
              </w:r>
              <w:r>
                <w:t xml:space="preserve"> </w:t>
              </w:r>
              <w:r w:rsidRPr="00A2470A">
                <w:t>–</w:t>
              </w:r>
              <w:r>
                <w:t xml:space="preserve"> 803 </w:t>
              </w:r>
              <w:r w:rsidRPr="00A2470A">
                <w:t>MHz</w:t>
              </w:r>
            </w:ins>
          </w:p>
        </w:tc>
        <w:tc>
          <w:tcPr>
            <w:tcW w:w="1043" w:type="dxa"/>
            <w:tcBorders>
              <w:top w:val="single" w:sz="4" w:space="0" w:color="auto"/>
              <w:left w:val="single" w:sz="4" w:space="0" w:color="auto"/>
              <w:bottom w:val="single" w:sz="4" w:space="0" w:color="auto"/>
              <w:right w:val="single" w:sz="4" w:space="0" w:color="auto"/>
            </w:tcBorders>
          </w:tcPr>
          <w:p w14:paraId="54E3639A" w14:textId="77777777" w:rsidR="00F54393" w:rsidRPr="00A1115A" w:rsidRDefault="00F54393" w:rsidP="00A46F62">
            <w:pPr>
              <w:pStyle w:val="TAC"/>
              <w:rPr>
                <w:ins w:id="72" w:author="Per Lindell" w:date="2025-09-30T16:16:00Z" w16du:dateUtc="2025-09-30T14:16:00Z"/>
              </w:rPr>
            </w:pPr>
            <w:ins w:id="73" w:author="Per Lindell" w:date="2025-09-30T16:16:00Z" w16du:dateUtc="2025-09-30T14:16:00Z">
              <w:r>
                <w:t>F</w:t>
              </w:r>
              <w:r w:rsidRPr="00A1115A">
                <w:t>DD</w:t>
              </w:r>
            </w:ins>
          </w:p>
        </w:tc>
      </w:tr>
    </w:tbl>
    <w:p w14:paraId="31B7D12A" w14:textId="77777777" w:rsidR="00F54393" w:rsidRPr="00834F2C" w:rsidRDefault="00F54393" w:rsidP="00F54393">
      <w:pPr>
        <w:pStyle w:val="Heading4"/>
        <w:rPr>
          <w:ins w:id="74" w:author="Per Lindell" w:date="2025-09-30T16:16:00Z" w16du:dateUtc="2025-09-30T14:16:00Z"/>
        </w:rPr>
      </w:pPr>
      <w:bookmarkStart w:id="75" w:name="_Toc207650916"/>
      <w:ins w:id="76" w:author="Per Lindell" w:date="2025-09-30T16:16:00Z" w16du:dateUtc="2025-09-30T14:16:00Z">
        <w:r>
          <w:t>5.x</w:t>
        </w:r>
        <w:r w:rsidRPr="00834F2C">
          <w:t>.1.2</w:t>
        </w:r>
        <w:r w:rsidRPr="00834F2C">
          <w:tab/>
          <w:t>Channel bandwidths per operating band for CA</w:t>
        </w:r>
        <w:bookmarkEnd w:id="75"/>
      </w:ins>
    </w:p>
    <w:p w14:paraId="73E0092D" w14:textId="77777777" w:rsidR="00F54393" w:rsidRPr="00834F2C" w:rsidRDefault="00F54393" w:rsidP="00F54393">
      <w:pPr>
        <w:pStyle w:val="TH"/>
        <w:rPr>
          <w:ins w:id="77" w:author="Per Lindell" w:date="2025-09-30T16:16:00Z" w16du:dateUtc="2025-09-30T14:16:00Z"/>
        </w:rPr>
      </w:pPr>
      <w:ins w:id="78" w:author="Per Lindell" w:date="2025-09-30T16:16:00Z" w16du:dateUtc="2025-09-30T14:16:00Z">
        <w:r w:rsidRPr="00834F2C">
          <w:t xml:space="preserve">Table </w:t>
        </w:r>
        <w:r>
          <w:rPr>
            <w:rFonts w:hint="eastAsia"/>
          </w:rPr>
          <w:t>5.x</w:t>
        </w:r>
        <w:r w:rsidRPr="00834F2C">
          <w:t>.1.2-1: Supported bandwidths per CA band combination</w:t>
        </w:r>
      </w:ins>
    </w:p>
    <w:tbl>
      <w:tblPr>
        <w:tblW w:w="4514" w:type="pct"/>
        <w:tblLayout w:type="fixed"/>
        <w:tblLook w:val="04A0" w:firstRow="1" w:lastRow="0" w:firstColumn="1" w:lastColumn="0" w:noHBand="0" w:noVBand="1"/>
      </w:tblPr>
      <w:tblGrid>
        <w:gridCol w:w="1504"/>
        <w:gridCol w:w="1666"/>
        <w:gridCol w:w="650"/>
        <w:gridCol w:w="3487"/>
        <w:gridCol w:w="1388"/>
      </w:tblGrid>
      <w:tr w:rsidR="00F54393" w:rsidRPr="004D6DE3" w14:paraId="790AFE96" w14:textId="77777777" w:rsidTr="00A46F62">
        <w:trPr>
          <w:trHeight w:val="49"/>
          <w:ins w:id="79" w:author="Per Lindell" w:date="2025-09-30T16:16:00Z"/>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4CD0A24" w14:textId="77777777" w:rsidR="00F54393" w:rsidRPr="004D6DE3" w:rsidRDefault="00F54393" w:rsidP="00A46F62">
            <w:pPr>
              <w:pStyle w:val="TAH"/>
              <w:rPr>
                <w:ins w:id="80" w:author="Per Lindell" w:date="2025-09-30T16:16:00Z" w16du:dateUtc="2025-09-30T14:16:00Z"/>
                <w:rFonts w:cs="Arial"/>
                <w:b w:val="0"/>
                <w:bCs/>
                <w:szCs w:val="18"/>
              </w:rPr>
            </w:pPr>
            <w:ins w:id="81" w:author="Per Lindell" w:date="2025-09-30T16:16:00Z" w16du:dateUtc="2025-09-30T14:16:00Z">
              <w:r>
                <w:rPr>
                  <w:rFonts w:cs="Arial"/>
                  <w:bCs/>
                  <w:color w:val="000000"/>
                  <w:szCs w:val="18"/>
                </w:rPr>
                <w:t xml:space="preserve">CA operating/channel bandwidth </w:t>
              </w:r>
              <w:r>
                <w:rPr>
                  <w:rFonts w:cs="Arial" w:hint="eastAsia"/>
                  <w:bCs/>
                  <w:color w:val="000000"/>
                  <w:szCs w:val="18"/>
                  <w:lang w:eastAsia="zh-CN"/>
                </w:rPr>
                <w:t>(</w:t>
              </w:r>
              <w:r w:rsidRPr="004D6DE3">
                <w:rPr>
                  <w:rFonts w:cs="Arial"/>
                  <w:bCs/>
                  <w:color w:val="000000"/>
                  <w:szCs w:val="18"/>
                </w:rPr>
                <w:t>MHz</w:t>
              </w:r>
              <w:r>
                <w:rPr>
                  <w:rFonts w:cs="Arial"/>
                  <w:bCs/>
                  <w:color w:val="000000"/>
                  <w:szCs w:val="18"/>
                </w:rPr>
                <w:t>)</w:t>
              </w:r>
            </w:ins>
          </w:p>
        </w:tc>
      </w:tr>
      <w:tr w:rsidR="00F54393" w:rsidRPr="004D6DE3" w14:paraId="25D946A3" w14:textId="77777777" w:rsidTr="00A46F62">
        <w:trPr>
          <w:trHeight w:val="49"/>
          <w:ins w:id="82" w:author="Per Lindell" w:date="2025-09-30T16:16:00Z"/>
        </w:trPr>
        <w:tc>
          <w:tcPr>
            <w:tcW w:w="865" w:type="pct"/>
            <w:tcBorders>
              <w:top w:val="single" w:sz="4" w:space="0" w:color="auto"/>
              <w:left w:val="single" w:sz="4" w:space="0" w:color="auto"/>
              <w:bottom w:val="single" w:sz="4" w:space="0" w:color="auto"/>
              <w:right w:val="single" w:sz="4" w:space="0" w:color="auto"/>
            </w:tcBorders>
            <w:vAlign w:val="center"/>
          </w:tcPr>
          <w:p w14:paraId="35D5B5E8" w14:textId="77777777" w:rsidR="00F54393" w:rsidRPr="004D6DE3" w:rsidRDefault="00F54393" w:rsidP="00A46F62">
            <w:pPr>
              <w:pStyle w:val="TAH"/>
              <w:rPr>
                <w:ins w:id="83" w:author="Per Lindell" w:date="2025-09-30T16:16:00Z" w16du:dateUtc="2025-09-30T14:16:00Z"/>
                <w:rFonts w:cs="Arial"/>
                <w:b w:val="0"/>
                <w:bCs/>
                <w:szCs w:val="18"/>
              </w:rPr>
            </w:pPr>
            <w:ins w:id="84" w:author="Per Lindell" w:date="2025-09-30T16:16:00Z" w16du:dateUtc="2025-09-30T14:16:00Z">
              <w:r w:rsidRPr="004D6DE3">
                <w:rPr>
                  <w:rFonts w:cs="Arial"/>
                  <w:bCs/>
                  <w:szCs w:val="18"/>
                </w:rPr>
                <w:t>NR CA configuration</w:t>
              </w:r>
            </w:ins>
          </w:p>
        </w:tc>
        <w:tc>
          <w:tcPr>
            <w:tcW w:w="958" w:type="pct"/>
            <w:tcBorders>
              <w:top w:val="single" w:sz="4" w:space="0" w:color="auto"/>
              <w:left w:val="nil"/>
              <w:bottom w:val="single" w:sz="4" w:space="0" w:color="auto"/>
              <w:right w:val="single" w:sz="4" w:space="0" w:color="auto"/>
            </w:tcBorders>
            <w:vAlign w:val="center"/>
          </w:tcPr>
          <w:p w14:paraId="62B05108" w14:textId="77777777" w:rsidR="00F54393" w:rsidRPr="004D6DE3" w:rsidRDefault="00F54393" w:rsidP="00A46F62">
            <w:pPr>
              <w:spacing w:after="0"/>
              <w:jc w:val="center"/>
              <w:rPr>
                <w:ins w:id="85" w:author="Per Lindell" w:date="2025-09-30T16:16:00Z" w16du:dateUtc="2025-09-30T14:16:00Z"/>
                <w:rFonts w:ascii="Arial" w:hAnsi="Arial" w:cs="Arial"/>
                <w:b/>
                <w:bCs/>
                <w:sz w:val="18"/>
                <w:szCs w:val="18"/>
              </w:rPr>
            </w:pPr>
            <w:ins w:id="86" w:author="Per Lindell" w:date="2025-09-30T16:16:00Z" w16du:dateUtc="2025-09-30T14:16:00Z">
              <w:r w:rsidRPr="004D6DE3">
                <w:rPr>
                  <w:rFonts w:ascii="Arial" w:hAnsi="Arial" w:cs="Arial"/>
                  <w:b/>
                  <w:bCs/>
                  <w:sz w:val="18"/>
                  <w:szCs w:val="18"/>
                </w:rPr>
                <w:t xml:space="preserve">Uplink CA configuration or single uplink carrier </w:t>
              </w:r>
            </w:ins>
          </w:p>
        </w:tc>
        <w:tc>
          <w:tcPr>
            <w:tcW w:w="374" w:type="pct"/>
            <w:tcBorders>
              <w:top w:val="single" w:sz="4" w:space="0" w:color="auto"/>
              <w:left w:val="nil"/>
              <w:bottom w:val="single" w:sz="4" w:space="0" w:color="auto"/>
              <w:right w:val="single" w:sz="4" w:space="0" w:color="auto"/>
            </w:tcBorders>
            <w:vAlign w:val="center"/>
          </w:tcPr>
          <w:p w14:paraId="21219240" w14:textId="77777777" w:rsidR="00F54393" w:rsidRPr="004D6DE3" w:rsidRDefault="00F54393" w:rsidP="00A46F62">
            <w:pPr>
              <w:spacing w:after="0"/>
              <w:jc w:val="center"/>
              <w:rPr>
                <w:ins w:id="87" w:author="Per Lindell" w:date="2025-09-30T16:16:00Z" w16du:dateUtc="2025-09-30T14:16:00Z"/>
                <w:rFonts w:ascii="Arial" w:hAnsi="Arial" w:cs="Arial"/>
                <w:b/>
                <w:bCs/>
                <w:sz w:val="18"/>
                <w:szCs w:val="18"/>
              </w:rPr>
            </w:pPr>
            <w:ins w:id="88" w:author="Per Lindell" w:date="2025-09-30T16:16:00Z" w16du:dateUtc="2025-09-30T14:16:00Z">
              <w:r w:rsidRPr="004D6DE3">
                <w:rPr>
                  <w:rFonts w:ascii="Arial" w:hAnsi="Arial" w:cs="Arial"/>
                  <w:b/>
                  <w:bCs/>
                  <w:sz w:val="18"/>
                  <w:szCs w:val="18"/>
                </w:rPr>
                <w:t>NR Band</w:t>
              </w:r>
            </w:ins>
          </w:p>
        </w:tc>
        <w:tc>
          <w:tcPr>
            <w:tcW w:w="2005" w:type="pct"/>
            <w:tcBorders>
              <w:top w:val="single" w:sz="4" w:space="0" w:color="auto"/>
              <w:left w:val="nil"/>
              <w:bottom w:val="single" w:sz="4" w:space="0" w:color="auto"/>
              <w:right w:val="single" w:sz="4" w:space="0" w:color="auto"/>
            </w:tcBorders>
            <w:vAlign w:val="center"/>
          </w:tcPr>
          <w:p w14:paraId="1FF45BC5" w14:textId="77777777" w:rsidR="00F54393" w:rsidRPr="004D6DE3" w:rsidRDefault="00F54393" w:rsidP="00A46F62">
            <w:pPr>
              <w:spacing w:after="0"/>
              <w:jc w:val="center"/>
              <w:rPr>
                <w:ins w:id="89" w:author="Per Lindell" w:date="2025-09-30T16:16:00Z" w16du:dateUtc="2025-09-30T14:16:00Z"/>
                <w:rFonts w:ascii="Arial" w:hAnsi="Arial" w:cs="Arial"/>
                <w:b/>
                <w:bCs/>
                <w:sz w:val="18"/>
                <w:szCs w:val="18"/>
              </w:rPr>
            </w:pPr>
            <w:ins w:id="90" w:author="Per Lindell" w:date="2025-09-30T16:16:00Z" w16du:dateUtc="2025-09-30T14:16:00Z">
              <w:r w:rsidRPr="004D6DE3">
                <w:rPr>
                  <w:rFonts w:ascii="Arial" w:hAnsi="Arial" w:cs="Arial"/>
                  <w:b/>
                  <w:bCs/>
                  <w:sz w:val="18"/>
                  <w:szCs w:val="18"/>
                </w:rPr>
                <w:t>Channel bandwidth (MHz)</w:t>
              </w:r>
              <w:r w:rsidRPr="003A114E">
                <w:rPr>
                  <w:rFonts w:ascii="Arial" w:hAnsi="Arial" w:cs="Arial"/>
                  <w:b/>
                  <w:bCs/>
                  <w:sz w:val="18"/>
                  <w:szCs w:val="18"/>
                </w:rPr>
                <w:t xml:space="preserve"> </w:t>
              </w:r>
            </w:ins>
          </w:p>
        </w:tc>
        <w:tc>
          <w:tcPr>
            <w:tcW w:w="798" w:type="pct"/>
            <w:tcBorders>
              <w:top w:val="single" w:sz="4" w:space="0" w:color="auto"/>
              <w:left w:val="nil"/>
              <w:bottom w:val="single" w:sz="4" w:space="0" w:color="auto"/>
              <w:right w:val="single" w:sz="4" w:space="0" w:color="auto"/>
            </w:tcBorders>
            <w:vAlign w:val="center"/>
          </w:tcPr>
          <w:p w14:paraId="7C716915" w14:textId="77777777" w:rsidR="00F54393" w:rsidRPr="004D6DE3" w:rsidRDefault="00F54393" w:rsidP="00A46F62">
            <w:pPr>
              <w:spacing w:after="0"/>
              <w:jc w:val="center"/>
              <w:rPr>
                <w:ins w:id="91" w:author="Per Lindell" w:date="2025-09-30T16:16:00Z" w16du:dateUtc="2025-09-30T14:16:00Z"/>
                <w:rFonts w:ascii="Arial" w:hAnsi="Arial" w:cs="Arial"/>
                <w:b/>
                <w:bCs/>
                <w:sz w:val="18"/>
                <w:szCs w:val="18"/>
              </w:rPr>
            </w:pPr>
            <w:ins w:id="92" w:author="Per Lindell" w:date="2025-09-30T16:16:00Z" w16du:dateUtc="2025-09-30T14:16:00Z">
              <w:r w:rsidRPr="004D6DE3">
                <w:rPr>
                  <w:rFonts w:ascii="Arial" w:hAnsi="Arial" w:cs="Arial"/>
                  <w:b/>
                  <w:bCs/>
                  <w:sz w:val="18"/>
                  <w:szCs w:val="18"/>
                </w:rPr>
                <w:t>Bandwidth combination set</w:t>
              </w:r>
            </w:ins>
          </w:p>
        </w:tc>
      </w:tr>
      <w:tr w:rsidR="00F54393" w:rsidRPr="004D6DE3" w14:paraId="58A0F4A0" w14:textId="77777777" w:rsidTr="00A46F62">
        <w:trPr>
          <w:trHeight w:val="57"/>
          <w:ins w:id="93" w:author="Per Lindell" w:date="2025-09-30T16:16:00Z"/>
        </w:trPr>
        <w:tc>
          <w:tcPr>
            <w:tcW w:w="865" w:type="pct"/>
            <w:tcBorders>
              <w:top w:val="single" w:sz="4" w:space="0" w:color="auto"/>
              <w:left w:val="single" w:sz="4" w:space="0" w:color="auto"/>
              <w:right w:val="single" w:sz="4" w:space="0" w:color="auto"/>
            </w:tcBorders>
            <w:vAlign w:val="center"/>
          </w:tcPr>
          <w:p w14:paraId="1B77A65F" w14:textId="6A15440D" w:rsidR="00F54393" w:rsidRPr="004D6DE3" w:rsidRDefault="00F54393" w:rsidP="00A46F62">
            <w:pPr>
              <w:spacing w:after="0"/>
              <w:jc w:val="center"/>
              <w:rPr>
                <w:ins w:id="94" w:author="Per Lindell" w:date="2025-09-30T16:16:00Z" w16du:dateUtc="2025-09-30T14:16:00Z"/>
                <w:rFonts w:ascii="Arial" w:hAnsi="Arial" w:cs="Arial"/>
                <w:color w:val="000000"/>
                <w:sz w:val="18"/>
                <w:szCs w:val="18"/>
              </w:rPr>
            </w:pPr>
            <w:ins w:id="95" w:author="Per Lindell" w:date="2025-09-30T16:16:00Z" w16du:dateUtc="2025-09-30T14:16:00Z">
              <w:r w:rsidRPr="00B2712C">
                <w:rPr>
                  <w:rFonts w:ascii="Arial" w:hAnsi="Arial" w:cs="Arial"/>
                  <w:color w:val="000000"/>
                  <w:sz w:val="18"/>
                  <w:szCs w:val="18"/>
                </w:rPr>
                <w:t>CA_n1A-n20A-n</w:t>
              </w:r>
              <w:r>
                <w:rPr>
                  <w:rFonts w:ascii="Arial" w:hAnsi="Arial" w:cs="Arial"/>
                  <w:color w:val="000000"/>
                  <w:sz w:val="18"/>
                  <w:szCs w:val="18"/>
                </w:rPr>
                <w:t>2</w:t>
              </w:r>
              <w:r w:rsidRPr="00B2712C">
                <w:rPr>
                  <w:rFonts w:ascii="Arial" w:hAnsi="Arial" w:cs="Arial"/>
                  <w:color w:val="000000"/>
                  <w:sz w:val="18"/>
                  <w:szCs w:val="18"/>
                </w:rPr>
                <w:t>8A</w:t>
              </w:r>
            </w:ins>
            <w:ins w:id="96" w:author="Per Lindell" w:date="2025-10-14T14:41:00Z" w16du:dateUtc="2025-10-14T12:41:00Z">
              <w:r w:rsidR="00C06542" w:rsidRPr="00C06542">
                <w:rPr>
                  <w:rFonts w:ascii="Arial" w:hAnsi="Arial" w:cs="Arial"/>
                  <w:color w:val="000000"/>
                  <w:sz w:val="18"/>
                  <w:szCs w:val="18"/>
                  <w:vertAlign w:val="superscript"/>
                </w:rPr>
                <w:t xml:space="preserve"> 15</w:t>
              </w:r>
            </w:ins>
          </w:p>
        </w:tc>
        <w:tc>
          <w:tcPr>
            <w:tcW w:w="958" w:type="pct"/>
            <w:tcBorders>
              <w:top w:val="single" w:sz="4" w:space="0" w:color="auto"/>
              <w:left w:val="nil"/>
              <w:right w:val="single" w:sz="4" w:space="0" w:color="auto"/>
            </w:tcBorders>
          </w:tcPr>
          <w:p w14:paraId="5836451B" w14:textId="77777777" w:rsidR="00F54393" w:rsidRPr="009931E2" w:rsidRDefault="00F54393" w:rsidP="00A46F62">
            <w:pPr>
              <w:spacing w:after="0"/>
              <w:rPr>
                <w:ins w:id="97" w:author="Per Lindell" w:date="2025-09-30T16:16:00Z" w16du:dateUtc="2025-09-30T14:16:00Z"/>
                <w:rFonts w:ascii="Arial" w:hAnsi="Arial" w:cs="Arial"/>
                <w:color w:val="000000"/>
                <w:sz w:val="18"/>
                <w:szCs w:val="18"/>
              </w:rPr>
            </w:pPr>
            <w:ins w:id="98" w:author="Per Lindell" w:date="2025-09-30T16:16:00Z" w16du:dateUtc="2025-09-30T14:16:00Z">
              <w:r w:rsidRPr="009931E2">
                <w:rPr>
                  <w:rFonts w:ascii="Arial" w:hAnsi="Arial" w:cs="Arial"/>
                  <w:color w:val="000000"/>
                  <w:sz w:val="18"/>
                  <w:szCs w:val="18"/>
                </w:rPr>
                <w:t>CA_n</w:t>
              </w:r>
              <w:r>
                <w:rPr>
                  <w:rFonts w:ascii="Arial" w:hAnsi="Arial" w:cs="Arial"/>
                  <w:color w:val="000000"/>
                  <w:sz w:val="18"/>
                  <w:szCs w:val="18"/>
                </w:rPr>
                <w:t>1</w:t>
              </w:r>
              <w:r w:rsidRPr="009931E2">
                <w:rPr>
                  <w:rFonts w:ascii="Arial" w:hAnsi="Arial" w:cs="Arial"/>
                  <w:color w:val="000000"/>
                  <w:sz w:val="18"/>
                  <w:szCs w:val="18"/>
                </w:rPr>
                <w:t>A-n</w:t>
              </w:r>
              <w:r>
                <w:rPr>
                  <w:rFonts w:ascii="Arial" w:hAnsi="Arial" w:cs="Arial"/>
                  <w:color w:val="000000"/>
                  <w:sz w:val="18"/>
                  <w:szCs w:val="18"/>
                </w:rPr>
                <w:t>2</w:t>
              </w:r>
              <w:r w:rsidRPr="009931E2">
                <w:rPr>
                  <w:rFonts w:ascii="Arial" w:hAnsi="Arial" w:cs="Arial"/>
                  <w:color w:val="000000"/>
                  <w:sz w:val="18"/>
                  <w:szCs w:val="18"/>
                </w:rPr>
                <w:t>0A</w:t>
              </w:r>
            </w:ins>
          </w:p>
          <w:p w14:paraId="3505F84C" w14:textId="77777777" w:rsidR="00F54393" w:rsidRPr="009931E2" w:rsidRDefault="00F54393" w:rsidP="00A46F62">
            <w:pPr>
              <w:spacing w:after="0"/>
              <w:rPr>
                <w:ins w:id="99" w:author="Per Lindell" w:date="2025-09-30T16:16:00Z" w16du:dateUtc="2025-09-30T14:16:00Z"/>
                <w:rFonts w:ascii="Arial" w:hAnsi="Arial" w:cs="Arial"/>
                <w:color w:val="000000"/>
                <w:sz w:val="18"/>
                <w:szCs w:val="18"/>
              </w:rPr>
            </w:pPr>
            <w:ins w:id="100" w:author="Per Lindell" w:date="2025-09-30T16:16:00Z" w16du:dateUtc="2025-09-30T14:16:00Z">
              <w:r w:rsidRPr="009931E2">
                <w:rPr>
                  <w:rFonts w:ascii="Arial" w:hAnsi="Arial" w:cs="Arial"/>
                  <w:color w:val="000000"/>
                  <w:sz w:val="18"/>
                  <w:szCs w:val="18"/>
                </w:rPr>
                <w:t>CA_n</w:t>
              </w:r>
              <w:r>
                <w:rPr>
                  <w:rFonts w:ascii="Arial" w:hAnsi="Arial" w:cs="Arial"/>
                  <w:color w:val="000000"/>
                  <w:sz w:val="18"/>
                  <w:szCs w:val="18"/>
                </w:rPr>
                <w:t>1</w:t>
              </w:r>
              <w:r w:rsidRPr="009931E2">
                <w:rPr>
                  <w:rFonts w:ascii="Arial" w:hAnsi="Arial" w:cs="Arial"/>
                  <w:color w:val="000000"/>
                  <w:sz w:val="18"/>
                  <w:szCs w:val="18"/>
                </w:rPr>
                <w:t>A-n</w:t>
              </w:r>
              <w:r>
                <w:rPr>
                  <w:rFonts w:ascii="Arial" w:hAnsi="Arial" w:cs="Arial"/>
                  <w:color w:val="000000"/>
                  <w:sz w:val="18"/>
                  <w:szCs w:val="18"/>
                </w:rPr>
                <w:t>28</w:t>
              </w:r>
              <w:r w:rsidRPr="009931E2">
                <w:rPr>
                  <w:rFonts w:ascii="Arial" w:hAnsi="Arial" w:cs="Arial"/>
                  <w:color w:val="000000"/>
                  <w:sz w:val="18"/>
                  <w:szCs w:val="18"/>
                </w:rPr>
                <w:t>A</w:t>
              </w:r>
            </w:ins>
          </w:p>
          <w:p w14:paraId="41134D22" w14:textId="77777777" w:rsidR="00F54393" w:rsidRDefault="00F54393" w:rsidP="00A46F62">
            <w:pPr>
              <w:spacing w:after="0"/>
              <w:rPr>
                <w:ins w:id="101" w:author="Per Lindell" w:date="2025-09-30T16:16:00Z" w16du:dateUtc="2025-09-30T14:16:00Z"/>
              </w:rPr>
            </w:pPr>
            <w:ins w:id="102" w:author="Per Lindell" w:date="2025-09-30T16:16:00Z" w16du:dateUtc="2025-09-30T14:16:00Z">
              <w:r w:rsidRPr="009931E2">
                <w:rPr>
                  <w:rFonts w:ascii="Arial" w:hAnsi="Arial" w:cs="Arial"/>
                  <w:color w:val="000000"/>
                  <w:sz w:val="18"/>
                  <w:szCs w:val="18"/>
                </w:rPr>
                <w:t>CA_n</w:t>
              </w:r>
              <w:r>
                <w:rPr>
                  <w:rFonts w:ascii="Arial" w:hAnsi="Arial" w:cs="Arial"/>
                  <w:color w:val="000000"/>
                  <w:sz w:val="18"/>
                  <w:szCs w:val="18"/>
                </w:rPr>
                <w:t>2</w:t>
              </w:r>
              <w:r w:rsidRPr="009931E2">
                <w:rPr>
                  <w:rFonts w:ascii="Arial" w:hAnsi="Arial" w:cs="Arial"/>
                  <w:color w:val="000000"/>
                  <w:sz w:val="18"/>
                  <w:szCs w:val="18"/>
                </w:rPr>
                <w:t>0A-n</w:t>
              </w:r>
              <w:r>
                <w:rPr>
                  <w:rFonts w:ascii="Arial" w:hAnsi="Arial" w:cs="Arial"/>
                  <w:color w:val="000000"/>
                  <w:sz w:val="18"/>
                  <w:szCs w:val="18"/>
                </w:rPr>
                <w:t>28</w:t>
              </w:r>
              <w:r w:rsidRPr="009931E2">
                <w:rPr>
                  <w:rFonts w:ascii="Arial" w:hAnsi="Arial" w:cs="Arial"/>
                  <w:color w:val="000000"/>
                  <w:sz w:val="18"/>
                  <w:szCs w:val="18"/>
                </w:rPr>
                <w:t>A</w:t>
              </w:r>
            </w:ins>
          </w:p>
        </w:tc>
        <w:tc>
          <w:tcPr>
            <w:tcW w:w="374" w:type="pct"/>
            <w:tcBorders>
              <w:top w:val="single" w:sz="4" w:space="0" w:color="auto"/>
              <w:left w:val="single" w:sz="4" w:space="0" w:color="auto"/>
              <w:bottom w:val="single" w:sz="4" w:space="0" w:color="auto"/>
              <w:right w:val="single" w:sz="4" w:space="0" w:color="auto"/>
            </w:tcBorders>
            <w:vAlign w:val="center"/>
          </w:tcPr>
          <w:p w14:paraId="1C82DCCF" w14:textId="77777777" w:rsidR="00F54393" w:rsidRPr="004D6DE3" w:rsidRDefault="00F54393" w:rsidP="00A46F62">
            <w:pPr>
              <w:spacing w:after="0"/>
              <w:jc w:val="center"/>
              <w:rPr>
                <w:ins w:id="103" w:author="Per Lindell" w:date="2025-09-30T16:16:00Z" w16du:dateUtc="2025-09-30T14:16:00Z"/>
                <w:rFonts w:ascii="Arial" w:hAnsi="Arial" w:cs="Arial"/>
                <w:color w:val="000000"/>
                <w:sz w:val="18"/>
                <w:szCs w:val="18"/>
              </w:rPr>
            </w:pPr>
            <w:ins w:id="104" w:author="Per Lindell" w:date="2025-09-30T16:16:00Z" w16du:dateUtc="2025-09-30T14:16:00Z">
              <w:r w:rsidRPr="004D6DE3">
                <w:rPr>
                  <w:rFonts w:ascii="Arial" w:hAnsi="Arial" w:cs="Arial"/>
                  <w:color w:val="000000"/>
                  <w:sz w:val="18"/>
                  <w:szCs w:val="18"/>
                </w:rPr>
                <w:t>n</w:t>
              </w:r>
              <w:r>
                <w:rPr>
                  <w:rFonts w:ascii="Arial" w:hAnsi="Arial" w:cs="Arial"/>
                  <w:color w:val="000000"/>
                  <w:sz w:val="18"/>
                  <w:szCs w:val="18"/>
                </w:rPr>
                <w:t>1</w:t>
              </w:r>
            </w:ins>
          </w:p>
        </w:tc>
        <w:tc>
          <w:tcPr>
            <w:tcW w:w="2005" w:type="pct"/>
            <w:tcBorders>
              <w:top w:val="single" w:sz="4" w:space="0" w:color="auto"/>
              <w:left w:val="single" w:sz="4" w:space="0" w:color="auto"/>
              <w:bottom w:val="single" w:sz="4" w:space="0" w:color="auto"/>
              <w:right w:val="single" w:sz="4" w:space="0" w:color="auto"/>
            </w:tcBorders>
            <w:vAlign w:val="center"/>
          </w:tcPr>
          <w:p w14:paraId="635DA14D" w14:textId="77777777" w:rsidR="00F54393" w:rsidRPr="004D6DE3" w:rsidRDefault="00F54393" w:rsidP="00A46F62">
            <w:pPr>
              <w:spacing w:before="100" w:beforeAutospacing="1" w:after="0"/>
              <w:jc w:val="center"/>
              <w:rPr>
                <w:ins w:id="105" w:author="Per Lindell" w:date="2025-09-30T16:16:00Z" w16du:dateUtc="2025-09-30T14:16:00Z"/>
                <w:rFonts w:ascii="Arial" w:hAnsi="Arial" w:cs="Arial"/>
                <w:color w:val="000000"/>
                <w:sz w:val="18"/>
                <w:szCs w:val="18"/>
              </w:rPr>
            </w:pPr>
            <w:ins w:id="106" w:author="Per Lindell" w:date="2025-09-30T16:16:00Z" w16du:dateUtc="2025-09-30T14:16:00Z">
              <w:r w:rsidRPr="008D6E36">
                <w:rPr>
                  <w:rFonts w:ascii="Arial" w:hAnsi="Arial" w:cs="Arial"/>
                  <w:color w:val="000000"/>
                  <w:sz w:val="18"/>
                  <w:szCs w:val="18"/>
                </w:rPr>
                <w:t>n</w:t>
              </w:r>
              <w:r>
                <w:rPr>
                  <w:rFonts w:ascii="Arial" w:hAnsi="Arial" w:cs="Arial"/>
                  <w:color w:val="000000"/>
                  <w:sz w:val="18"/>
                  <w:szCs w:val="18"/>
                </w:rPr>
                <w:t>1</w:t>
              </w:r>
              <w:r w:rsidRPr="008D6E36">
                <w:rPr>
                  <w:rFonts w:ascii="Arial" w:hAnsi="Arial" w:cs="Arial"/>
                  <w:color w:val="000000"/>
                  <w:sz w:val="18"/>
                  <w:szCs w:val="18"/>
                </w:rPr>
                <w:t xml:space="preserve"> channel bandwidths in Table 5.3.5-1</w:t>
              </w:r>
            </w:ins>
          </w:p>
        </w:tc>
        <w:tc>
          <w:tcPr>
            <w:tcW w:w="798" w:type="pct"/>
            <w:tcBorders>
              <w:top w:val="single" w:sz="4" w:space="0" w:color="auto"/>
              <w:left w:val="single" w:sz="4" w:space="0" w:color="auto"/>
              <w:right w:val="single" w:sz="4" w:space="0" w:color="auto"/>
            </w:tcBorders>
            <w:vAlign w:val="center"/>
          </w:tcPr>
          <w:p w14:paraId="1A01F858" w14:textId="77777777" w:rsidR="00F54393" w:rsidRPr="004D6DE3" w:rsidRDefault="00F54393" w:rsidP="00A46F62">
            <w:pPr>
              <w:spacing w:after="0"/>
              <w:jc w:val="center"/>
              <w:rPr>
                <w:ins w:id="107" w:author="Per Lindell" w:date="2025-09-30T16:16:00Z" w16du:dateUtc="2025-09-30T14:16:00Z"/>
                <w:rFonts w:ascii="Arial" w:hAnsi="Arial" w:cs="Arial"/>
                <w:sz w:val="18"/>
                <w:szCs w:val="18"/>
              </w:rPr>
            </w:pPr>
            <w:ins w:id="108" w:author="Per Lindell" w:date="2025-09-30T16:16:00Z" w16du:dateUtc="2025-09-30T14:16:00Z">
              <w:r w:rsidRPr="003A114E">
                <w:rPr>
                  <w:rFonts w:ascii="Arial" w:hAnsi="Arial" w:cs="Arial"/>
                  <w:sz w:val="18"/>
                  <w:szCs w:val="18"/>
                </w:rPr>
                <w:t xml:space="preserve">4 </w:t>
              </w:r>
              <w:r w:rsidRPr="00726116">
                <w:rPr>
                  <w:rFonts w:ascii="Arial" w:eastAsia="DengXian" w:hAnsi="Arial" w:cs="Arial"/>
                  <w:sz w:val="18"/>
                  <w:szCs w:val="18"/>
                  <w:lang w:eastAsia="zh-CN"/>
                </w:rPr>
                <w:t>and</w:t>
              </w:r>
              <w:r w:rsidRPr="003A114E">
                <w:rPr>
                  <w:rFonts w:ascii="Arial" w:hAnsi="Arial" w:cs="Arial"/>
                  <w:sz w:val="18"/>
                  <w:szCs w:val="18"/>
                </w:rPr>
                <w:t xml:space="preserve"> 5</w:t>
              </w:r>
            </w:ins>
          </w:p>
        </w:tc>
      </w:tr>
      <w:tr w:rsidR="00F54393" w:rsidRPr="004D6DE3" w14:paraId="59B1E852" w14:textId="77777777" w:rsidTr="00A46F62">
        <w:trPr>
          <w:trHeight w:val="57"/>
          <w:ins w:id="109" w:author="Per Lindell" w:date="2025-09-30T16:16:00Z"/>
        </w:trPr>
        <w:tc>
          <w:tcPr>
            <w:tcW w:w="865" w:type="pct"/>
            <w:tcBorders>
              <w:left w:val="single" w:sz="4" w:space="0" w:color="auto"/>
              <w:right w:val="single" w:sz="4" w:space="0" w:color="auto"/>
            </w:tcBorders>
            <w:vAlign w:val="center"/>
          </w:tcPr>
          <w:p w14:paraId="31D581DB" w14:textId="77777777" w:rsidR="00F54393" w:rsidRPr="004D6DE3" w:rsidRDefault="00F54393" w:rsidP="00A46F62">
            <w:pPr>
              <w:spacing w:after="0"/>
              <w:rPr>
                <w:ins w:id="110" w:author="Per Lindell" w:date="2025-09-30T16:16:00Z" w16du:dateUtc="2025-09-30T14:16:00Z"/>
                <w:rFonts w:ascii="Arial" w:hAnsi="Arial" w:cs="Arial"/>
                <w:color w:val="000000"/>
                <w:sz w:val="18"/>
                <w:szCs w:val="18"/>
              </w:rPr>
            </w:pPr>
          </w:p>
        </w:tc>
        <w:tc>
          <w:tcPr>
            <w:tcW w:w="958" w:type="pct"/>
            <w:tcBorders>
              <w:left w:val="nil"/>
              <w:right w:val="single" w:sz="4" w:space="0" w:color="auto"/>
            </w:tcBorders>
          </w:tcPr>
          <w:p w14:paraId="66E37F54" w14:textId="77777777" w:rsidR="00F54393" w:rsidRDefault="00F54393" w:rsidP="00A46F62">
            <w:pPr>
              <w:rPr>
                <w:ins w:id="111" w:author="Per Lindell" w:date="2025-09-30T16:16:00Z" w16du:dateUtc="2025-09-30T14:16:00Z"/>
              </w:rPr>
            </w:pPr>
          </w:p>
        </w:tc>
        <w:tc>
          <w:tcPr>
            <w:tcW w:w="374" w:type="pct"/>
            <w:tcBorders>
              <w:top w:val="single" w:sz="4" w:space="0" w:color="auto"/>
              <w:left w:val="single" w:sz="4" w:space="0" w:color="auto"/>
              <w:bottom w:val="single" w:sz="4" w:space="0" w:color="auto"/>
              <w:right w:val="single" w:sz="4" w:space="0" w:color="auto"/>
            </w:tcBorders>
            <w:vAlign w:val="center"/>
          </w:tcPr>
          <w:p w14:paraId="4098B260" w14:textId="77777777" w:rsidR="00F54393" w:rsidRPr="004D6DE3" w:rsidRDefault="00F54393" w:rsidP="00A46F62">
            <w:pPr>
              <w:spacing w:after="0"/>
              <w:jc w:val="center"/>
              <w:rPr>
                <w:ins w:id="112" w:author="Per Lindell" w:date="2025-09-30T16:16:00Z" w16du:dateUtc="2025-09-30T14:16:00Z"/>
                <w:rFonts w:ascii="Arial" w:hAnsi="Arial" w:cs="Arial"/>
                <w:color w:val="000000"/>
                <w:sz w:val="18"/>
                <w:szCs w:val="18"/>
              </w:rPr>
            </w:pPr>
            <w:ins w:id="113" w:author="Per Lindell" w:date="2025-09-30T16:16:00Z" w16du:dateUtc="2025-09-30T14:16:00Z">
              <w:r w:rsidRPr="004D6DE3">
                <w:rPr>
                  <w:rFonts w:ascii="Arial" w:hAnsi="Arial" w:cs="Arial"/>
                  <w:color w:val="000000"/>
                  <w:sz w:val="18"/>
                  <w:szCs w:val="18"/>
                </w:rPr>
                <w:t>n</w:t>
              </w:r>
              <w:r>
                <w:rPr>
                  <w:rFonts w:ascii="Arial" w:hAnsi="Arial" w:cs="Arial"/>
                  <w:color w:val="000000"/>
                  <w:sz w:val="18"/>
                  <w:szCs w:val="18"/>
                </w:rPr>
                <w:t>20</w:t>
              </w:r>
            </w:ins>
          </w:p>
        </w:tc>
        <w:tc>
          <w:tcPr>
            <w:tcW w:w="2005" w:type="pct"/>
            <w:tcBorders>
              <w:top w:val="single" w:sz="4" w:space="0" w:color="auto"/>
              <w:left w:val="single" w:sz="4" w:space="0" w:color="auto"/>
              <w:bottom w:val="single" w:sz="4" w:space="0" w:color="auto"/>
              <w:right w:val="single" w:sz="4" w:space="0" w:color="auto"/>
            </w:tcBorders>
            <w:vAlign w:val="center"/>
          </w:tcPr>
          <w:p w14:paraId="3CFFE631" w14:textId="77777777" w:rsidR="00F54393" w:rsidRPr="004D6DE3" w:rsidRDefault="00F54393" w:rsidP="00A46F62">
            <w:pPr>
              <w:spacing w:before="100" w:beforeAutospacing="1" w:after="0"/>
              <w:jc w:val="center"/>
              <w:rPr>
                <w:ins w:id="114" w:author="Per Lindell" w:date="2025-09-30T16:16:00Z" w16du:dateUtc="2025-09-30T14:16:00Z"/>
                <w:rFonts w:ascii="Arial" w:hAnsi="Arial" w:cs="Arial"/>
                <w:color w:val="000000"/>
                <w:sz w:val="18"/>
                <w:szCs w:val="18"/>
              </w:rPr>
            </w:pPr>
            <w:ins w:id="115" w:author="Per Lindell" w:date="2025-09-30T16:16:00Z" w16du:dateUtc="2025-09-30T14:16:00Z">
              <w:r w:rsidRPr="008D6E36">
                <w:rPr>
                  <w:rFonts w:ascii="Arial" w:hAnsi="Arial" w:cs="Arial"/>
                  <w:color w:val="000000"/>
                  <w:sz w:val="18"/>
                  <w:szCs w:val="18"/>
                </w:rPr>
                <w:t>n</w:t>
              </w:r>
              <w:r>
                <w:rPr>
                  <w:rFonts w:ascii="Arial" w:hAnsi="Arial" w:cs="Arial"/>
                  <w:color w:val="000000"/>
                  <w:sz w:val="18"/>
                  <w:szCs w:val="18"/>
                </w:rPr>
                <w:t>20</w:t>
              </w:r>
              <w:r w:rsidRPr="008D6E36">
                <w:rPr>
                  <w:rFonts w:ascii="Arial" w:hAnsi="Arial" w:cs="Arial"/>
                  <w:color w:val="000000"/>
                  <w:sz w:val="18"/>
                  <w:szCs w:val="18"/>
                </w:rPr>
                <w:t xml:space="preserve"> channel bandwidths in Table 5.3.5-1</w:t>
              </w:r>
            </w:ins>
          </w:p>
        </w:tc>
        <w:tc>
          <w:tcPr>
            <w:tcW w:w="798" w:type="pct"/>
            <w:tcBorders>
              <w:left w:val="single" w:sz="4" w:space="0" w:color="auto"/>
              <w:right w:val="single" w:sz="4" w:space="0" w:color="auto"/>
            </w:tcBorders>
            <w:vAlign w:val="center"/>
          </w:tcPr>
          <w:p w14:paraId="402EAD0F" w14:textId="77777777" w:rsidR="00F54393" w:rsidRPr="004D6DE3" w:rsidRDefault="00F54393" w:rsidP="00A46F62">
            <w:pPr>
              <w:spacing w:after="0"/>
              <w:rPr>
                <w:ins w:id="116" w:author="Per Lindell" w:date="2025-09-30T16:16:00Z" w16du:dateUtc="2025-09-30T14:16:00Z"/>
                <w:rFonts w:ascii="Arial" w:hAnsi="Arial" w:cs="Arial"/>
                <w:sz w:val="18"/>
                <w:szCs w:val="18"/>
              </w:rPr>
            </w:pPr>
          </w:p>
        </w:tc>
      </w:tr>
      <w:tr w:rsidR="00F54393" w:rsidRPr="004D6DE3" w14:paraId="69B9FCED" w14:textId="77777777" w:rsidTr="00C06542">
        <w:trPr>
          <w:trHeight w:val="57"/>
          <w:ins w:id="117" w:author="Per Lindell" w:date="2025-09-30T16:16:00Z"/>
        </w:trPr>
        <w:tc>
          <w:tcPr>
            <w:tcW w:w="865" w:type="pct"/>
            <w:tcBorders>
              <w:left w:val="single" w:sz="4" w:space="0" w:color="auto"/>
              <w:bottom w:val="single" w:sz="4" w:space="0" w:color="auto"/>
              <w:right w:val="single" w:sz="4" w:space="0" w:color="auto"/>
            </w:tcBorders>
            <w:vAlign w:val="center"/>
          </w:tcPr>
          <w:p w14:paraId="192A83C2" w14:textId="77777777" w:rsidR="00F54393" w:rsidRPr="004D6DE3" w:rsidRDefault="00F54393" w:rsidP="00A46F62">
            <w:pPr>
              <w:spacing w:after="0"/>
              <w:rPr>
                <w:ins w:id="118" w:author="Per Lindell" w:date="2025-09-30T16:16:00Z" w16du:dateUtc="2025-09-30T14:16:00Z"/>
                <w:rFonts w:ascii="Arial" w:hAnsi="Arial" w:cs="Arial"/>
                <w:color w:val="000000"/>
                <w:sz w:val="18"/>
                <w:szCs w:val="18"/>
              </w:rPr>
            </w:pPr>
          </w:p>
        </w:tc>
        <w:tc>
          <w:tcPr>
            <w:tcW w:w="958" w:type="pct"/>
            <w:tcBorders>
              <w:left w:val="nil"/>
              <w:bottom w:val="single" w:sz="4" w:space="0" w:color="auto"/>
              <w:right w:val="single" w:sz="4" w:space="0" w:color="auto"/>
            </w:tcBorders>
          </w:tcPr>
          <w:p w14:paraId="0F0D6785" w14:textId="77777777" w:rsidR="00F54393" w:rsidRDefault="00F54393" w:rsidP="00A46F62">
            <w:pPr>
              <w:rPr>
                <w:ins w:id="119" w:author="Per Lindell" w:date="2025-09-30T16:16:00Z" w16du:dateUtc="2025-09-30T14:16:00Z"/>
              </w:rPr>
            </w:pPr>
          </w:p>
        </w:tc>
        <w:tc>
          <w:tcPr>
            <w:tcW w:w="374" w:type="pct"/>
            <w:tcBorders>
              <w:top w:val="single" w:sz="4" w:space="0" w:color="auto"/>
              <w:left w:val="single" w:sz="4" w:space="0" w:color="auto"/>
              <w:bottom w:val="single" w:sz="4" w:space="0" w:color="auto"/>
              <w:right w:val="single" w:sz="4" w:space="0" w:color="auto"/>
            </w:tcBorders>
            <w:vAlign w:val="center"/>
          </w:tcPr>
          <w:p w14:paraId="10491C15" w14:textId="77777777" w:rsidR="00F54393" w:rsidRPr="004D6DE3" w:rsidRDefault="00F54393" w:rsidP="00A46F62">
            <w:pPr>
              <w:spacing w:after="0"/>
              <w:jc w:val="center"/>
              <w:rPr>
                <w:ins w:id="120" w:author="Per Lindell" w:date="2025-09-30T16:16:00Z" w16du:dateUtc="2025-09-30T14:16:00Z"/>
                <w:rFonts w:ascii="Arial" w:hAnsi="Arial" w:cs="Arial"/>
                <w:color w:val="000000"/>
                <w:sz w:val="18"/>
                <w:szCs w:val="18"/>
              </w:rPr>
            </w:pPr>
            <w:ins w:id="121" w:author="Per Lindell" w:date="2025-09-30T16:16:00Z" w16du:dateUtc="2025-09-30T14:16:00Z">
              <w:r>
                <w:rPr>
                  <w:rFonts w:ascii="Arial" w:hAnsi="Arial" w:cs="Arial"/>
                  <w:color w:val="000000"/>
                  <w:sz w:val="18"/>
                  <w:szCs w:val="18"/>
                </w:rPr>
                <w:t>n28</w:t>
              </w:r>
            </w:ins>
          </w:p>
        </w:tc>
        <w:tc>
          <w:tcPr>
            <w:tcW w:w="2005" w:type="pct"/>
            <w:tcBorders>
              <w:top w:val="single" w:sz="4" w:space="0" w:color="auto"/>
              <w:left w:val="single" w:sz="4" w:space="0" w:color="auto"/>
              <w:bottom w:val="single" w:sz="4" w:space="0" w:color="auto"/>
              <w:right w:val="single" w:sz="4" w:space="0" w:color="auto"/>
            </w:tcBorders>
            <w:vAlign w:val="center"/>
          </w:tcPr>
          <w:p w14:paraId="5FC6FF09" w14:textId="77777777" w:rsidR="00F54393" w:rsidRPr="004D6DE3" w:rsidRDefault="00F54393" w:rsidP="00A46F62">
            <w:pPr>
              <w:spacing w:before="100" w:beforeAutospacing="1" w:after="0"/>
              <w:jc w:val="center"/>
              <w:rPr>
                <w:ins w:id="122" w:author="Per Lindell" w:date="2025-09-30T16:16:00Z" w16du:dateUtc="2025-09-30T14:16:00Z"/>
                <w:rFonts w:ascii="Arial" w:hAnsi="Arial" w:cs="Arial"/>
                <w:sz w:val="18"/>
                <w:szCs w:val="18"/>
                <w:lang w:eastAsia="zh-CN" w:bidi="ar"/>
              </w:rPr>
            </w:pPr>
            <w:ins w:id="123" w:author="Per Lindell" w:date="2025-09-30T16:16:00Z" w16du:dateUtc="2025-09-30T14:16:00Z">
              <w:r w:rsidRPr="008D6E36">
                <w:rPr>
                  <w:rFonts w:ascii="Arial" w:hAnsi="Arial" w:cs="Arial"/>
                  <w:color w:val="000000"/>
                  <w:sz w:val="18"/>
                  <w:szCs w:val="18"/>
                </w:rPr>
                <w:t>n</w:t>
              </w:r>
              <w:r>
                <w:rPr>
                  <w:rFonts w:ascii="Arial" w:hAnsi="Arial" w:cs="Arial"/>
                  <w:color w:val="000000"/>
                  <w:sz w:val="18"/>
                  <w:szCs w:val="18"/>
                </w:rPr>
                <w:t>28</w:t>
              </w:r>
              <w:r w:rsidRPr="008D6E36">
                <w:rPr>
                  <w:rFonts w:ascii="Arial" w:hAnsi="Arial" w:cs="Arial"/>
                  <w:color w:val="000000"/>
                  <w:sz w:val="18"/>
                  <w:szCs w:val="18"/>
                </w:rPr>
                <w:t xml:space="preserve"> channel bandwidths in Table 5.3.5-1</w:t>
              </w:r>
            </w:ins>
          </w:p>
        </w:tc>
        <w:tc>
          <w:tcPr>
            <w:tcW w:w="798" w:type="pct"/>
            <w:tcBorders>
              <w:left w:val="single" w:sz="4" w:space="0" w:color="auto"/>
              <w:bottom w:val="single" w:sz="4" w:space="0" w:color="auto"/>
              <w:right w:val="single" w:sz="4" w:space="0" w:color="auto"/>
            </w:tcBorders>
            <w:vAlign w:val="center"/>
          </w:tcPr>
          <w:p w14:paraId="7032D8F4" w14:textId="77777777" w:rsidR="00F54393" w:rsidRPr="004D6DE3" w:rsidRDefault="00F54393" w:rsidP="00A46F62">
            <w:pPr>
              <w:spacing w:after="0"/>
              <w:rPr>
                <w:ins w:id="124" w:author="Per Lindell" w:date="2025-09-30T16:16:00Z" w16du:dateUtc="2025-09-30T14:16:00Z"/>
                <w:rFonts w:ascii="Arial" w:hAnsi="Arial" w:cs="Arial"/>
                <w:sz w:val="18"/>
                <w:szCs w:val="18"/>
              </w:rPr>
            </w:pPr>
          </w:p>
        </w:tc>
      </w:tr>
      <w:tr w:rsidR="006B081F" w:rsidRPr="004D6DE3" w14:paraId="796D3AF8" w14:textId="77777777" w:rsidTr="006B081F">
        <w:trPr>
          <w:trHeight w:val="57"/>
          <w:ins w:id="125" w:author="Per Lindell" w:date="2025-10-14T14:40:00Z"/>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FACF630" w14:textId="3FB25DB1" w:rsidR="006B081F" w:rsidRPr="004D6DE3" w:rsidRDefault="006B081F" w:rsidP="00C06542">
            <w:pPr>
              <w:spacing w:after="0"/>
              <w:jc w:val="both"/>
              <w:rPr>
                <w:ins w:id="126" w:author="Per Lindell" w:date="2025-10-14T14:40:00Z" w16du:dateUtc="2025-10-14T12:40:00Z"/>
                <w:rFonts w:ascii="Arial" w:hAnsi="Arial" w:cs="Arial"/>
                <w:sz w:val="18"/>
                <w:szCs w:val="18"/>
              </w:rPr>
            </w:pPr>
            <w:ins w:id="127" w:author="Per Lindell" w:date="2025-10-14T14:41:00Z">
              <w:r w:rsidRPr="006B081F">
                <w:rPr>
                  <w:rFonts w:ascii="Arial" w:hAnsi="Arial" w:cs="Arial"/>
                  <w:sz w:val="18"/>
                  <w:szCs w:val="18"/>
                  <w:lang w:val="en-US"/>
                </w:rPr>
                <w:t>NOTE 15 For UEs supporting CA between n20 and n28, the minimum requirements are specified for any n28 DL channel bandwidth confined to 758-791 MHz.</w:t>
              </w:r>
            </w:ins>
          </w:p>
        </w:tc>
      </w:tr>
    </w:tbl>
    <w:p w14:paraId="1F290CB5" w14:textId="77777777" w:rsidR="00F54393" w:rsidRDefault="00F54393" w:rsidP="00F54393">
      <w:pPr>
        <w:spacing w:after="0"/>
        <w:rPr>
          <w:ins w:id="128" w:author="Per Lindell" w:date="2025-09-30T16:16:00Z" w16du:dateUtc="2025-09-30T14:16:00Z"/>
          <w:rFonts w:eastAsia="Calibri"/>
          <w:lang w:eastAsia="ko-KR"/>
        </w:rPr>
      </w:pPr>
    </w:p>
    <w:p w14:paraId="139F4340" w14:textId="77777777" w:rsidR="006B081F" w:rsidRPr="006B081F" w:rsidRDefault="006B081F" w:rsidP="006B081F">
      <w:pPr>
        <w:pStyle w:val="Heading4"/>
        <w:rPr>
          <w:ins w:id="129" w:author="Per Lindell" w:date="2025-10-14T14:40:00Z"/>
        </w:rPr>
      </w:pPr>
      <w:bookmarkStart w:id="130" w:name="_Toc207650917"/>
      <w:ins w:id="131" w:author="Per Lindell" w:date="2025-10-14T14:40:00Z">
        <w:r w:rsidRPr="006B081F">
          <w:rPr>
            <w:lang w:val="en-US"/>
          </w:rPr>
          <w:lastRenderedPageBreak/>
          <w:t>NOTE 15 For UEs supporting CA between n20 and n28, the minimum requirements are specified for any n28 DL channel bandwidth confined to 758-791 MHz.</w:t>
        </w:r>
      </w:ins>
    </w:p>
    <w:p w14:paraId="4615085E" w14:textId="77777777" w:rsidR="006B081F" w:rsidRDefault="006B081F" w:rsidP="00F54393">
      <w:pPr>
        <w:pStyle w:val="Heading4"/>
        <w:rPr>
          <w:ins w:id="132" w:author="Per Lindell" w:date="2025-10-14T14:40:00Z" w16du:dateUtc="2025-10-14T12:40:00Z"/>
        </w:rPr>
      </w:pPr>
    </w:p>
    <w:p w14:paraId="04D931DB" w14:textId="78328B40" w:rsidR="00F54393" w:rsidRPr="00834F2C" w:rsidRDefault="00F54393" w:rsidP="00F54393">
      <w:pPr>
        <w:pStyle w:val="Heading4"/>
        <w:rPr>
          <w:ins w:id="133" w:author="Per Lindell" w:date="2025-09-30T16:16:00Z" w16du:dateUtc="2025-09-30T14:16:00Z"/>
        </w:rPr>
      </w:pPr>
      <w:ins w:id="134" w:author="Per Lindell" w:date="2025-09-30T16:16:00Z" w16du:dateUtc="2025-09-30T14:16:00Z">
        <w:r>
          <w:t>5.x</w:t>
        </w:r>
        <w:r w:rsidRPr="00834F2C">
          <w:t>.1.3</w:t>
        </w:r>
        <w:r w:rsidRPr="00834F2C">
          <w:tab/>
          <w:t>∆T</w:t>
        </w:r>
        <w:r w:rsidRPr="009B6E06">
          <w:rPr>
            <w:vertAlign w:val="subscript"/>
          </w:rPr>
          <w:t>IB,c</w:t>
        </w:r>
        <w:r w:rsidRPr="00834F2C">
          <w:t xml:space="preserve"> and ∆R</w:t>
        </w:r>
        <w:r w:rsidRPr="009B6E06">
          <w:rPr>
            <w:vertAlign w:val="subscript"/>
          </w:rPr>
          <w:t>IB,c</w:t>
        </w:r>
        <w:r w:rsidRPr="00834F2C">
          <w:t xml:space="preserve"> values</w:t>
        </w:r>
        <w:bookmarkEnd w:id="130"/>
      </w:ins>
    </w:p>
    <w:p w14:paraId="1B5A5795" w14:textId="77777777" w:rsidR="00F54393" w:rsidRPr="008A04AB" w:rsidRDefault="00F54393" w:rsidP="00F54393">
      <w:pPr>
        <w:rPr>
          <w:ins w:id="135" w:author="Per Lindell" w:date="2025-09-30T16:16:00Z" w16du:dateUtc="2025-09-30T14:16:00Z"/>
          <w:lang w:val="en-US" w:eastAsia="zh-CN"/>
        </w:rPr>
      </w:pPr>
      <w:ins w:id="136" w:author="Per Lindell" w:date="2025-09-30T16:16:00Z" w16du:dateUtc="2025-09-30T14:16:00Z">
        <w:r>
          <w:t>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derived from </w:t>
        </w:r>
        <w:r w:rsidRPr="001D0283">
          <w:rPr>
            <w:rFonts w:eastAsia="DengXian" w:cs="Arial"/>
            <w:szCs w:val="22"/>
            <w:lang w:eastAsia="zh-CN"/>
          </w:rPr>
          <w:t>CA_n1-n5-n28</w:t>
        </w:r>
        <w:r>
          <w:rPr>
            <w:rFonts w:eastAsia="DengXian" w:cs="Arial"/>
            <w:szCs w:val="22"/>
            <w:lang w:eastAsia="zh-CN"/>
          </w:rPr>
          <w:t xml:space="preserve"> and </w:t>
        </w:r>
        <w:r>
          <w:t>given in the tables below.</w:t>
        </w:r>
      </w:ins>
    </w:p>
    <w:p w14:paraId="73DEAB5E" w14:textId="77777777" w:rsidR="00F54393" w:rsidRPr="00B4604C" w:rsidRDefault="00F54393" w:rsidP="00F54393">
      <w:pPr>
        <w:pStyle w:val="TH"/>
        <w:rPr>
          <w:ins w:id="137" w:author="Per Lindell" w:date="2025-09-30T16:16:00Z" w16du:dateUtc="2025-09-30T14:16:00Z"/>
        </w:rPr>
      </w:pPr>
      <w:ins w:id="138" w:author="Per Lindell" w:date="2025-09-30T16:16:00Z" w16du:dateUtc="2025-09-30T14:16:00Z">
        <w:r w:rsidRPr="00B4604C">
          <w:t xml:space="preserve">Table </w:t>
        </w:r>
        <w:r w:rsidRPr="00B4604C">
          <w:rPr>
            <w:rFonts w:hint="eastAsia"/>
          </w:rPr>
          <w:t>5.</w:t>
        </w:r>
        <w:r>
          <w:t>x</w:t>
        </w:r>
        <w:r w:rsidRPr="00B4604C">
          <w:t>.1.3-1: ΔT</w:t>
        </w:r>
        <w:r w:rsidRPr="00B4604C">
          <w:rPr>
            <w:vertAlign w:val="subscript"/>
          </w:rPr>
          <w:t>IB,c</w:t>
        </w:r>
        <w:r w:rsidRPr="00B4604C">
          <w:t xml:space="preserve"> due to NR CA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54393" w:rsidRPr="003B41A4" w14:paraId="54340839" w14:textId="77777777" w:rsidTr="00A46F62">
        <w:trPr>
          <w:jc w:val="center"/>
          <w:ins w:id="139" w:author="Per Lindell" w:date="2025-09-30T16:16:00Z"/>
        </w:trPr>
        <w:tc>
          <w:tcPr>
            <w:tcW w:w="2336" w:type="dxa"/>
            <w:vMerge w:val="restart"/>
            <w:tcBorders>
              <w:top w:val="single" w:sz="4" w:space="0" w:color="auto"/>
              <w:left w:val="single" w:sz="4" w:space="0" w:color="auto"/>
              <w:right w:val="single" w:sz="4" w:space="0" w:color="auto"/>
            </w:tcBorders>
          </w:tcPr>
          <w:p w14:paraId="406136DA" w14:textId="77777777" w:rsidR="00F54393" w:rsidRPr="003B41A4" w:rsidRDefault="00F54393" w:rsidP="00A46F62">
            <w:pPr>
              <w:keepNext/>
              <w:keepLines/>
              <w:spacing w:after="0"/>
              <w:jc w:val="center"/>
              <w:rPr>
                <w:ins w:id="140" w:author="Per Lindell" w:date="2025-09-30T16:16:00Z" w16du:dateUtc="2025-09-30T14:16:00Z"/>
                <w:rFonts w:ascii="Arial" w:hAnsi="Arial"/>
                <w:b/>
                <w:color w:val="000000" w:themeColor="text1"/>
                <w:sz w:val="18"/>
              </w:rPr>
            </w:pPr>
            <w:ins w:id="141" w:author="Per Lindell" w:date="2025-09-30T16:16:00Z" w16du:dateUtc="2025-09-30T14:16:00Z">
              <w:r w:rsidRPr="003B41A4">
                <w:rPr>
                  <w:rFonts w:ascii="Arial" w:hAnsi="Arial"/>
                  <w:b/>
                  <w:color w:val="000000" w:themeColor="text1"/>
                  <w:sz w:val="18"/>
                </w:rPr>
                <w:t xml:space="preserve">Inter-band </w:t>
              </w:r>
              <w:r w:rsidRPr="003B41A4">
                <w:rPr>
                  <w:rFonts w:ascii="Arial" w:hAnsi="Arial"/>
                  <w:b/>
                  <w:color w:val="000000" w:themeColor="text1"/>
                  <w:sz w:val="18"/>
                  <w:lang w:eastAsia="zh-CN"/>
                </w:rPr>
                <w:t>CA</w:t>
              </w:r>
              <w:r w:rsidRPr="003B41A4">
                <w:rPr>
                  <w:rFonts w:ascii="Arial" w:hAnsi="Arial"/>
                  <w:b/>
                  <w:color w:val="000000" w:themeColor="text1"/>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C820CDA" w14:textId="77777777" w:rsidR="00F54393" w:rsidRPr="003B41A4" w:rsidRDefault="00F54393" w:rsidP="00A46F62">
            <w:pPr>
              <w:keepNext/>
              <w:keepLines/>
              <w:spacing w:after="0"/>
              <w:jc w:val="center"/>
              <w:rPr>
                <w:ins w:id="142" w:author="Per Lindell" w:date="2025-09-30T16:16:00Z" w16du:dateUtc="2025-09-30T14:16:00Z"/>
                <w:rFonts w:ascii="Arial" w:hAnsi="Arial"/>
                <w:b/>
                <w:color w:val="000000" w:themeColor="text1"/>
                <w:sz w:val="18"/>
              </w:rPr>
            </w:pPr>
            <w:ins w:id="143" w:author="Per Lindell" w:date="2025-09-30T16:16:00Z" w16du:dateUtc="2025-09-30T14:16:00Z">
              <w:r w:rsidRPr="003B41A4">
                <w:rPr>
                  <w:rFonts w:ascii="Arial" w:hAnsi="Arial"/>
                  <w:b/>
                  <w:color w:val="000000" w:themeColor="text1"/>
                  <w:sz w:val="18"/>
                </w:rPr>
                <w:t>ΔT</w:t>
              </w:r>
              <w:r w:rsidRPr="003B41A4">
                <w:rPr>
                  <w:rFonts w:ascii="Arial" w:hAnsi="Arial"/>
                  <w:b/>
                  <w:color w:val="000000" w:themeColor="text1"/>
                  <w:sz w:val="18"/>
                  <w:vertAlign w:val="subscript"/>
                </w:rPr>
                <w:t>IB,c</w:t>
              </w:r>
              <w:r w:rsidRPr="003B41A4">
                <w:rPr>
                  <w:rFonts w:ascii="Arial" w:hAnsi="Arial"/>
                  <w:b/>
                  <w:color w:val="000000" w:themeColor="text1"/>
                  <w:sz w:val="18"/>
                </w:rPr>
                <w:t xml:space="preserve"> for NR bands (dB)</w:t>
              </w:r>
              <w:r>
                <w:rPr>
                  <w:rFonts w:ascii="Arial" w:hAnsi="Arial"/>
                  <w:b/>
                  <w:color w:val="000000" w:themeColor="text1"/>
                  <w:sz w:val="18"/>
                  <w:vertAlign w:val="superscript"/>
                </w:rPr>
                <w:t>*</w:t>
              </w:r>
            </w:ins>
          </w:p>
        </w:tc>
      </w:tr>
      <w:tr w:rsidR="00F54393" w:rsidRPr="003B41A4" w14:paraId="02DF56C2" w14:textId="77777777" w:rsidTr="00A46F62">
        <w:trPr>
          <w:jc w:val="center"/>
          <w:ins w:id="144" w:author="Per Lindell" w:date="2025-09-30T16:16:00Z"/>
        </w:trPr>
        <w:tc>
          <w:tcPr>
            <w:tcW w:w="2336" w:type="dxa"/>
            <w:vMerge/>
            <w:tcBorders>
              <w:left w:val="single" w:sz="4" w:space="0" w:color="auto"/>
              <w:bottom w:val="single" w:sz="4" w:space="0" w:color="auto"/>
              <w:right w:val="single" w:sz="4" w:space="0" w:color="auto"/>
            </w:tcBorders>
          </w:tcPr>
          <w:p w14:paraId="6B2C4474" w14:textId="77777777" w:rsidR="00F54393" w:rsidRPr="003B41A4" w:rsidRDefault="00F54393" w:rsidP="00A46F62">
            <w:pPr>
              <w:keepNext/>
              <w:keepLines/>
              <w:spacing w:after="0"/>
              <w:jc w:val="center"/>
              <w:rPr>
                <w:ins w:id="145" w:author="Per Lindell" w:date="2025-09-30T16:16:00Z" w16du:dateUtc="2025-09-30T14:16:00Z"/>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C4AF680" w14:textId="77777777" w:rsidR="00F54393" w:rsidRPr="003B41A4" w:rsidRDefault="00F54393" w:rsidP="00A46F62">
            <w:pPr>
              <w:keepNext/>
              <w:keepLines/>
              <w:spacing w:after="0"/>
              <w:jc w:val="center"/>
              <w:rPr>
                <w:ins w:id="146" w:author="Per Lindell" w:date="2025-09-30T16:16:00Z" w16du:dateUtc="2025-09-30T14:16:00Z"/>
                <w:rFonts w:ascii="Arial" w:hAnsi="Arial"/>
                <w:b/>
                <w:color w:val="000000" w:themeColor="text1"/>
                <w:sz w:val="18"/>
              </w:rPr>
            </w:pPr>
            <w:ins w:id="147" w:author="Per Lindell" w:date="2025-09-30T16:16:00Z" w16du:dateUtc="2025-09-30T14:16:00Z">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ins>
          </w:p>
        </w:tc>
      </w:tr>
      <w:tr w:rsidR="00F54393" w:rsidRPr="003B41A4" w14:paraId="26D51750" w14:textId="77777777" w:rsidTr="00A46F62">
        <w:trPr>
          <w:jc w:val="center"/>
          <w:ins w:id="148" w:author="Per Lindell" w:date="2025-09-30T16:16:00Z"/>
        </w:trPr>
        <w:tc>
          <w:tcPr>
            <w:tcW w:w="2336" w:type="dxa"/>
            <w:tcBorders>
              <w:top w:val="single" w:sz="4" w:space="0" w:color="auto"/>
              <w:left w:val="single" w:sz="4" w:space="0" w:color="auto"/>
              <w:bottom w:val="single" w:sz="4" w:space="0" w:color="auto"/>
              <w:right w:val="single" w:sz="4" w:space="0" w:color="auto"/>
            </w:tcBorders>
            <w:vAlign w:val="center"/>
          </w:tcPr>
          <w:p w14:paraId="4D10042D" w14:textId="77777777" w:rsidR="00F54393" w:rsidRPr="003B41A4" w:rsidRDefault="00F54393" w:rsidP="00A46F62">
            <w:pPr>
              <w:keepNext/>
              <w:keepLines/>
              <w:spacing w:after="0"/>
              <w:jc w:val="center"/>
              <w:rPr>
                <w:ins w:id="149" w:author="Per Lindell" w:date="2025-09-30T16:16:00Z" w16du:dateUtc="2025-09-30T14:16:00Z"/>
                <w:rFonts w:ascii="Arial" w:hAnsi="Arial"/>
                <w:color w:val="000000" w:themeColor="text1"/>
                <w:sz w:val="18"/>
                <w:lang w:val="en-US" w:eastAsia="zh-CN"/>
              </w:rPr>
            </w:pPr>
            <w:ins w:id="150" w:author="Per Lindell" w:date="2025-09-30T16:16:00Z" w16du:dateUtc="2025-09-30T14:16:00Z">
              <w:r w:rsidRPr="003B41A4">
                <w:rPr>
                  <w:rFonts w:ascii="Arial" w:eastAsia="DengXian" w:hAnsi="Arial"/>
                  <w:color w:val="000000" w:themeColor="text1"/>
                  <w:sz w:val="18"/>
                  <w:lang w:eastAsia="zh-CN"/>
                </w:rPr>
                <w:t>CA</w:t>
              </w:r>
              <w:r w:rsidRPr="003B41A4">
                <w:rPr>
                  <w:rFonts w:ascii="Arial" w:eastAsia="DengXian" w:hAnsi="Arial"/>
                  <w:color w:val="000000" w:themeColor="text1"/>
                  <w:sz w:val="18"/>
                </w:rPr>
                <w:t>_</w:t>
              </w:r>
              <w:r>
                <w:rPr>
                  <w:rFonts w:ascii="Arial" w:eastAsia="DengXian" w:hAnsi="Arial"/>
                  <w:color w:val="000000" w:themeColor="text1"/>
                  <w:sz w:val="18"/>
                  <w:lang w:eastAsia="zh-CN"/>
                </w:rPr>
                <w:t>n1</w:t>
              </w:r>
              <w:r w:rsidRPr="003B41A4">
                <w:rPr>
                  <w:rFonts w:ascii="Arial" w:eastAsia="DengXian" w:hAnsi="Arial"/>
                  <w:color w:val="000000" w:themeColor="text1"/>
                  <w:sz w:val="18"/>
                  <w:lang w:val="sv-SE" w:eastAsia="ja-JP"/>
                </w:rPr>
                <w:t>-</w:t>
              </w:r>
              <w:r>
                <w:rPr>
                  <w:rFonts w:ascii="Arial" w:eastAsia="DengXian" w:hAnsi="Arial"/>
                  <w:color w:val="000000" w:themeColor="text1"/>
                  <w:sz w:val="18"/>
                  <w:lang w:val="en-US" w:eastAsia="zh-CN"/>
                </w:rPr>
                <w:t>n20</w:t>
              </w:r>
              <w:r w:rsidRPr="003B41A4">
                <w:rPr>
                  <w:rFonts w:ascii="Arial" w:eastAsia="DengXian" w:hAnsi="Arial"/>
                  <w:color w:val="000000" w:themeColor="text1"/>
                  <w:sz w:val="18"/>
                  <w:lang w:val="sv-SE" w:eastAsia="zh-CN"/>
                </w:rPr>
                <w:t>-</w:t>
              </w:r>
              <w:r>
                <w:rPr>
                  <w:rFonts w:ascii="Arial" w:eastAsia="DengXian" w:hAnsi="Arial"/>
                  <w:color w:val="000000" w:themeColor="text1"/>
                  <w:sz w:val="18"/>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
          <w:p w14:paraId="7A7D18EC" w14:textId="77777777" w:rsidR="00F54393" w:rsidRPr="009D6255" w:rsidRDefault="00F54393" w:rsidP="00A46F62">
            <w:pPr>
              <w:keepNext/>
              <w:keepLines/>
              <w:spacing w:after="0"/>
              <w:jc w:val="center"/>
              <w:rPr>
                <w:ins w:id="151" w:author="Per Lindell" w:date="2025-09-30T16:16:00Z" w16du:dateUtc="2025-09-30T14:16:00Z"/>
                <w:rFonts w:ascii="Arial" w:eastAsia="DengXian" w:hAnsi="Arial"/>
                <w:color w:val="000000" w:themeColor="text1"/>
                <w:sz w:val="18"/>
                <w:lang w:val="en-US" w:eastAsia="zh-CN"/>
              </w:rPr>
            </w:pPr>
            <w:ins w:id="152" w:author="Per Lindell" w:date="2025-09-30T16:16:00Z" w16du:dateUtc="2025-09-30T14:16:00Z">
              <w:r w:rsidRPr="009D6255">
                <w:rPr>
                  <w:rFonts w:ascii="Arial" w:eastAsia="DengXian" w:hAnsi="Arial"/>
                  <w:color w:val="000000" w:themeColor="text1"/>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2C322021" w14:textId="77777777" w:rsidR="00F54393" w:rsidRPr="009D6255" w:rsidRDefault="00F54393" w:rsidP="00A46F62">
            <w:pPr>
              <w:keepNext/>
              <w:keepLines/>
              <w:spacing w:after="0"/>
              <w:jc w:val="center"/>
              <w:rPr>
                <w:ins w:id="153" w:author="Per Lindell" w:date="2025-09-30T16:16:00Z" w16du:dateUtc="2025-09-30T14:16:00Z"/>
                <w:rFonts w:ascii="Arial" w:eastAsia="DengXian" w:hAnsi="Arial"/>
                <w:color w:val="000000" w:themeColor="text1"/>
                <w:sz w:val="18"/>
                <w:lang w:val="en-US" w:eastAsia="zh-CN"/>
              </w:rPr>
            </w:pPr>
            <w:ins w:id="154" w:author="Per Lindell" w:date="2025-09-30T16:16:00Z" w16du:dateUtc="2025-09-30T14:16:00Z">
              <w:r w:rsidRPr="009D6255">
                <w:rPr>
                  <w:rFonts w:ascii="Arial" w:eastAsia="DengXian" w:hAnsi="Arial"/>
                  <w:color w:val="000000" w:themeColor="text1"/>
                  <w:sz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1A075859" w14:textId="77777777" w:rsidR="00F54393" w:rsidRPr="009D6255" w:rsidRDefault="00F54393" w:rsidP="00A46F62">
            <w:pPr>
              <w:keepNext/>
              <w:keepLines/>
              <w:spacing w:after="0"/>
              <w:jc w:val="center"/>
              <w:rPr>
                <w:ins w:id="155" w:author="Per Lindell" w:date="2025-09-30T16:16:00Z" w16du:dateUtc="2025-09-30T14:16:00Z"/>
                <w:rFonts w:ascii="Arial" w:eastAsia="DengXian" w:hAnsi="Arial"/>
                <w:color w:val="000000" w:themeColor="text1"/>
                <w:sz w:val="18"/>
                <w:lang w:val="en-US" w:eastAsia="zh-CN"/>
              </w:rPr>
            </w:pPr>
            <w:ins w:id="156" w:author="Per Lindell" w:date="2025-09-30T16:16:00Z" w16du:dateUtc="2025-09-30T14:16:00Z">
              <w:r w:rsidRPr="009D6255">
                <w:rPr>
                  <w:rFonts w:ascii="Arial" w:eastAsia="DengXian" w:hAnsi="Arial" w:hint="eastAsia"/>
                  <w:color w:val="000000" w:themeColor="text1"/>
                  <w:sz w:val="18"/>
                  <w:lang w:val="en-US" w:eastAsia="zh-CN"/>
                </w:rPr>
                <w:t>0</w:t>
              </w:r>
              <w:r w:rsidRPr="009D6255">
                <w:rPr>
                  <w:rFonts w:ascii="Arial" w:eastAsia="DengXian" w:hAnsi="Arial"/>
                  <w:color w:val="000000" w:themeColor="text1"/>
                  <w:sz w:val="18"/>
                  <w:lang w:val="en-US" w:eastAsia="zh-CN"/>
                </w:rPr>
                <w:t>.6</w:t>
              </w:r>
            </w:ins>
          </w:p>
        </w:tc>
      </w:tr>
      <w:tr w:rsidR="00F54393" w:rsidRPr="003B41A4" w14:paraId="65EAE6D6" w14:textId="77777777" w:rsidTr="00A46F62">
        <w:trPr>
          <w:jc w:val="center"/>
          <w:ins w:id="157" w:author="Per Lindell" w:date="2025-09-30T16:16: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7EC2EC1" w14:textId="77777777" w:rsidR="00F54393" w:rsidRPr="003B41A4" w:rsidRDefault="00F54393" w:rsidP="00A46F62">
            <w:pPr>
              <w:keepNext/>
              <w:keepLines/>
              <w:spacing w:after="0"/>
              <w:ind w:left="851" w:hanging="851"/>
              <w:rPr>
                <w:ins w:id="158" w:author="Per Lindell" w:date="2025-09-30T16:16:00Z" w16du:dateUtc="2025-09-30T14:16:00Z"/>
                <w:rFonts w:ascii="Arial" w:hAnsi="Arial"/>
                <w:color w:val="000000" w:themeColor="text1"/>
                <w:sz w:val="18"/>
                <w:lang w:eastAsia="ja-JP"/>
              </w:rPr>
            </w:pPr>
            <w:ins w:id="159" w:author="Per Lindell" w:date="2025-09-30T16:16:00Z" w16du:dateUtc="2025-09-30T14:16:00Z">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ΔT</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ins>
          </w:p>
          <w:p w14:paraId="1ACA8206" w14:textId="77777777" w:rsidR="00F54393" w:rsidRPr="003B41A4" w:rsidRDefault="00F54393" w:rsidP="00A46F62">
            <w:pPr>
              <w:keepNext/>
              <w:keepLines/>
              <w:spacing w:after="0"/>
              <w:ind w:left="851" w:hanging="851"/>
              <w:rPr>
                <w:ins w:id="160" w:author="Per Lindell" w:date="2025-09-30T16:16:00Z" w16du:dateUtc="2025-09-30T14:16:00Z"/>
                <w:rFonts w:ascii="Arial" w:hAnsi="Arial" w:cs="Arial"/>
                <w:color w:val="000000" w:themeColor="text1"/>
                <w:sz w:val="18"/>
                <w:szCs w:val="22"/>
                <w:lang w:val="en-US" w:eastAsia="zh-CN"/>
              </w:rPr>
            </w:pPr>
            <w:ins w:id="161" w:author="Per Lindell" w:date="2025-09-30T16:16:00Z" w16du:dateUtc="2025-09-30T14:16:00Z">
              <w:r w:rsidRPr="003B41A4">
                <w:rPr>
                  <w:rFonts w:ascii="Arial" w:eastAsia="DengXian" w:hAnsi="Arial"/>
                  <w:color w:val="000000" w:themeColor="text1"/>
                  <w:sz w:val="18"/>
                </w:rPr>
                <w:t xml:space="preserve">NOTE </w:t>
              </w:r>
              <w:r>
                <w:rPr>
                  <w:rFonts w:ascii="Arial" w:eastAsia="DengXian" w:hAnsi="Arial"/>
                  <w:color w:val="000000" w:themeColor="text1"/>
                  <w:sz w:val="18"/>
                </w:rPr>
                <w:t>**</w:t>
              </w:r>
              <w:r w:rsidRPr="003B41A4">
                <w:rPr>
                  <w:rFonts w:ascii="Arial" w:eastAsia="DengXian" w:hAnsi="Arial"/>
                  <w:color w:val="000000" w:themeColor="text1"/>
                  <w:sz w:val="18"/>
                </w:rPr>
                <w:t>:</w:t>
              </w:r>
              <w:r w:rsidRPr="003B41A4">
                <w:rPr>
                  <w:rFonts w:ascii="Arial" w:eastAsia="DengXian" w:hAnsi="Arial"/>
                  <w:color w:val="000000" w:themeColor="text1"/>
                  <w:sz w:val="18"/>
                </w:rPr>
                <w:tab/>
                <w:t>The component band order in the configuration should be listed by the order of NR bands, such as for CA_n1-n3-n5 the band order from left to right is n1, n3 and n5.</w:t>
              </w:r>
            </w:ins>
          </w:p>
        </w:tc>
      </w:tr>
    </w:tbl>
    <w:p w14:paraId="7FA68498" w14:textId="77777777" w:rsidR="00F54393" w:rsidRPr="007338E6" w:rsidRDefault="00F54393" w:rsidP="00F54393">
      <w:pPr>
        <w:keepNext/>
        <w:keepLines/>
        <w:rPr>
          <w:ins w:id="162" w:author="Per Lindell" w:date="2025-09-30T16:16:00Z" w16du:dateUtc="2025-09-30T14:16:00Z"/>
          <w:rFonts w:ascii="Arial" w:hAnsi="Arial" w:cs="Arial"/>
        </w:rPr>
      </w:pPr>
    </w:p>
    <w:p w14:paraId="3239A7CB" w14:textId="77777777" w:rsidR="00F54393" w:rsidRDefault="00F54393" w:rsidP="00F54393">
      <w:pPr>
        <w:pStyle w:val="TH"/>
        <w:rPr>
          <w:ins w:id="163" w:author="Per Lindell" w:date="2025-09-30T16:16:00Z" w16du:dateUtc="2025-09-30T14:16:00Z"/>
        </w:rPr>
      </w:pPr>
      <w:ins w:id="164" w:author="Per Lindell" w:date="2025-09-30T16:16:00Z" w16du:dateUtc="2025-09-30T14:16:00Z">
        <w:r w:rsidRPr="00B4604C">
          <w:t>Table 5.</w:t>
        </w:r>
        <w:r>
          <w:t>x</w:t>
        </w:r>
        <w:r w:rsidRPr="00B4604C">
          <w:t>.1.3-2: ΔR</w:t>
        </w:r>
        <w:r w:rsidRPr="00B4604C">
          <w:rPr>
            <w:vertAlign w:val="subscript"/>
          </w:rPr>
          <w:t>IB,c</w:t>
        </w:r>
        <w:r w:rsidRPr="00B4604C">
          <w:t xml:space="preserve"> due to NR CA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54393" w:rsidRPr="002A490B" w14:paraId="03EA997B" w14:textId="77777777" w:rsidTr="00A46F62">
        <w:trPr>
          <w:trHeight w:val="187"/>
          <w:jc w:val="center"/>
          <w:ins w:id="165" w:author="Per Lindell" w:date="2025-09-30T16:16:00Z"/>
        </w:trPr>
        <w:tc>
          <w:tcPr>
            <w:tcW w:w="1594" w:type="dxa"/>
            <w:vMerge w:val="restart"/>
          </w:tcPr>
          <w:p w14:paraId="68E6D1DD" w14:textId="77777777" w:rsidR="00F54393" w:rsidRPr="002A490B" w:rsidRDefault="00F54393" w:rsidP="00A46F62">
            <w:pPr>
              <w:keepNext/>
              <w:keepLines/>
              <w:spacing w:after="0"/>
              <w:jc w:val="center"/>
              <w:rPr>
                <w:ins w:id="166" w:author="Per Lindell" w:date="2025-09-30T16:16:00Z" w16du:dateUtc="2025-09-30T14:16:00Z"/>
                <w:rFonts w:ascii="Arial" w:eastAsia="DengXian" w:hAnsi="Arial"/>
                <w:b/>
                <w:color w:val="000000" w:themeColor="text1"/>
                <w:sz w:val="18"/>
              </w:rPr>
            </w:pPr>
            <w:ins w:id="167" w:author="Per Lindell" w:date="2025-09-30T16:16:00Z" w16du:dateUtc="2025-09-30T14:16:00Z">
              <w:r w:rsidRPr="002A490B">
                <w:rPr>
                  <w:rFonts w:ascii="Arial" w:eastAsia="DengXian" w:hAnsi="Arial"/>
                  <w:b/>
                  <w:color w:val="000000" w:themeColor="text1"/>
                  <w:sz w:val="18"/>
                </w:rPr>
                <w:t>Inter-band CA combination</w:t>
              </w:r>
            </w:ins>
          </w:p>
        </w:tc>
        <w:tc>
          <w:tcPr>
            <w:tcW w:w="5845" w:type="dxa"/>
            <w:gridSpan w:val="3"/>
            <w:vAlign w:val="center"/>
          </w:tcPr>
          <w:p w14:paraId="7A0DF12F" w14:textId="77777777" w:rsidR="00F54393" w:rsidRPr="002A490B" w:rsidRDefault="00F54393" w:rsidP="00A46F62">
            <w:pPr>
              <w:keepNext/>
              <w:keepLines/>
              <w:spacing w:after="0"/>
              <w:jc w:val="center"/>
              <w:rPr>
                <w:ins w:id="168" w:author="Per Lindell" w:date="2025-09-30T16:16:00Z" w16du:dateUtc="2025-09-30T14:16:00Z"/>
                <w:rFonts w:ascii="Arial" w:eastAsia="DengXian" w:hAnsi="Arial"/>
                <w:b/>
                <w:color w:val="000000" w:themeColor="text1"/>
                <w:sz w:val="18"/>
              </w:rPr>
            </w:pPr>
            <w:ins w:id="169" w:author="Per Lindell" w:date="2025-09-30T16:16:00Z" w16du:dateUtc="2025-09-30T14:16:00Z">
              <w:r w:rsidRPr="002A490B">
                <w:rPr>
                  <w:rFonts w:ascii="Arial" w:eastAsia="DengXian" w:hAnsi="Arial"/>
                  <w:b/>
                  <w:color w:val="000000" w:themeColor="text1"/>
                  <w:sz w:val="18"/>
                </w:rPr>
                <w:t>ΔR</w:t>
              </w:r>
              <w:r w:rsidRPr="002A490B">
                <w:rPr>
                  <w:rFonts w:ascii="Arial" w:eastAsia="DengXian" w:hAnsi="Arial"/>
                  <w:b/>
                  <w:color w:val="000000" w:themeColor="text1"/>
                  <w:sz w:val="18"/>
                  <w:vertAlign w:val="subscript"/>
                </w:rPr>
                <w:t>IB,c</w:t>
              </w:r>
              <w:r w:rsidRPr="002A490B">
                <w:rPr>
                  <w:rFonts w:ascii="Arial" w:eastAsia="DengXian" w:hAnsi="Arial"/>
                  <w:b/>
                  <w:color w:val="000000" w:themeColor="text1"/>
                  <w:sz w:val="18"/>
                </w:rPr>
                <w:t xml:space="preserve"> for NR bands (dB)</w:t>
              </w:r>
              <w:r>
                <w:rPr>
                  <w:rFonts w:ascii="Arial" w:eastAsia="DengXian" w:hAnsi="Arial"/>
                  <w:b/>
                  <w:color w:val="000000" w:themeColor="text1"/>
                  <w:sz w:val="18"/>
                  <w:vertAlign w:val="superscript"/>
                </w:rPr>
                <w:t>*</w:t>
              </w:r>
            </w:ins>
          </w:p>
        </w:tc>
      </w:tr>
      <w:tr w:rsidR="00F54393" w:rsidRPr="002A490B" w14:paraId="2A4A1A20" w14:textId="77777777" w:rsidTr="00A46F62">
        <w:trPr>
          <w:trHeight w:val="187"/>
          <w:jc w:val="center"/>
          <w:ins w:id="170" w:author="Per Lindell" w:date="2025-09-30T16:16:00Z"/>
        </w:trPr>
        <w:tc>
          <w:tcPr>
            <w:tcW w:w="1594" w:type="dxa"/>
            <w:vMerge/>
            <w:tcBorders>
              <w:bottom w:val="single" w:sz="4" w:space="0" w:color="auto"/>
            </w:tcBorders>
          </w:tcPr>
          <w:p w14:paraId="5A0EAB78" w14:textId="77777777" w:rsidR="00F54393" w:rsidRPr="002A490B" w:rsidRDefault="00F54393" w:rsidP="00A46F62">
            <w:pPr>
              <w:keepNext/>
              <w:keepLines/>
              <w:spacing w:after="0"/>
              <w:jc w:val="center"/>
              <w:rPr>
                <w:ins w:id="171" w:author="Per Lindell" w:date="2025-09-30T16:16:00Z" w16du:dateUtc="2025-09-30T14:16:00Z"/>
                <w:rFonts w:ascii="Arial" w:eastAsia="DengXian" w:hAnsi="Arial"/>
                <w:b/>
                <w:color w:val="000000" w:themeColor="text1"/>
                <w:sz w:val="18"/>
              </w:rPr>
            </w:pPr>
          </w:p>
        </w:tc>
        <w:tc>
          <w:tcPr>
            <w:tcW w:w="5845" w:type="dxa"/>
            <w:gridSpan w:val="3"/>
            <w:vAlign w:val="center"/>
          </w:tcPr>
          <w:p w14:paraId="7FD505BD" w14:textId="77777777" w:rsidR="00F54393" w:rsidRPr="002A490B" w:rsidRDefault="00F54393" w:rsidP="00A46F62">
            <w:pPr>
              <w:keepNext/>
              <w:keepLines/>
              <w:spacing w:after="0"/>
              <w:jc w:val="center"/>
              <w:rPr>
                <w:ins w:id="172" w:author="Per Lindell" w:date="2025-09-30T16:16:00Z" w16du:dateUtc="2025-09-30T14:16:00Z"/>
                <w:rFonts w:ascii="Arial" w:eastAsia="DengXian" w:hAnsi="Arial"/>
                <w:b/>
                <w:color w:val="000000" w:themeColor="text1"/>
                <w:sz w:val="18"/>
              </w:rPr>
            </w:pPr>
            <w:ins w:id="173" w:author="Per Lindell" w:date="2025-09-30T16:16:00Z" w16du:dateUtc="2025-09-30T14:16:00Z">
              <w:r w:rsidRPr="002A490B">
                <w:rPr>
                  <w:rFonts w:ascii="Arial" w:eastAsia="DengXian" w:hAnsi="Arial"/>
                  <w:b/>
                  <w:color w:val="000000" w:themeColor="text1"/>
                  <w:sz w:val="18"/>
                </w:rPr>
                <w:t>Component band in order of bands in configuration</w:t>
              </w:r>
              <w:r>
                <w:rPr>
                  <w:rFonts w:ascii="Arial" w:eastAsia="DengXian" w:hAnsi="Arial"/>
                  <w:b/>
                  <w:color w:val="000000" w:themeColor="text1"/>
                  <w:sz w:val="18"/>
                  <w:vertAlign w:val="superscript"/>
                </w:rPr>
                <w:t>**</w:t>
              </w:r>
            </w:ins>
          </w:p>
        </w:tc>
      </w:tr>
      <w:tr w:rsidR="00F54393" w:rsidRPr="002A490B" w14:paraId="363E5223" w14:textId="77777777" w:rsidTr="00A46F62">
        <w:trPr>
          <w:trHeight w:val="187"/>
          <w:jc w:val="center"/>
          <w:ins w:id="174" w:author="Per Lindell" w:date="2025-09-30T16:16:00Z"/>
        </w:trPr>
        <w:tc>
          <w:tcPr>
            <w:tcW w:w="1594" w:type="dxa"/>
            <w:tcBorders>
              <w:bottom w:val="single" w:sz="4" w:space="0" w:color="auto"/>
            </w:tcBorders>
          </w:tcPr>
          <w:p w14:paraId="77D8F7D7" w14:textId="77777777" w:rsidR="00F54393" w:rsidRPr="002A490B" w:rsidRDefault="00F54393" w:rsidP="00A46F62">
            <w:pPr>
              <w:keepNext/>
              <w:keepLines/>
              <w:spacing w:after="0"/>
              <w:jc w:val="center"/>
              <w:rPr>
                <w:ins w:id="175" w:author="Per Lindell" w:date="2025-09-30T16:16:00Z" w16du:dateUtc="2025-09-30T14:16:00Z"/>
                <w:rFonts w:ascii="Arial" w:eastAsia="DengXian" w:hAnsi="Arial"/>
                <w:color w:val="000000" w:themeColor="text1"/>
                <w:sz w:val="18"/>
              </w:rPr>
            </w:pPr>
            <w:ins w:id="176" w:author="Per Lindell" w:date="2025-09-30T16:16:00Z" w16du:dateUtc="2025-09-30T14:16:00Z">
              <w:r w:rsidRPr="003B41A4">
                <w:rPr>
                  <w:rFonts w:ascii="Arial" w:eastAsia="DengXian" w:hAnsi="Arial"/>
                  <w:color w:val="000000" w:themeColor="text1"/>
                  <w:sz w:val="18"/>
                  <w:lang w:eastAsia="zh-CN"/>
                </w:rPr>
                <w:t>CA</w:t>
              </w:r>
              <w:r w:rsidRPr="003B41A4">
                <w:rPr>
                  <w:rFonts w:ascii="Arial" w:eastAsia="DengXian" w:hAnsi="Arial"/>
                  <w:color w:val="000000" w:themeColor="text1"/>
                  <w:sz w:val="18"/>
                </w:rPr>
                <w:t>_</w:t>
              </w:r>
              <w:r>
                <w:rPr>
                  <w:rFonts w:ascii="Arial" w:eastAsia="DengXian" w:hAnsi="Arial"/>
                  <w:color w:val="000000" w:themeColor="text1"/>
                  <w:sz w:val="18"/>
                  <w:lang w:eastAsia="zh-CN"/>
                </w:rPr>
                <w:t>n1</w:t>
              </w:r>
              <w:r w:rsidRPr="003B41A4">
                <w:rPr>
                  <w:rFonts w:ascii="Arial" w:eastAsia="DengXian" w:hAnsi="Arial"/>
                  <w:color w:val="000000" w:themeColor="text1"/>
                  <w:sz w:val="18"/>
                  <w:lang w:val="sv-SE" w:eastAsia="ja-JP"/>
                </w:rPr>
                <w:t>-</w:t>
              </w:r>
              <w:r>
                <w:rPr>
                  <w:rFonts w:ascii="Arial" w:eastAsia="DengXian" w:hAnsi="Arial"/>
                  <w:color w:val="000000" w:themeColor="text1"/>
                  <w:sz w:val="18"/>
                  <w:lang w:val="en-US" w:eastAsia="zh-CN"/>
                </w:rPr>
                <w:t>n20</w:t>
              </w:r>
              <w:r w:rsidRPr="003B41A4">
                <w:rPr>
                  <w:rFonts w:ascii="Arial" w:eastAsia="DengXian" w:hAnsi="Arial"/>
                  <w:color w:val="000000" w:themeColor="text1"/>
                  <w:sz w:val="18"/>
                  <w:lang w:val="sv-SE" w:eastAsia="zh-CN"/>
                </w:rPr>
                <w:t>-</w:t>
              </w:r>
              <w:r>
                <w:rPr>
                  <w:rFonts w:ascii="Arial" w:eastAsia="DengXian" w:hAnsi="Arial"/>
                  <w:color w:val="000000" w:themeColor="text1"/>
                  <w:sz w:val="18"/>
                  <w:lang w:val="sv-SE" w:eastAsia="zh-CN"/>
                </w:rPr>
                <w:t>n28</w:t>
              </w:r>
            </w:ins>
          </w:p>
        </w:tc>
        <w:tc>
          <w:tcPr>
            <w:tcW w:w="1948" w:type="dxa"/>
            <w:vAlign w:val="center"/>
          </w:tcPr>
          <w:p w14:paraId="59A8F87A" w14:textId="77777777" w:rsidR="00F54393" w:rsidRPr="00D1682B" w:rsidRDefault="00F54393" w:rsidP="00A46F62">
            <w:pPr>
              <w:keepNext/>
              <w:keepLines/>
              <w:spacing w:after="0"/>
              <w:jc w:val="center"/>
              <w:rPr>
                <w:ins w:id="177" w:author="Per Lindell" w:date="2025-09-30T16:16:00Z" w16du:dateUtc="2025-09-30T14:16:00Z"/>
                <w:rFonts w:ascii="Arial" w:eastAsia="DengXian" w:hAnsi="Arial"/>
                <w:color w:val="000000" w:themeColor="text1"/>
                <w:sz w:val="18"/>
                <w:lang w:val="en-US" w:eastAsia="zh-CN"/>
              </w:rPr>
            </w:pPr>
            <w:ins w:id="178" w:author="Per Lindell" w:date="2025-09-30T16:16:00Z" w16du:dateUtc="2025-09-30T14:16:00Z">
              <w:r w:rsidRPr="00D1682B">
                <w:rPr>
                  <w:rFonts w:ascii="Arial" w:eastAsia="DengXian" w:hAnsi="Arial"/>
                  <w:color w:val="000000" w:themeColor="text1"/>
                  <w:sz w:val="18"/>
                  <w:lang w:val="en-US" w:eastAsia="zh-CN"/>
                </w:rPr>
                <w:t>-</w:t>
              </w:r>
            </w:ins>
          </w:p>
        </w:tc>
        <w:tc>
          <w:tcPr>
            <w:tcW w:w="1948" w:type="dxa"/>
            <w:vAlign w:val="center"/>
          </w:tcPr>
          <w:p w14:paraId="42514673" w14:textId="77777777" w:rsidR="00F54393" w:rsidRPr="00D1682B" w:rsidRDefault="00F54393" w:rsidP="00A46F62">
            <w:pPr>
              <w:keepNext/>
              <w:keepLines/>
              <w:spacing w:after="0"/>
              <w:jc w:val="center"/>
              <w:rPr>
                <w:ins w:id="179" w:author="Per Lindell" w:date="2025-09-30T16:16:00Z" w16du:dateUtc="2025-09-30T14:16:00Z"/>
                <w:rFonts w:ascii="Arial" w:eastAsia="DengXian" w:hAnsi="Arial"/>
                <w:color w:val="000000" w:themeColor="text1"/>
                <w:sz w:val="18"/>
                <w:lang w:val="en-US" w:eastAsia="zh-CN"/>
              </w:rPr>
            </w:pPr>
            <w:ins w:id="180" w:author="Per Lindell" w:date="2025-09-30T16:16:00Z" w16du:dateUtc="2025-09-30T14:16:00Z">
              <w:r w:rsidRPr="00D1682B">
                <w:rPr>
                  <w:rFonts w:ascii="Arial" w:eastAsia="DengXian" w:hAnsi="Arial" w:hint="eastAsia"/>
                  <w:color w:val="000000" w:themeColor="text1"/>
                  <w:sz w:val="18"/>
                  <w:lang w:val="en-US" w:eastAsia="zh-CN"/>
                </w:rPr>
                <w:t>0</w:t>
              </w:r>
              <w:r w:rsidRPr="00D1682B">
                <w:rPr>
                  <w:rFonts w:ascii="Arial" w:eastAsia="DengXian" w:hAnsi="Arial"/>
                  <w:color w:val="000000" w:themeColor="text1"/>
                  <w:sz w:val="18"/>
                  <w:lang w:val="en-US" w:eastAsia="zh-CN"/>
                </w:rPr>
                <w:t>.2</w:t>
              </w:r>
            </w:ins>
          </w:p>
        </w:tc>
        <w:tc>
          <w:tcPr>
            <w:tcW w:w="1949" w:type="dxa"/>
            <w:vAlign w:val="center"/>
          </w:tcPr>
          <w:p w14:paraId="4308735B" w14:textId="77777777" w:rsidR="00F54393" w:rsidRPr="00D1682B" w:rsidRDefault="00F54393" w:rsidP="00A46F62">
            <w:pPr>
              <w:keepNext/>
              <w:keepLines/>
              <w:spacing w:after="0"/>
              <w:jc w:val="center"/>
              <w:rPr>
                <w:ins w:id="181" w:author="Per Lindell" w:date="2025-09-30T16:16:00Z" w16du:dateUtc="2025-09-30T14:16:00Z"/>
                <w:rFonts w:ascii="Arial" w:eastAsia="DengXian" w:hAnsi="Arial"/>
                <w:color w:val="000000" w:themeColor="text1"/>
                <w:sz w:val="18"/>
                <w:lang w:val="en-US" w:eastAsia="zh-CN"/>
              </w:rPr>
            </w:pPr>
            <w:ins w:id="182" w:author="Per Lindell" w:date="2025-09-30T16:16:00Z" w16du:dateUtc="2025-09-30T14:16:00Z">
              <w:r w:rsidRPr="00D1682B">
                <w:rPr>
                  <w:rFonts w:ascii="Arial" w:eastAsia="DengXian" w:hAnsi="Arial"/>
                  <w:color w:val="000000" w:themeColor="text1"/>
                  <w:sz w:val="18"/>
                  <w:lang w:val="en-US" w:eastAsia="zh-CN"/>
                </w:rPr>
                <w:t>0.2</w:t>
              </w:r>
            </w:ins>
          </w:p>
        </w:tc>
      </w:tr>
      <w:tr w:rsidR="00F54393" w:rsidRPr="002A490B" w14:paraId="3BA5C59E" w14:textId="77777777" w:rsidTr="00A46F62">
        <w:trPr>
          <w:trHeight w:val="187"/>
          <w:jc w:val="center"/>
          <w:ins w:id="183" w:author="Per Lindell" w:date="2025-09-30T16:16:00Z"/>
        </w:trPr>
        <w:tc>
          <w:tcPr>
            <w:tcW w:w="7439" w:type="dxa"/>
            <w:gridSpan w:val="4"/>
            <w:tcBorders>
              <w:top w:val="single" w:sz="4" w:space="0" w:color="auto"/>
            </w:tcBorders>
          </w:tcPr>
          <w:p w14:paraId="0FE1C7A8" w14:textId="77777777" w:rsidR="00F54393" w:rsidRPr="002A490B" w:rsidRDefault="00F54393" w:rsidP="00A46F62">
            <w:pPr>
              <w:keepLines/>
              <w:spacing w:after="0"/>
              <w:ind w:left="870" w:hanging="870"/>
              <w:rPr>
                <w:ins w:id="184" w:author="Per Lindell" w:date="2025-09-30T16:16:00Z" w16du:dateUtc="2025-09-30T14:16:00Z"/>
                <w:rFonts w:eastAsia="DengXian" w:cs="Arial"/>
                <w:color w:val="000000" w:themeColor="text1"/>
                <w:lang w:eastAsia="ja-JP"/>
              </w:rPr>
            </w:pPr>
            <w:ins w:id="185" w:author="Per Lindell" w:date="2025-09-30T16:16:00Z" w16du:dateUtc="2025-09-30T14:16:00Z">
              <w:r>
                <w:rPr>
                  <w:rFonts w:ascii="Arial" w:eastAsia="DengXian" w:hAnsi="Arial" w:cs="Arial"/>
                  <w:color w:val="000000" w:themeColor="text1"/>
                  <w:sz w:val="18"/>
                  <w:lang w:eastAsia="ja-JP"/>
                </w:rPr>
                <w:t>NOTE *</w:t>
              </w:r>
              <w:r w:rsidRPr="002A490B">
                <w:rPr>
                  <w:rFonts w:ascii="Arial" w:eastAsia="DengXian" w:hAnsi="Arial" w:cs="Arial"/>
                  <w:color w:val="000000" w:themeColor="text1"/>
                  <w:sz w:val="18"/>
                  <w:lang w:eastAsia="ja-JP"/>
                </w:rPr>
                <w:t>:</w:t>
              </w:r>
              <w:r w:rsidRPr="002A490B">
                <w:rPr>
                  <w:rFonts w:ascii="Arial" w:eastAsia="DengXian" w:hAnsi="Arial" w:cs="Arial"/>
                  <w:color w:val="000000" w:themeColor="text1"/>
                  <w:sz w:val="18"/>
                  <w:lang w:eastAsia="ja-JP"/>
                </w:rPr>
                <w:tab/>
                <w:t xml:space="preserve"> “-” denotes ΔR</w:t>
              </w:r>
              <w:r w:rsidRPr="002A490B">
                <w:rPr>
                  <w:rFonts w:ascii="Arial" w:eastAsia="DengXian" w:hAnsi="Arial" w:cs="Arial"/>
                  <w:color w:val="000000" w:themeColor="text1"/>
                  <w:sz w:val="18"/>
                  <w:vertAlign w:val="subscript"/>
                  <w:lang w:eastAsia="ja-JP"/>
                </w:rPr>
                <w:t>IB,c</w:t>
              </w:r>
              <w:r w:rsidRPr="002A490B">
                <w:rPr>
                  <w:rFonts w:ascii="Arial" w:eastAsia="DengXian" w:hAnsi="Arial" w:cs="Arial"/>
                  <w:color w:val="000000" w:themeColor="text1"/>
                  <w:sz w:val="18"/>
                  <w:lang w:eastAsia="ja-JP"/>
                </w:rPr>
                <w:t xml:space="preserve"> = 0.</w:t>
              </w:r>
            </w:ins>
          </w:p>
          <w:p w14:paraId="63B541AF" w14:textId="77777777" w:rsidR="00F54393" w:rsidRPr="002A490B" w:rsidRDefault="00F54393" w:rsidP="00A46F62">
            <w:pPr>
              <w:keepLines/>
              <w:spacing w:after="0"/>
              <w:ind w:left="870" w:hanging="870"/>
              <w:rPr>
                <w:ins w:id="186" w:author="Per Lindell" w:date="2025-09-30T16:16:00Z" w16du:dateUtc="2025-09-30T14:16:00Z"/>
                <w:rFonts w:ascii="Arial" w:eastAsia="DengXian" w:hAnsi="Arial"/>
                <w:color w:val="000000" w:themeColor="text1"/>
                <w:sz w:val="18"/>
                <w:lang w:val="en-US"/>
              </w:rPr>
            </w:pPr>
            <w:ins w:id="187" w:author="Per Lindell" w:date="2025-09-30T16:16:00Z" w16du:dateUtc="2025-09-30T14:16:00Z">
              <w:r>
                <w:rPr>
                  <w:rFonts w:ascii="Arial" w:eastAsia="DengXian" w:hAnsi="Arial" w:cs="Arial"/>
                  <w:color w:val="000000" w:themeColor="text1"/>
                  <w:sz w:val="18"/>
                  <w:lang w:eastAsia="ja-JP"/>
                </w:rPr>
                <w:t>NOTE **</w:t>
              </w:r>
              <w:r w:rsidRPr="002A490B">
                <w:rPr>
                  <w:rFonts w:ascii="Arial" w:eastAsia="DengXian" w:hAnsi="Arial" w:cs="Arial"/>
                  <w:color w:val="000000" w:themeColor="text1"/>
                  <w:sz w:val="18"/>
                  <w:lang w:eastAsia="ja-JP"/>
                </w:rPr>
                <w:t>:</w:t>
              </w:r>
              <w:r w:rsidRPr="002A490B">
                <w:rPr>
                  <w:rFonts w:ascii="Arial" w:eastAsia="DengXian" w:hAnsi="Arial" w:cs="Arial"/>
                  <w:color w:val="000000" w:themeColor="text1"/>
                  <w:sz w:val="18"/>
                  <w:lang w:eastAsia="ja-JP"/>
                </w:rPr>
                <w:tab/>
                <w:t>The component band order in the configuration should be listed by the order of NR bands, such as for CA_n1-n3-n8 the band order from left to right is n1, n3 and n8.</w:t>
              </w:r>
            </w:ins>
          </w:p>
        </w:tc>
      </w:tr>
    </w:tbl>
    <w:p w14:paraId="29A8F5A7" w14:textId="77777777" w:rsidR="006B1534" w:rsidRPr="00834F2C" w:rsidRDefault="006B1534" w:rsidP="006B1534">
      <w:pPr>
        <w:pStyle w:val="Heading3"/>
        <w:rPr>
          <w:ins w:id="188" w:author="Per Lindell" w:date="2025-09-30T16:32:00Z" w16du:dateUtc="2025-09-30T14:32:00Z"/>
        </w:rPr>
      </w:pPr>
      <w:bookmarkStart w:id="189" w:name="_Toc207650921"/>
      <w:bookmarkEnd w:id="12"/>
      <w:ins w:id="190" w:author="Per Lindell" w:date="2025-09-30T16:32:00Z" w16du:dateUtc="2025-09-30T14:32:00Z">
        <w:r>
          <w:t>5.x</w:t>
        </w:r>
        <w:r w:rsidRPr="00834F2C">
          <w:t>.2</w:t>
        </w:r>
        <w:r w:rsidRPr="00834F2C">
          <w:tab/>
          <w:t>Specific for 2 bands UL CA</w:t>
        </w:r>
      </w:ins>
    </w:p>
    <w:p w14:paraId="51E4CD93" w14:textId="77777777" w:rsidR="006B1534" w:rsidRPr="00834F2C" w:rsidRDefault="006B1534" w:rsidP="006B1534">
      <w:pPr>
        <w:pStyle w:val="Heading4"/>
        <w:rPr>
          <w:ins w:id="191" w:author="Per Lindell" w:date="2025-09-30T16:32:00Z" w16du:dateUtc="2025-09-30T14:32:00Z"/>
        </w:rPr>
      </w:pPr>
      <w:bookmarkStart w:id="192" w:name="_Toc207650919"/>
      <w:ins w:id="193" w:author="Per Lindell" w:date="2025-09-30T16:32:00Z" w16du:dateUtc="2025-09-30T14:32:00Z">
        <w:r>
          <w:t>5.x</w:t>
        </w:r>
        <w:r w:rsidRPr="00834F2C">
          <w:t>.2.1</w:t>
        </w:r>
        <w:r w:rsidRPr="00834F2C">
          <w:tab/>
          <w:t>UE co-existence studies</w:t>
        </w:r>
        <w:bookmarkEnd w:id="192"/>
      </w:ins>
    </w:p>
    <w:p w14:paraId="51AF6C4C" w14:textId="77777777" w:rsidR="006B1534" w:rsidRPr="00834F2C" w:rsidRDefault="006B1534" w:rsidP="006B1534">
      <w:pPr>
        <w:pStyle w:val="Heading5"/>
        <w:rPr>
          <w:ins w:id="194" w:author="Per Lindell" w:date="2025-09-30T16:32:00Z" w16du:dateUtc="2025-09-30T14:32:00Z"/>
        </w:rPr>
      </w:pPr>
      <w:bookmarkStart w:id="195" w:name="_Toc207650920"/>
      <w:ins w:id="196" w:author="Per Lindell" w:date="2025-09-30T16:32:00Z" w16du:dateUtc="2025-09-30T14:32:00Z">
        <w:r>
          <w:rPr>
            <w:rFonts w:hint="eastAsia"/>
          </w:rPr>
          <w:t>5.x</w:t>
        </w:r>
        <w:r w:rsidRPr="00834F2C">
          <w:t>.2.1.1</w:t>
        </w:r>
        <w:r w:rsidRPr="00834F2C">
          <w:tab/>
          <w:t>Co-existence studies for 2UL band with 1CC per band</w:t>
        </w:r>
        <w:bookmarkEnd w:id="195"/>
      </w:ins>
    </w:p>
    <w:p w14:paraId="51DA8F07" w14:textId="77777777" w:rsidR="006B1534" w:rsidRDefault="006B1534" w:rsidP="006B1534">
      <w:pPr>
        <w:spacing w:after="0"/>
        <w:rPr>
          <w:ins w:id="197" w:author="Per Lindell" w:date="2025-09-30T16:32:00Z" w16du:dateUtc="2025-09-30T14:32:00Z"/>
        </w:rPr>
      </w:pPr>
      <w:ins w:id="198" w:author="Per Lindell" w:date="2025-09-30T16:32:00Z" w16du:dateUtc="2025-09-30T14:32:00Z">
        <w:r w:rsidRPr="00A76C0A">
          <w:t xml:space="preserve">Table </w:t>
        </w:r>
        <w:r>
          <w:rPr>
            <w:rFonts w:hint="eastAsia"/>
          </w:rPr>
          <w:t>5.x</w:t>
        </w:r>
        <w:r>
          <w:t>.2.1</w:t>
        </w:r>
        <w:r w:rsidRPr="00A76C0A">
          <w:t>.1-1</w:t>
        </w:r>
        <w:r>
          <w:t>, Table 5.x.2.1.1-2 and Table 5.x</w:t>
        </w:r>
        <w:r w:rsidRPr="00A42977">
          <w:t>.2.1.1-3</w:t>
        </w:r>
        <w:r>
          <w:t xml:space="preserve"> </w:t>
        </w:r>
        <w:r w:rsidRPr="00A76C0A">
          <w:t xml:space="preserve">provide the two UL bands with one CC per band IMD interference analysis for </w:t>
        </w:r>
        <w:r w:rsidRPr="000C541C">
          <w:t>CA_n</w:t>
        </w:r>
        <w:r>
          <w:t>1</w:t>
        </w:r>
        <w:r w:rsidRPr="000C541C">
          <w:t>A-n</w:t>
        </w:r>
        <w:r>
          <w:t>2</w:t>
        </w:r>
        <w:r w:rsidRPr="000C541C">
          <w:t>0A-n</w:t>
        </w:r>
        <w:r>
          <w:t>28</w:t>
        </w:r>
        <w:r w:rsidRPr="000C541C">
          <w:t>A</w:t>
        </w:r>
        <w:r w:rsidRPr="00A76C0A">
          <w:t xml:space="preserve"> with UL </w:t>
        </w:r>
        <w:r w:rsidRPr="000C541C">
          <w:t>CA_n</w:t>
        </w:r>
        <w:r>
          <w:t>1</w:t>
        </w:r>
        <w:r w:rsidRPr="000C541C">
          <w:t>A-n</w:t>
        </w:r>
        <w:r>
          <w:t>2</w:t>
        </w:r>
        <w:r w:rsidRPr="000C541C">
          <w:t>0A</w:t>
        </w:r>
        <w:r>
          <w:t xml:space="preserve">, </w:t>
        </w:r>
        <w:r w:rsidRPr="00A76C0A">
          <w:t xml:space="preserve">UL </w:t>
        </w:r>
        <w:r w:rsidRPr="000C541C">
          <w:t>CA_n</w:t>
        </w:r>
        <w:r>
          <w:t>1</w:t>
        </w:r>
        <w:r w:rsidRPr="000C541C">
          <w:t>A-n</w:t>
        </w:r>
        <w:r>
          <w:t>28</w:t>
        </w:r>
        <w:r w:rsidRPr="000C541C">
          <w:t>A</w:t>
        </w:r>
        <w:r>
          <w:t xml:space="preserve"> and </w:t>
        </w:r>
        <w:r w:rsidRPr="00A76C0A">
          <w:t xml:space="preserve">UL </w:t>
        </w:r>
        <w:r w:rsidRPr="000C541C">
          <w:t>CA_n</w:t>
        </w:r>
        <w:r>
          <w:t>2</w:t>
        </w:r>
        <w:r w:rsidRPr="000C541C">
          <w:t>0A-n</w:t>
        </w:r>
        <w:r>
          <w:t>28</w:t>
        </w:r>
        <w:r w:rsidRPr="000C541C">
          <w:t>A</w:t>
        </w:r>
        <w:r w:rsidRPr="00A76C0A">
          <w:t>.</w:t>
        </w:r>
      </w:ins>
    </w:p>
    <w:p w14:paraId="48ADDD34" w14:textId="77777777" w:rsidR="006B1534" w:rsidRPr="000C541C" w:rsidRDefault="006B1534" w:rsidP="006B1534">
      <w:pPr>
        <w:spacing w:after="0"/>
        <w:rPr>
          <w:ins w:id="199" w:author="Per Lindell" w:date="2025-09-30T16:32:00Z" w16du:dateUtc="2025-09-30T14:32:00Z"/>
        </w:rPr>
      </w:pPr>
    </w:p>
    <w:p w14:paraId="510BEFAD" w14:textId="77777777" w:rsidR="006B1534" w:rsidRPr="00834F2C" w:rsidRDefault="006B1534" w:rsidP="006B1534">
      <w:pPr>
        <w:pStyle w:val="TH"/>
        <w:rPr>
          <w:ins w:id="200" w:author="Per Lindell" w:date="2025-09-30T16:32:00Z" w16du:dateUtc="2025-09-30T14:32:00Z"/>
        </w:rPr>
      </w:pPr>
      <w:ins w:id="201" w:author="Per Lindell" w:date="2025-09-30T16:32:00Z" w16du:dateUtc="2025-09-30T14:32:00Z">
        <w:r w:rsidRPr="00834F2C">
          <w:t xml:space="preserve">Table </w:t>
        </w:r>
        <w:r>
          <w:rPr>
            <w:rFonts w:hint="eastAsia"/>
          </w:rPr>
          <w:t>5.x</w:t>
        </w:r>
        <w:r w:rsidRPr="00834F2C">
          <w:t>.2.1.1-1: Two UL bands IMD analysis</w:t>
        </w:r>
      </w:ins>
    </w:p>
    <w:tbl>
      <w:tblPr>
        <w:tblW w:w="9960" w:type="dxa"/>
        <w:tblLook w:val="04A0" w:firstRow="1" w:lastRow="0" w:firstColumn="1" w:lastColumn="0" w:noHBand="0" w:noVBand="1"/>
      </w:tblPr>
      <w:tblGrid>
        <w:gridCol w:w="2980"/>
        <w:gridCol w:w="1720"/>
        <w:gridCol w:w="1720"/>
        <w:gridCol w:w="1760"/>
        <w:gridCol w:w="1780"/>
      </w:tblGrid>
      <w:tr w:rsidR="006B1534" w:rsidRPr="0083685C" w14:paraId="29F4874E" w14:textId="77777777" w:rsidTr="00A46F62">
        <w:trPr>
          <w:trHeight w:val="300"/>
          <w:ins w:id="202" w:author="Per Lindell" w:date="2025-09-30T16:32: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51F6AD3E" w14:textId="77777777" w:rsidR="006B1534" w:rsidRPr="0083685C" w:rsidRDefault="006B1534" w:rsidP="00A46F62">
            <w:pPr>
              <w:spacing w:after="0"/>
              <w:jc w:val="center"/>
              <w:rPr>
                <w:ins w:id="203" w:author="Per Lindell" w:date="2025-09-30T16:32:00Z" w16du:dateUtc="2025-09-30T14:32:00Z"/>
                <w:rFonts w:ascii="Arial" w:eastAsia="Times New Roman" w:hAnsi="Arial" w:cs="Arial"/>
                <w:b/>
                <w:bCs/>
                <w:color w:val="000000"/>
                <w:sz w:val="18"/>
                <w:szCs w:val="18"/>
                <w:lang w:val="en-SE" w:eastAsia="en-SE"/>
              </w:rPr>
            </w:pPr>
            <w:ins w:id="204" w:author="Per Lindell" w:date="2025-09-30T16:32:00Z" w16du:dateUtc="2025-09-30T14:32:00Z">
              <w:r w:rsidRPr="0083685C">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7F6104DA" w14:textId="77777777" w:rsidR="006B1534" w:rsidRPr="0083685C" w:rsidRDefault="006B1534" w:rsidP="00A46F62">
            <w:pPr>
              <w:spacing w:after="0"/>
              <w:jc w:val="center"/>
              <w:rPr>
                <w:ins w:id="205" w:author="Per Lindell" w:date="2025-09-30T16:32:00Z" w16du:dateUtc="2025-09-30T14:32:00Z"/>
                <w:rFonts w:ascii="Arial" w:eastAsia="Times New Roman" w:hAnsi="Arial" w:cs="Arial"/>
                <w:b/>
                <w:bCs/>
                <w:color w:val="000000"/>
                <w:sz w:val="18"/>
                <w:szCs w:val="18"/>
                <w:lang w:val="en-SE" w:eastAsia="en-SE"/>
              </w:rPr>
            </w:pPr>
            <w:ins w:id="206" w:author="Per Lindell" w:date="2025-09-30T16:32:00Z" w16du:dateUtc="2025-09-30T14:32:00Z">
              <w:r w:rsidRPr="0083685C">
                <w:rPr>
                  <w:rFonts w:ascii="Arial" w:eastAsia="Times New Roman" w:hAnsi="Arial" w:cs="Arial"/>
                  <w:b/>
                  <w:bCs/>
                  <w:color w:val="000000"/>
                  <w:sz w:val="18"/>
                  <w:szCs w:val="18"/>
                  <w:lang w:val="en-SE" w:eastAsia="en-SE"/>
                </w:rPr>
                <w:t>fx_low</w:t>
              </w:r>
            </w:ins>
          </w:p>
        </w:tc>
        <w:tc>
          <w:tcPr>
            <w:tcW w:w="1720" w:type="dxa"/>
            <w:tcBorders>
              <w:top w:val="single" w:sz="4" w:space="0" w:color="auto"/>
              <w:left w:val="nil"/>
              <w:bottom w:val="single" w:sz="4" w:space="0" w:color="auto"/>
              <w:right w:val="single" w:sz="4" w:space="0" w:color="auto"/>
            </w:tcBorders>
            <w:noWrap/>
            <w:vAlign w:val="bottom"/>
            <w:hideMark/>
          </w:tcPr>
          <w:p w14:paraId="48041D86" w14:textId="77777777" w:rsidR="006B1534" w:rsidRPr="0083685C" w:rsidRDefault="006B1534" w:rsidP="00A46F62">
            <w:pPr>
              <w:spacing w:after="0"/>
              <w:jc w:val="center"/>
              <w:rPr>
                <w:ins w:id="207" w:author="Per Lindell" w:date="2025-09-30T16:32:00Z" w16du:dateUtc="2025-09-30T14:32:00Z"/>
                <w:rFonts w:ascii="Arial" w:eastAsia="Times New Roman" w:hAnsi="Arial" w:cs="Arial"/>
                <w:b/>
                <w:bCs/>
                <w:color w:val="000000"/>
                <w:sz w:val="18"/>
                <w:szCs w:val="18"/>
                <w:lang w:val="en-SE" w:eastAsia="en-SE"/>
              </w:rPr>
            </w:pPr>
            <w:ins w:id="208" w:author="Per Lindell" w:date="2025-09-30T16:32:00Z" w16du:dateUtc="2025-09-30T14:32:00Z">
              <w:r w:rsidRPr="0083685C">
                <w:rPr>
                  <w:rFonts w:ascii="Arial" w:eastAsia="Times New Roman" w:hAnsi="Arial" w:cs="Arial"/>
                  <w:b/>
                  <w:bCs/>
                  <w:color w:val="000000"/>
                  <w:sz w:val="18"/>
                  <w:szCs w:val="18"/>
                  <w:lang w:val="en-SE" w:eastAsia="en-SE"/>
                </w:rPr>
                <w:t>fx_high</w:t>
              </w:r>
            </w:ins>
          </w:p>
        </w:tc>
        <w:tc>
          <w:tcPr>
            <w:tcW w:w="1760" w:type="dxa"/>
            <w:tcBorders>
              <w:top w:val="single" w:sz="4" w:space="0" w:color="auto"/>
              <w:left w:val="nil"/>
              <w:bottom w:val="single" w:sz="4" w:space="0" w:color="auto"/>
              <w:right w:val="single" w:sz="4" w:space="0" w:color="auto"/>
            </w:tcBorders>
            <w:noWrap/>
            <w:vAlign w:val="bottom"/>
            <w:hideMark/>
          </w:tcPr>
          <w:p w14:paraId="60ED811C" w14:textId="77777777" w:rsidR="006B1534" w:rsidRPr="0083685C" w:rsidRDefault="006B1534" w:rsidP="00A46F62">
            <w:pPr>
              <w:spacing w:after="0"/>
              <w:jc w:val="center"/>
              <w:rPr>
                <w:ins w:id="209" w:author="Per Lindell" w:date="2025-09-30T16:32:00Z" w16du:dateUtc="2025-09-30T14:32:00Z"/>
                <w:rFonts w:ascii="Arial" w:eastAsia="Times New Roman" w:hAnsi="Arial" w:cs="Arial"/>
                <w:b/>
                <w:bCs/>
                <w:color w:val="000000"/>
                <w:sz w:val="18"/>
                <w:szCs w:val="18"/>
                <w:lang w:val="en-SE" w:eastAsia="en-SE"/>
              </w:rPr>
            </w:pPr>
            <w:ins w:id="210" w:author="Per Lindell" w:date="2025-09-30T16:32:00Z" w16du:dateUtc="2025-09-30T14:32:00Z">
              <w:r w:rsidRPr="0083685C">
                <w:rPr>
                  <w:rFonts w:ascii="Arial" w:eastAsia="Times New Roman" w:hAnsi="Arial" w:cs="Arial"/>
                  <w:b/>
                  <w:bCs/>
                  <w:color w:val="000000"/>
                  <w:sz w:val="18"/>
                  <w:szCs w:val="18"/>
                  <w:lang w:val="en-SE" w:eastAsia="en-SE"/>
                </w:rPr>
                <w:t>fy_low</w:t>
              </w:r>
            </w:ins>
          </w:p>
        </w:tc>
        <w:tc>
          <w:tcPr>
            <w:tcW w:w="1780" w:type="dxa"/>
            <w:tcBorders>
              <w:top w:val="single" w:sz="4" w:space="0" w:color="auto"/>
              <w:left w:val="nil"/>
              <w:bottom w:val="single" w:sz="4" w:space="0" w:color="auto"/>
              <w:right w:val="single" w:sz="4" w:space="0" w:color="auto"/>
            </w:tcBorders>
            <w:noWrap/>
            <w:vAlign w:val="bottom"/>
            <w:hideMark/>
          </w:tcPr>
          <w:p w14:paraId="127EEA70" w14:textId="77777777" w:rsidR="006B1534" w:rsidRPr="0083685C" w:rsidRDefault="006B1534" w:rsidP="00A46F62">
            <w:pPr>
              <w:spacing w:after="0"/>
              <w:jc w:val="center"/>
              <w:rPr>
                <w:ins w:id="211" w:author="Per Lindell" w:date="2025-09-30T16:32:00Z" w16du:dateUtc="2025-09-30T14:32:00Z"/>
                <w:rFonts w:ascii="Arial" w:eastAsia="Times New Roman" w:hAnsi="Arial" w:cs="Arial"/>
                <w:b/>
                <w:bCs/>
                <w:color w:val="000000"/>
                <w:sz w:val="18"/>
                <w:szCs w:val="18"/>
                <w:lang w:val="en-SE" w:eastAsia="en-SE"/>
              </w:rPr>
            </w:pPr>
            <w:ins w:id="212" w:author="Per Lindell" w:date="2025-09-30T16:32:00Z" w16du:dateUtc="2025-09-30T14:32:00Z">
              <w:r w:rsidRPr="0083685C">
                <w:rPr>
                  <w:rFonts w:ascii="Arial" w:eastAsia="Times New Roman" w:hAnsi="Arial" w:cs="Arial"/>
                  <w:b/>
                  <w:bCs/>
                  <w:color w:val="000000"/>
                  <w:sz w:val="18"/>
                  <w:szCs w:val="18"/>
                  <w:lang w:val="en-SE" w:eastAsia="en-SE"/>
                </w:rPr>
                <w:t>fy_high</w:t>
              </w:r>
            </w:ins>
          </w:p>
        </w:tc>
      </w:tr>
      <w:tr w:rsidR="006B1534" w:rsidRPr="0083685C" w14:paraId="16EB0D32" w14:textId="77777777" w:rsidTr="00A46F62">
        <w:trPr>
          <w:trHeight w:val="300"/>
          <w:ins w:id="21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4F79327" w14:textId="77777777" w:rsidR="006B1534" w:rsidRPr="0083685C" w:rsidRDefault="006B1534" w:rsidP="00A46F62">
            <w:pPr>
              <w:spacing w:after="0"/>
              <w:jc w:val="center"/>
              <w:rPr>
                <w:ins w:id="214" w:author="Per Lindell" w:date="2025-09-30T16:32:00Z" w16du:dateUtc="2025-09-30T14:32:00Z"/>
                <w:rFonts w:ascii="Arial" w:eastAsia="Times New Roman" w:hAnsi="Arial" w:cs="Arial"/>
                <w:color w:val="000000"/>
                <w:sz w:val="18"/>
                <w:szCs w:val="18"/>
                <w:lang w:val="en-SE" w:eastAsia="en-SE"/>
              </w:rPr>
            </w:pPr>
            <w:ins w:id="215" w:author="Per Lindell" w:date="2025-09-30T16:32:00Z" w16du:dateUtc="2025-09-30T14:32:00Z">
              <w:r w:rsidRPr="0083685C">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48D51483" w14:textId="77777777" w:rsidR="006B1534" w:rsidRPr="0083685C" w:rsidRDefault="006B1534" w:rsidP="00A46F62">
            <w:pPr>
              <w:spacing w:after="0"/>
              <w:jc w:val="center"/>
              <w:rPr>
                <w:ins w:id="216" w:author="Per Lindell" w:date="2025-09-30T16:32:00Z" w16du:dateUtc="2025-09-30T14:32:00Z"/>
                <w:rFonts w:ascii="Arial" w:eastAsia="Times New Roman" w:hAnsi="Arial" w:cs="Arial"/>
                <w:color w:val="000000"/>
                <w:sz w:val="18"/>
                <w:szCs w:val="18"/>
                <w:lang w:val="en-SE" w:eastAsia="en-SE"/>
              </w:rPr>
            </w:pPr>
            <w:ins w:id="217" w:author="Per Lindell" w:date="2025-09-30T16:32:00Z" w16du:dateUtc="2025-09-30T14:32:00Z">
              <w:r w:rsidRPr="0083685C">
                <w:rPr>
                  <w:rFonts w:ascii="Arial" w:eastAsia="Times New Roman" w:hAnsi="Arial" w:cs="Arial"/>
                  <w:color w:val="000000"/>
                  <w:sz w:val="18"/>
                  <w:szCs w:val="18"/>
                  <w:lang w:val="en-SE" w:eastAsia="en-SE"/>
                </w:rPr>
                <w:t>1920</w:t>
              </w:r>
            </w:ins>
          </w:p>
        </w:tc>
        <w:tc>
          <w:tcPr>
            <w:tcW w:w="1720" w:type="dxa"/>
            <w:tcBorders>
              <w:top w:val="nil"/>
              <w:left w:val="nil"/>
              <w:bottom w:val="single" w:sz="4" w:space="0" w:color="auto"/>
              <w:right w:val="single" w:sz="4" w:space="0" w:color="auto"/>
            </w:tcBorders>
            <w:noWrap/>
            <w:vAlign w:val="bottom"/>
            <w:hideMark/>
          </w:tcPr>
          <w:p w14:paraId="3180BB29" w14:textId="77777777" w:rsidR="006B1534" w:rsidRPr="0083685C" w:rsidRDefault="006B1534" w:rsidP="00A46F62">
            <w:pPr>
              <w:spacing w:after="0"/>
              <w:jc w:val="center"/>
              <w:rPr>
                <w:ins w:id="218" w:author="Per Lindell" w:date="2025-09-30T16:32:00Z" w16du:dateUtc="2025-09-30T14:32:00Z"/>
                <w:rFonts w:ascii="Arial" w:eastAsia="Times New Roman" w:hAnsi="Arial" w:cs="Arial"/>
                <w:color w:val="000000"/>
                <w:sz w:val="18"/>
                <w:szCs w:val="18"/>
                <w:lang w:val="en-SE" w:eastAsia="en-SE"/>
              </w:rPr>
            </w:pPr>
            <w:ins w:id="219" w:author="Per Lindell" w:date="2025-09-30T16:32:00Z" w16du:dateUtc="2025-09-30T14:32:00Z">
              <w:r w:rsidRPr="0083685C">
                <w:rPr>
                  <w:rFonts w:ascii="Arial" w:eastAsia="Times New Roman" w:hAnsi="Arial" w:cs="Arial"/>
                  <w:color w:val="000000"/>
                  <w:sz w:val="18"/>
                  <w:szCs w:val="18"/>
                  <w:lang w:val="en-SE" w:eastAsia="en-SE"/>
                </w:rPr>
                <w:t>1980</w:t>
              </w:r>
            </w:ins>
          </w:p>
        </w:tc>
        <w:tc>
          <w:tcPr>
            <w:tcW w:w="1760" w:type="dxa"/>
            <w:tcBorders>
              <w:top w:val="nil"/>
              <w:left w:val="nil"/>
              <w:bottom w:val="single" w:sz="4" w:space="0" w:color="auto"/>
              <w:right w:val="single" w:sz="4" w:space="0" w:color="auto"/>
            </w:tcBorders>
            <w:noWrap/>
            <w:vAlign w:val="bottom"/>
            <w:hideMark/>
          </w:tcPr>
          <w:p w14:paraId="3298D801" w14:textId="77777777" w:rsidR="006B1534" w:rsidRPr="0083685C" w:rsidRDefault="006B1534" w:rsidP="00A46F62">
            <w:pPr>
              <w:spacing w:after="0"/>
              <w:jc w:val="center"/>
              <w:rPr>
                <w:ins w:id="220" w:author="Per Lindell" w:date="2025-09-30T16:32:00Z" w16du:dateUtc="2025-09-30T14:32:00Z"/>
                <w:rFonts w:ascii="Arial" w:eastAsia="Times New Roman" w:hAnsi="Arial" w:cs="Arial"/>
                <w:color w:val="000000"/>
                <w:sz w:val="18"/>
                <w:szCs w:val="18"/>
                <w:lang w:val="en-SE" w:eastAsia="en-SE"/>
              </w:rPr>
            </w:pPr>
            <w:ins w:id="221" w:author="Per Lindell" w:date="2025-09-30T16:32:00Z" w16du:dateUtc="2025-09-30T14:32:00Z">
              <w:r w:rsidRPr="0083685C">
                <w:rPr>
                  <w:rFonts w:ascii="Arial" w:eastAsia="Times New Roman" w:hAnsi="Arial" w:cs="Arial"/>
                  <w:color w:val="000000"/>
                  <w:sz w:val="18"/>
                  <w:szCs w:val="18"/>
                  <w:lang w:val="en-SE" w:eastAsia="en-SE"/>
                </w:rPr>
                <w:t>832</w:t>
              </w:r>
            </w:ins>
          </w:p>
        </w:tc>
        <w:tc>
          <w:tcPr>
            <w:tcW w:w="1780" w:type="dxa"/>
            <w:tcBorders>
              <w:top w:val="nil"/>
              <w:left w:val="nil"/>
              <w:bottom w:val="single" w:sz="4" w:space="0" w:color="auto"/>
              <w:right w:val="single" w:sz="4" w:space="0" w:color="auto"/>
            </w:tcBorders>
            <w:noWrap/>
            <w:vAlign w:val="bottom"/>
            <w:hideMark/>
          </w:tcPr>
          <w:p w14:paraId="2CA37C7A" w14:textId="77777777" w:rsidR="006B1534" w:rsidRPr="0083685C" w:rsidRDefault="006B1534" w:rsidP="00A46F62">
            <w:pPr>
              <w:spacing w:after="0"/>
              <w:jc w:val="center"/>
              <w:rPr>
                <w:ins w:id="222" w:author="Per Lindell" w:date="2025-09-30T16:32:00Z" w16du:dateUtc="2025-09-30T14:32:00Z"/>
                <w:rFonts w:ascii="Arial" w:eastAsia="Times New Roman" w:hAnsi="Arial" w:cs="Arial"/>
                <w:color w:val="000000"/>
                <w:sz w:val="18"/>
                <w:szCs w:val="18"/>
                <w:lang w:val="en-SE" w:eastAsia="en-SE"/>
              </w:rPr>
            </w:pPr>
            <w:ins w:id="223" w:author="Per Lindell" w:date="2025-09-30T16:32:00Z" w16du:dateUtc="2025-09-30T14:32:00Z">
              <w:r w:rsidRPr="0083685C">
                <w:rPr>
                  <w:rFonts w:ascii="Arial" w:eastAsia="Times New Roman" w:hAnsi="Arial" w:cs="Arial"/>
                  <w:color w:val="000000"/>
                  <w:sz w:val="18"/>
                  <w:szCs w:val="18"/>
                  <w:lang w:val="en-SE" w:eastAsia="en-SE"/>
                </w:rPr>
                <w:t>862</w:t>
              </w:r>
            </w:ins>
          </w:p>
        </w:tc>
      </w:tr>
      <w:tr w:rsidR="006B1534" w:rsidRPr="0083685C" w14:paraId="19EE964A" w14:textId="77777777" w:rsidTr="00A46F62">
        <w:trPr>
          <w:trHeight w:val="300"/>
          <w:ins w:id="22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265E578" w14:textId="77777777" w:rsidR="006B1534" w:rsidRPr="0083685C" w:rsidRDefault="006B1534" w:rsidP="00A46F62">
            <w:pPr>
              <w:spacing w:after="0"/>
              <w:jc w:val="center"/>
              <w:rPr>
                <w:ins w:id="225" w:author="Per Lindell" w:date="2025-09-30T16:32:00Z" w16du:dateUtc="2025-09-30T14:32:00Z"/>
                <w:rFonts w:ascii="Arial" w:eastAsia="Times New Roman" w:hAnsi="Arial" w:cs="Arial"/>
                <w:color w:val="000000"/>
                <w:sz w:val="18"/>
                <w:szCs w:val="18"/>
                <w:lang w:val="en-SE" w:eastAsia="en-SE"/>
              </w:rPr>
            </w:pPr>
            <w:ins w:id="226" w:author="Per Lindell" w:date="2025-09-30T16:32:00Z" w16du:dateUtc="2025-09-30T14:32:00Z">
              <w:r w:rsidRPr="0083685C">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2A21102D" w14:textId="77777777" w:rsidR="006B1534" w:rsidRPr="0083685C" w:rsidRDefault="006B1534" w:rsidP="00A46F62">
            <w:pPr>
              <w:spacing w:after="0"/>
              <w:jc w:val="center"/>
              <w:rPr>
                <w:ins w:id="227" w:author="Per Lindell" w:date="2025-09-30T16:32:00Z" w16du:dateUtc="2025-09-30T14:32:00Z"/>
                <w:rFonts w:ascii="Arial" w:eastAsia="Times New Roman" w:hAnsi="Arial" w:cs="Arial"/>
                <w:color w:val="000000"/>
                <w:sz w:val="18"/>
                <w:szCs w:val="18"/>
                <w:lang w:val="en-SE" w:eastAsia="en-SE"/>
              </w:rPr>
            </w:pPr>
            <w:ins w:id="228"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176512F" w14:textId="77777777" w:rsidR="006B1534" w:rsidRPr="0083685C" w:rsidRDefault="006B1534" w:rsidP="00A46F62">
            <w:pPr>
              <w:spacing w:after="0"/>
              <w:jc w:val="center"/>
              <w:rPr>
                <w:ins w:id="229" w:author="Per Lindell" w:date="2025-09-30T16:32:00Z" w16du:dateUtc="2025-09-30T14:32:00Z"/>
                <w:rFonts w:ascii="Arial" w:eastAsia="Times New Roman" w:hAnsi="Arial" w:cs="Arial"/>
                <w:color w:val="000000"/>
                <w:sz w:val="18"/>
                <w:szCs w:val="18"/>
                <w:lang w:val="en-SE" w:eastAsia="en-SE"/>
              </w:rPr>
            </w:pPr>
            <w:ins w:id="230"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431552D0" w14:textId="77777777" w:rsidR="006B1534" w:rsidRPr="0083685C" w:rsidRDefault="006B1534" w:rsidP="00A46F62">
            <w:pPr>
              <w:spacing w:after="0"/>
              <w:jc w:val="center"/>
              <w:rPr>
                <w:ins w:id="231" w:author="Per Lindell" w:date="2025-09-30T16:32:00Z" w16du:dateUtc="2025-09-30T14:32:00Z"/>
                <w:rFonts w:ascii="Arial" w:eastAsia="Times New Roman" w:hAnsi="Arial" w:cs="Arial"/>
                <w:color w:val="000000"/>
                <w:sz w:val="18"/>
                <w:szCs w:val="18"/>
                <w:lang w:val="en-SE" w:eastAsia="en-SE"/>
              </w:rPr>
            </w:pPr>
            <w:ins w:id="232"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2416CE21" w14:textId="77777777" w:rsidR="006B1534" w:rsidRPr="0083685C" w:rsidRDefault="006B1534" w:rsidP="00A46F62">
            <w:pPr>
              <w:spacing w:after="0"/>
              <w:jc w:val="center"/>
              <w:rPr>
                <w:ins w:id="233" w:author="Per Lindell" w:date="2025-09-30T16:32:00Z" w16du:dateUtc="2025-09-30T14:32:00Z"/>
                <w:rFonts w:ascii="Arial" w:eastAsia="Times New Roman" w:hAnsi="Arial" w:cs="Arial"/>
                <w:color w:val="000000"/>
                <w:sz w:val="18"/>
                <w:szCs w:val="18"/>
                <w:lang w:val="en-SE" w:eastAsia="en-SE"/>
              </w:rPr>
            </w:pPr>
            <w:ins w:id="234"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r>
      <w:tr w:rsidR="006B1534" w:rsidRPr="0083685C" w14:paraId="1391CE5E" w14:textId="77777777" w:rsidTr="00A46F62">
        <w:trPr>
          <w:trHeight w:val="300"/>
          <w:ins w:id="23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108679A" w14:textId="77777777" w:rsidR="006B1534" w:rsidRPr="0083685C" w:rsidRDefault="006B1534" w:rsidP="00A46F62">
            <w:pPr>
              <w:spacing w:after="0"/>
              <w:jc w:val="center"/>
              <w:rPr>
                <w:ins w:id="236" w:author="Per Lindell" w:date="2025-09-30T16:32:00Z" w16du:dateUtc="2025-09-30T14:32:00Z"/>
                <w:rFonts w:ascii="Arial" w:eastAsia="Times New Roman" w:hAnsi="Arial" w:cs="Arial"/>
                <w:color w:val="000000"/>
                <w:sz w:val="18"/>
                <w:szCs w:val="18"/>
                <w:lang w:val="en-SE" w:eastAsia="en-SE"/>
              </w:rPr>
            </w:pPr>
            <w:ins w:id="237"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A7B6D2A" w14:textId="77777777" w:rsidR="006B1534" w:rsidRPr="0083685C" w:rsidRDefault="006B1534" w:rsidP="00A46F62">
            <w:pPr>
              <w:spacing w:after="0"/>
              <w:jc w:val="center"/>
              <w:rPr>
                <w:ins w:id="238" w:author="Per Lindell" w:date="2025-09-30T16:32:00Z" w16du:dateUtc="2025-09-30T14:32:00Z"/>
                <w:rFonts w:ascii="Arial" w:eastAsia="Times New Roman" w:hAnsi="Arial" w:cs="Arial"/>
                <w:color w:val="000000"/>
                <w:sz w:val="18"/>
                <w:szCs w:val="18"/>
                <w:lang w:val="en-SE" w:eastAsia="en-SE"/>
              </w:rPr>
            </w:pPr>
            <w:ins w:id="239" w:author="Per Lindell" w:date="2025-09-30T16:32:00Z" w16du:dateUtc="2025-09-30T14:32:00Z">
              <w:r w:rsidRPr="0083685C">
                <w:rPr>
                  <w:rFonts w:ascii="Arial" w:eastAsia="Times New Roman" w:hAnsi="Arial" w:cs="Arial"/>
                  <w:color w:val="000000"/>
                  <w:sz w:val="18"/>
                  <w:szCs w:val="18"/>
                  <w:lang w:val="en-SE" w:eastAsia="en-SE"/>
                </w:rPr>
                <w:t>1148</w:t>
              </w:r>
            </w:ins>
          </w:p>
        </w:tc>
        <w:tc>
          <w:tcPr>
            <w:tcW w:w="1720" w:type="dxa"/>
            <w:tcBorders>
              <w:top w:val="nil"/>
              <w:left w:val="nil"/>
              <w:bottom w:val="single" w:sz="4" w:space="0" w:color="auto"/>
              <w:right w:val="single" w:sz="4" w:space="0" w:color="auto"/>
            </w:tcBorders>
            <w:noWrap/>
            <w:vAlign w:val="bottom"/>
            <w:hideMark/>
          </w:tcPr>
          <w:p w14:paraId="1C17C598" w14:textId="77777777" w:rsidR="006B1534" w:rsidRPr="0083685C" w:rsidRDefault="006B1534" w:rsidP="00A46F62">
            <w:pPr>
              <w:spacing w:after="0"/>
              <w:jc w:val="center"/>
              <w:rPr>
                <w:ins w:id="240" w:author="Per Lindell" w:date="2025-09-30T16:32:00Z" w16du:dateUtc="2025-09-30T14:32:00Z"/>
                <w:rFonts w:ascii="Arial" w:eastAsia="Times New Roman" w:hAnsi="Arial" w:cs="Arial"/>
                <w:color w:val="000000"/>
                <w:sz w:val="18"/>
                <w:szCs w:val="18"/>
                <w:lang w:val="en-SE" w:eastAsia="en-SE"/>
              </w:rPr>
            </w:pPr>
            <w:ins w:id="241" w:author="Per Lindell" w:date="2025-09-30T16:32:00Z" w16du:dateUtc="2025-09-30T14:32:00Z">
              <w:r w:rsidRPr="0083685C">
                <w:rPr>
                  <w:rFonts w:ascii="Arial" w:eastAsia="Times New Roman" w:hAnsi="Arial" w:cs="Arial"/>
                  <w:color w:val="000000"/>
                  <w:sz w:val="18"/>
                  <w:szCs w:val="18"/>
                  <w:lang w:val="en-SE" w:eastAsia="en-SE"/>
                </w:rPr>
                <w:t>1058</w:t>
              </w:r>
            </w:ins>
          </w:p>
        </w:tc>
        <w:tc>
          <w:tcPr>
            <w:tcW w:w="1760" w:type="dxa"/>
            <w:tcBorders>
              <w:top w:val="nil"/>
              <w:left w:val="nil"/>
              <w:bottom w:val="single" w:sz="4" w:space="0" w:color="auto"/>
              <w:right w:val="single" w:sz="4" w:space="0" w:color="auto"/>
            </w:tcBorders>
            <w:noWrap/>
            <w:vAlign w:val="bottom"/>
            <w:hideMark/>
          </w:tcPr>
          <w:p w14:paraId="570409D2" w14:textId="77777777" w:rsidR="006B1534" w:rsidRPr="0083685C" w:rsidRDefault="006B1534" w:rsidP="00A46F62">
            <w:pPr>
              <w:spacing w:after="0"/>
              <w:jc w:val="center"/>
              <w:rPr>
                <w:ins w:id="242" w:author="Per Lindell" w:date="2025-09-30T16:32:00Z" w16du:dateUtc="2025-09-30T14:32:00Z"/>
                <w:rFonts w:ascii="Arial" w:eastAsia="Times New Roman" w:hAnsi="Arial" w:cs="Arial"/>
                <w:color w:val="000000"/>
                <w:sz w:val="18"/>
                <w:szCs w:val="18"/>
                <w:lang w:val="en-SE" w:eastAsia="en-SE"/>
              </w:rPr>
            </w:pPr>
            <w:ins w:id="243" w:author="Per Lindell" w:date="2025-09-30T16:32:00Z" w16du:dateUtc="2025-09-30T14:32:00Z">
              <w:r w:rsidRPr="0083685C">
                <w:rPr>
                  <w:rFonts w:ascii="Arial" w:eastAsia="Times New Roman" w:hAnsi="Arial" w:cs="Arial"/>
                  <w:color w:val="000000"/>
                  <w:sz w:val="18"/>
                  <w:szCs w:val="18"/>
                  <w:lang w:val="en-SE" w:eastAsia="en-SE"/>
                </w:rPr>
                <w:t>2752</w:t>
              </w:r>
            </w:ins>
          </w:p>
        </w:tc>
        <w:tc>
          <w:tcPr>
            <w:tcW w:w="1780" w:type="dxa"/>
            <w:tcBorders>
              <w:top w:val="nil"/>
              <w:left w:val="nil"/>
              <w:bottom w:val="single" w:sz="4" w:space="0" w:color="auto"/>
              <w:right w:val="single" w:sz="4" w:space="0" w:color="auto"/>
            </w:tcBorders>
            <w:noWrap/>
            <w:vAlign w:val="bottom"/>
            <w:hideMark/>
          </w:tcPr>
          <w:p w14:paraId="50F9A091" w14:textId="77777777" w:rsidR="006B1534" w:rsidRPr="0083685C" w:rsidRDefault="006B1534" w:rsidP="00A46F62">
            <w:pPr>
              <w:spacing w:after="0"/>
              <w:jc w:val="center"/>
              <w:rPr>
                <w:ins w:id="244" w:author="Per Lindell" w:date="2025-09-30T16:32:00Z" w16du:dateUtc="2025-09-30T14:32:00Z"/>
                <w:rFonts w:ascii="Arial" w:eastAsia="Times New Roman" w:hAnsi="Arial" w:cs="Arial"/>
                <w:color w:val="000000"/>
                <w:sz w:val="18"/>
                <w:szCs w:val="18"/>
                <w:lang w:val="en-SE" w:eastAsia="en-SE"/>
              </w:rPr>
            </w:pPr>
            <w:ins w:id="245" w:author="Per Lindell" w:date="2025-09-30T16:32:00Z" w16du:dateUtc="2025-09-30T14:32:00Z">
              <w:r w:rsidRPr="0083685C">
                <w:rPr>
                  <w:rFonts w:ascii="Arial" w:eastAsia="Times New Roman" w:hAnsi="Arial" w:cs="Arial"/>
                  <w:color w:val="000000"/>
                  <w:sz w:val="18"/>
                  <w:szCs w:val="18"/>
                  <w:lang w:val="en-SE" w:eastAsia="en-SE"/>
                </w:rPr>
                <w:t>2842</w:t>
              </w:r>
            </w:ins>
          </w:p>
        </w:tc>
      </w:tr>
      <w:tr w:rsidR="006B1534" w:rsidRPr="0083685C" w14:paraId="4F43DE6C" w14:textId="77777777" w:rsidTr="00A46F62">
        <w:trPr>
          <w:trHeight w:val="300"/>
          <w:ins w:id="246"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BA6B102" w14:textId="77777777" w:rsidR="006B1534" w:rsidRPr="0083685C" w:rsidRDefault="006B1534" w:rsidP="00A46F62">
            <w:pPr>
              <w:spacing w:after="0"/>
              <w:jc w:val="center"/>
              <w:rPr>
                <w:ins w:id="247" w:author="Per Lindell" w:date="2025-09-30T16:32:00Z" w16du:dateUtc="2025-09-30T14:32:00Z"/>
                <w:rFonts w:ascii="Arial" w:eastAsia="Times New Roman" w:hAnsi="Arial" w:cs="Arial"/>
                <w:color w:val="000000"/>
                <w:sz w:val="18"/>
                <w:szCs w:val="18"/>
                <w:lang w:val="en-SE" w:eastAsia="en-SE"/>
              </w:rPr>
            </w:pPr>
            <w:ins w:id="248" w:author="Per Lindell" w:date="2025-09-30T16:32:00Z" w16du:dateUtc="2025-09-30T14:32:00Z">
              <w:r w:rsidRPr="0083685C">
                <w:rPr>
                  <w:rFonts w:ascii="Arial" w:eastAsia="Times New Roman" w:hAnsi="Arial" w:cs="Arial"/>
                  <w:color w:val="000000"/>
                  <w:sz w:val="18"/>
                  <w:szCs w:val="18"/>
                  <w:lang w:val="en-SE" w:eastAsia="en-SE"/>
                </w:rPr>
                <w:t>Two-tone 3</w:t>
              </w:r>
              <w:r w:rsidRPr="0083685C">
                <w:rPr>
                  <w:rFonts w:ascii="Arial" w:eastAsia="Times New Roman" w:hAnsi="Arial" w:cs="Arial"/>
                  <w:color w:val="000000"/>
                  <w:sz w:val="18"/>
                  <w:szCs w:val="18"/>
                  <w:vertAlign w:val="superscript"/>
                  <w:lang w:val="en-SE" w:eastAsia="en-SE"/>
                </w:rPr>
                <w:t>rd</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4E170CC" w14:textId="77777777" w:rsidR="006B1534" w:rsidRPr="0083685C" w:rsidRDefault="006B1534" w:rsidP="00A46F62">
            <w:pPr>
              <w:spacing w:after="0"/>
              <w:jc w:val="center"/>
              <w:rPr>
                <w:ins w:id="249" w:author="Per Lindell" w:date="2025-09-30T16:32:00Z" w16du:dateUtc="2025-09-30T14:32:00Z"/>
                <w:rFonts w:ascii="Arial" w:eastAsia="Times New Roman" w:hAnsi="Arial" w:cs="Arial"/>
                <w:color w:val="000000"/>
                <w:sz w:val="18"/>
                <w:szCs w:val="18"/>
                <w:lang w:val="en-SE" w:eastAsia="en-SE"/>
              </w:rPr>
            </w:pPr>
            <w:ins w:id="250"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7B0F821" w14:textId="77777777" w:rsidR="006B1534" w:rsidRPr="0083685C" w:rsidRDefault="006B1534" w:rsidP="00A46F62">
            <w:pPr>
              <w:spacing w:after="0"/>
              <w:jc w:val="center"/>
              <w:rPr>
                <w:ins w:id="251" w:author="Per Lindell" w:date="2025-09-30T16:32:00Z" w16du:dateUtc="2025-09-30T14:32:00Z"/>
                <w:rFonts w:ascii="Arial" w:eastAsia="Times New Roman" w:hAnsi="Arial" w:cs="Arial"/>
                <w:color w:val="000000"/>
                <w:sz w:val="18"/>
                <w:szCs w:val="18"/>
                <w:lang w:val="en-SE" w:eastAsia="en-SE"/>
              </w:rPr>
            </w:pPr>
            <w:ins w:id="252"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B2C08C4" w14:textId="77777777" w:rsidR="006B1534" w:rsidRPr="0083685C" w:rsidRDefault="006B1534" w:rsidP="00A46F62">
            <w:pPr>
              <w:spacing w:after="0"/>
              <w:jc w:val="center"/>
              <w:rPr>
                <w:ins w:id="253" w:author="Per Lindell" w:date="2025-09-30T16:32:00Z" w16du:dateUtc="2025-09-30T14:32:00Z"/>
                <w:rFonts w:ascii="Arial" w:eastAsia="Times New Roman" w:hAnsi="Arial" w:cs="Arial"/>
                <w:color w:val="000000"/>
                <w:sz w:val="18"/>
                <w:szCs w:val="18"/>
                <w:lang w:val="en-SE" w:eastAsia="en-SE"/>
              </w:rPr>
            </w:pPr>
            <w:ins w:id="254"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3592DEE" w14:textId="77777777" w:rsidR="006B1534" w:rsidRPr="0083685C" w:rsidRDefault="006B1534" w:rsidP="00A46F62">
            <w:pPr>
              <w:spacing w:after="0"/>
              <w:jc w:val="center"/>
              <w:rPr>
                <w:ins w:id="255" w:author="Per Lindell" w:date="2025-09-30T16:32:00Z" w16du:dateUtc="2025-09-30T14:32:00Z"/>
                <w:rFonts w:ascii="Arial" w:eastAsia="Times New Roman" w:hAnsi="Arial" w:cs="Arial"/>
                <w:color w:val="000000"/>
                <w:sz w:val="18"/>
                <w:szCs w:val="18"/>
                <w:lang w:val="en-SE" w:eastAsia="en-SE"/>
              </w:rPr>
            </w:pPr>
            <w:ins w:id="256"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r>
      <w:tr w:rsidR="006B1534" w:rsidRPr="0083685C" w14:paraId="187A7716" w14:textId="77777777" w:rsidTr="00A46F62">
        <w:trPr>
          <w:trHeight w:val="300"/>
          <w:ins w:id="257"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9B8C2B4" w14:textId="77777777" w:rsidR="006B1534" w:rsidRPr="0083685C" w:rsidRDefault="006B1534" w:rsidP="00A46F62">
            <w:pPr>
              <w:spacing w:after="0"/>
              <w:jc w:val="center"/>
              <w:rPr>
                <w:ins w:id="258" w:author="Per Lindell" w:date="2025-09-30T16:32:00Z" w16du:dateUtc="2025-09-30T14:32:00Z"/>
                <w:rFonts w:ascii="Arial" w:eastAsia="Times New Roman" w:hAnsi="Arial" w:cs="Arial"/>
                <w:color w:val="000000"/>
                <w:sz w:val="18"/>
                <w:szCs w:val="18"/>
                <w:lang w:val="en-SE" w:eastAsia="en-SE"/>
              </w:rPr>
            </w:pPr>
            <w:ins w:id="259"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0125BB1" w14:textId="77777777" w:rsidR="006B1534" w:rsidRPr="0083685C" w:rsidRDefault="006B1534" w:rsidP="00A46F62">
            <w:pPr>
              <w:spacing w:after="0"/>
              <w:jc w:val="center"/>
              <w:rPr>
                <w:ins w:id="260" w:author="Per Lindell" w:date="2025-09-30T16:32:00Z" w16du:dateUtc="2025-09-30T14:32:00Z"/>
                <w:rFonts w:ascii="Arial" w:eastAsia="Times New Roman" w:hAnsi="Arial" w:cs="Arial"/>
                <w:color w:val="000000"/>
                <w:sz w:val="18"/>
                <w:szCs w:val="18"/>
                <w:lang w:val="en-SE" w:eastAsia="en-SE"/>
              </w:rPr>
            </w:pPr>
            <w:ins w:id="261" w:author="Per Lindell" w:date="2025-09-30T16:32:00Z" w16du:dateUtc="2025-09-30T14:32:00Z">
              <w:r w:rsidRPr="0083685C">
                <w:rPr>
                  <w:rFonts w:ascii="Arial" w:eastAsia="Times New Roman" w:hAnsi="Arial" w:cs="Arial"/>
                  <w:color w:val="000000"/>
                  <w:sz w:val="18"/>
                  <w:szCs w:val="18"/>
                  <w:lang w:val="en-SE" w:eastAsia="en-SE"/>
                </w:rPr>
                <w:t>3128</w:t>
              </w:r>
            </w:ins>
          </w:p>
        </w:tc>
        <w:tc>
          <w:tcPr>
            <w:tcW w:w="1720" w:type="dxa"/>
            <w:tcBorders>
              <w:top w:val="nil"/>
              <w:left w:val="nil"/>
              <w:bottom w:val="single" w:sz="4" w:space="0" w:color="auto"/>
              <w:right w:val="single" w:sz="4" w:space="0" w:color="auto"/>
            </w:tcBorders>
            <w:noWrap/>
            <w:vAlign w:val="bottom"/>
            <w:hideMark/>
          </w:tcPr>
          <w:p w14:paraId="1B546926" w14:textId="77777777" w:rsidR="006B1534" w:rsidRPr="0083685C" w:rsidRDefault="006B1534" w:rsidP="00A46F62">
            <w:pPr>
              <w:spacing w:after="0"/>
              <w:jc w:val="center"/>
              <w:rPr>
                <w:ins w:id="262" w:author="Per Lindell" w:date="2025-09-30T16:32:00Z" w16du:dateUtc="2025-09-30T14:32:00Z"/>
                <w:rFonts w:ascii="Arial" w:eastAsia="Times New Roman" w:hAnsi="Arial" w:cs="Arial"/>
                <w:color w:val="000000"/>
                <w:sz w:val="18"/>
                <w:szCs w:val="18"/>
                <w:lang w:val="en-SE" w:eastAsia="en-SE"/>
              </w:rPr>
            </w:pPr>
            <w:ins w:id="263" w:author="Per Lindell" w:date="2025-09-30T16:32:00Z" w16du:dateUtc="2025-09-30T14:32:00Z">
              <w:r w:rsidRPr="0083685C">
                <w:rPr>
                  <w:rFonts w:ascii="Arial" w:eastAsia="Times New Roman" w:hAnsi="Arial" w:cs="Arial"/>
                  <w:color w:val="000000"/>
                  <w:sz w:val="18"/>
                  <w:szCs w:val="18"/>
                  <w:lang w:val="en-SE" w:eastAsia="en-SE"/>
                </w:rPr>
                <w:t>2978</w:t>
              </w:r>
            </w:ins>
          </w:p>
        </w:tc>
        <w:tc>
          <w:tcPr>
            <w:tcW w:w="1760" w:type="dxa"/>
            <w:tcBorders>
              <w:top w:val="nil"/>
              <w:left w:val="nil"/>
              <w:bottom w:val="single" w:sz="4" w:space="0" w:color="auto"/>
              <w:right w:val="single" w:sz="4" w:space="0" w:color="auto"/>
            </w:tcBorders>
            <w:noWrap/>
            <w:vAlign w:val="bottom"/>
            <w:hideMark/>
          </w:tcPr>
          <w:p w14:paraId="10529419" w14:textId="77777777" w:rsidR="006B1534" w:rsidRPr="0083685C" w:rsidRDefault="006B1534" w:rsidP="00A46F62">
            <w:pPr>
              <w:spacing w:after="0"/>
              <w:jc w:val="center"/>
              <w:rPr>
                <w:ins w:id="264" w:author="Per Lindell" w:date="2025-09-30T16:32:00Z" w16du:dateUtc="2025-09-30T14:32:00Z"/>
                <w:rFonts w:ascii="Arial" w:eastAsia="Times New Roman" w:hAnsi="Arial" w:cs="Arial"/>
                <w:color w:val="000000"/>
                <w:sz w:val="18"/>
                <w:szCs w:val="18"/>
                <w:lang w:val="en-SE" w:eastAsia="en-SE"/>
              </w:rPr>
            </w:pPr>
            <w:ins w:id="265" w:author="Per Lindell" w:date="2025-09-30T16:32:00Z" w16du:dateUtc="2025-09-30T14:32:00Z">
              <w:r w:rsidRPr="0083685C">
                <w:rPr>
                  <w:rFonts w:ascii="Arial" w:eastAsia="Times New Roman" w:hAnsi="Arial" w:cs="Arial"/>
                  <w:color w:val="000000"/>
                  <w:sz w:val="18"/>
                  <w:szCs w:val="18"/>
                  <w:lang w:val="en-SE" w:eastAsia="en-SE"/>
                </w:rPr>
                <w:t>316</w:t>
              </w:r>
            </w:ins>
          </w:p>
        </w:tc>
        <w:tc>
          <w:tcPr>
            <w:tcW w:w="1780" w:type="dxa"/>
            <w:tcBorders>
              <w:top w:val="nil"/>
              <w:left w:val="nil"/>
              <w:bottom w:val="single" w:sz="4" w:space="0" w:color="auto"/>
              <w:right w:val="single" w:sz="4" w:space="0" w:color="auto"/>
            </w:tcBorders>
            <w:noWrap/>
            <w:vAlign w:val="bottom"/>
            <w:hideMark/>
          </w:tcPr>
          <w:p w14:paraId="4B084CE3" w14:textId="77777777" w:rsidR="006B1534" w:rsidRPr="0083685C" w:rsidRDefault="006B1534" w:rsidP="00A46F62">
            <w:pPr>
              <w:spacing w:after="0"/>
              <w:jc w:val="center"/>
              <w:rPr>
                <w:ins w:id="266" w:author="Per Lindell" w:date="2025-09-30T16:32:00Z" w16du:dateUtc="2025-09-30T14:32:00Z"/>
                <w:rFonts w:ascii="Arial" w:eastAsia="Times New Roman" w:hAnsi="Arial" w:cs="Arial"/>
                <w:color w:val="000000"/>
                <w:sz w:val="18"/>
                <w:szCs w:val="18"/>
                <w:lang w:val="en-SE" w:eastAsia="en-SE"/>
              </w:rPr>
            </w:pPr>
            <w:ins w:id="267" w:author="Per Lindell" w:date="2025-09-30T16:32:00Z" w16du:dateUtc="2025-09-30T14:32:00Z">
              <w:r w:rsidRPr="0083685C">
                <w:rPr>
                  <w:rFonts w:ascii="Arial" w:eastAsia="Times New Roman" w:hAnsi="Arial" w:cs="Arial"/>
                  <w:color w:val="000000"/>
                  <w:sz w:val="18"/>
                  <w:szCs w:val="18"/>
                  <w:lang w:val="en-SE" w:eastAsia="en-SE"/>
                </w:rPr>
                <w:t>196</w:t>
              </w:r>
            </w:ins>
          </w:p>
        </w:tc>
      </w:tr>
      <w:tr w:rsidR="006B1534" w:rsidRPr="0083685C" w14:paraId="19321339" w14:textId="77777777" w:rsidTr="00A46F62">
        <w:trPr>
          <w:trHeight w:val="315"/>
          <w:ins w:id="268"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D373992" w14:textId="77777777" w:rsidR="006B1534" w:rsidRPr="0083685C" w:rsidRDefault="006B1534" w:rsidP="00A46F62">
            <w:pPr>
              <w:spacing w:after="0"/>
              <w:jc w:val="center"/>
              <w:rPr>
                <w:ins w:id="269" w:author="Per Lindell" w:date="2025-09-30T16:32:00Z" w16du:dateUtc="2025-09-30T14:32:00Z"/>
                <w:rFonts w:ascii="Arial" w:eastAsia="Times New Roman" w:hAnsi="Arial" w:cs="Arial"/>
                <w:color w:val="000000"/>
                <w:sz w:val="18"/>
                <w:szCs w:val="18"/>
                <w:lang w:val="en-SE" w:eastAsia="en-SE"/>
              </w:rPr>
            </w:pPr>
            <w:ins w:id="270" w:author="Per Lindell" w:date="2025-09-30T16:32:00Z" w16du:dateUtc="2025-09-30T14:32:00Z">
              <w:r w:rsidRPr="0083685C">
                <w:rPr>
                  <w:rFonts w:ascii="Arial" w:eastAsia="Times New Roman" w:hAnsi="Arial" w:cs="Arial"/>
                  <w:color w:val="000000"/>
                  <w:sz w:val="18"/>
                  <w:szCs w:val="18"/>
                  <w:lang w:val="en-SE" w:eastAsia="en-SE"/>
                </w:rPr>
                <w:t>Two-tone 3</w:t>
              </w:r>
              <w:r w:rsidRPr="0083685C">
                <w:rPr>
                  <w:rFonts w:ascii="Arial" w:eastAsia="Times New Roman" w:hAnsi="Arial" w:cs="Arial"/>
                  <w:color w:val="000000"/>
                  <w:sz w:val="18"/>
                  <w:szCs w:val="18"/>
                  <w:vertAlign w:val="superscript"/>
                  <w:lang w:val="en-SE" w:eastAsia="en-SE"/>
                </w:rPr>
                <w:t>rd</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AA860D1" w14:textId="77777777" w:rsidR="006B1534" w:rsidRPr="0083685C" w:rsidRDefault="006B1534" w:rsidP="00A46F62">
            <w:pPr>
              <w:spacing w:after="0"/>
              <w:jc w:val="center"/>
              <w:rPr>
                <w:ins w:id="271" w:author="Per Lindell" w:date="2025-09-30T16:32:00Z" w16du:dateUtc="2025-09-30T14:32:00Z"/>
                <w:rFonts w:ascii="Arial" w:eastAsia="Times New Roman" w:hAnsi="Arial" w:cs="Arial"/>
                <w:color w:val="000000"/>
                <w:sz w:val="18"/>
                <w:szCs w:val="18"/>
                <w:lang w:val="en-SE" w:eastAsia="en-SE"/>
              </w:rPr>
            </w:pPr>
            <w:ins w:id="272" w:author="Per Lindell" w:date="2025-09-30T16:32:00Z" w16du:dateUtc="2025-09-30T14:32:00Z">
              <w:r w:rsidRPr="0083685C">
                <w:rPr>
                  <w:rFonts w:ascii="Arial" w:eastAsia="Times New Roman" w:hAnsi="Arial" w:cs="Arial"/>
                  <w:color w:val="000000"/>
                  <w:sz w:val="18"/>
                  <w:szCs w:val="18"/>
                  <w:lang w:val="en-SE" w:eastAsia="en-SE"/>
                </w:rPr>
                <w:t>|2*fx_low + fy_low|</w:t>
              </w:r>
            </w:ins>
          </w:p>
        </w:tc>
        <w:tc>
          <w:tcPr>
            <w:tcW w:w="1720" w:type="dxa"/>
            <w:tcBorders>
              <w:top w:val="nil"/>
              <w:left w:val="nil"/>
              <w:bottom w:val="single" w:sz="4" w:space="0" w:color="auto"/>
              <w:right w:val="single" w:sz="4" w:space="0" w:color="auto"/>
            </w:tcBorders>
            <w:noWrap/>
            <w:vAlign w:val="bottom"/>
            <w:hideMark/>
          </w:tcPr>
          <w:p w14:paraId="68971667" w14:textId="77777777" w:rsidR="006B1534" w:rsidRPr="0083685C" w:rsidRDefault="006B1534" w:rsidP="00A46F62">
            <w:pPr>
              <w:spacing w:after="0"/>
              <w:jc w:val="center"/>
              <w:rPr>
                <w:ins w:id="273" w:author="Per Lindell" w:date="2025-09-30T16:32:00Z" w16du:dateUtc="2025-09-30T14:32:00Z"/>
                <w:rFonts w:ascii="Arial" w:eastAsia="Times New Roman" w:hAnsi="Arial" w:cs="Arial"/>
                <w:color w:val="000000"/>
                <w:sz w:val="18"/>
                <w:szCs w:val="18"/>
                <w:lang w:val="en-SE" w:eastAsia="en-SE"/>
              </w:rPr>
            </w:pPr>
            <w:ins w:id="274" w:author="Per Lindell" w:date="2025-09-30T16:32:00Z" w16du:dateUtc="2025-09-30T14:32:00Z">
              <w:r w:rsidRPr="0083685C">
                <w:rPr>
                  <w:rFonts w:ascii="Arial" w:eastAsia="Times New Roman" w:hAnsi="Arial" w:cs="Arial"/>
                  <w:color w:val="000000"/>
                  <w:sz w:val="18"/>
                  <w:szCs w:val="18"/>
                  <w:lang w:val="en-SE" w:eastAsia="en-SE"/>
                </w:rPr>
                <w:t>|2*fx_high + fy_high|</w:t>
              </w:r>
            </w:ins>
          </w:p>
        </w:tc>
        <w:tc>
          <w:tcPr>
            <w:tcW w:w="1760" w:type="dxa"/>
            <w:tcBorders>
              <w:top w:val="nil"/>
              <w:left w:val="nil"/>
              <w:bottom w:val="single" w:sz="4" w:space="0" w:color="auto"/>
              <w:right w:val="single" w:sz="4" w:space="0" w:color="auto"/>
            </w:tcBorders>
            <w:noWrap/>
            <w:vAlign w:val="bottom"/>
            <w:hideMark/>
          </w:tcPr>
          <w:p w14:paraId="07435D84" w14:textId="77777777" w:rsidR="006B1534" w:rsidRPr="0083685C" w:rsidRDefault="006B1534" w:rsidP="00A46F62">
            <w:pPr>
              <w:spacing w:after="0"/>
              <w:jc w:val="center"/>
              <w:rPr>
                <w:ins w:id="275" w:author="Per Lindell" w:date="2025-09-30T16:32:00Z" w16du:dateUtc="2025-09-30T14:32:00Z"/>
                <w:rFonts w:ascii="Arial" w:eastAsia="Times New Roman" w:hAnsi="Arial" w:cs="Arial"/>
                <w:color w:val="000000"/>
                <w:sz w:val="18"/>
                <w:szCs w:val="18"/>
                <w:lang w:val="en-SE" w:eastAsia="en-SE"/>
              </w:rPr>
            </w:pPr>
            <w:ins w:id="276" w:author="Per Lindell" w:date="2025-09-30T16:32:00Z" w16du:dateUtc="2025-09-30T14:32:00Z">
              <w:r w:rsidRPr="0083685C">
                <w:rPr>
                  <w:rFonts w:ascii="Arial" w:eastAsia="Times New Roman" w:hAnsi="Arial" w:cs="Arial"/>
                  <w:color w:val="000000"/>
                  <w:sz w:val="18"/>
                  <w:szCs w:val="18"/>
                  <w:lang w:val="en-SE" w:eastAsia="en-SE"/>
                </w:rPr>
                <w:t>|2*fy_low + fx_low|</w:t>
              </w:r>
            </w:ins>
          </w:p>
        </w:tc>
        <w:tc>
          <w:tcPr>
            <w:tcW w:w="1780" w:type="dxa"/>
            <w:tcBorders>
              <w:top w:val="nil"/>
              <w:left w:val="nil"/>
              <w:bottom w:val="single" w:sz="4" w:space="0" w:color="auto"/>
              <w:right w:val="single" w:sz="4" w:space="0" w:color="auto"/>
            </w:tcBorders>
            <w:noWrap/>
            <w:vAlign w:val="bottom"/>
            <w:hideMark/>
          </w:tcPr>
          <w:p w14:paraId="3E673A3D" w14:textId="77777777" w:rsidR="006B1534" w:rsidRPr="0083685C" w:rsidRDefault="006B1534" w:rsidP="00A46F62">
            <w:pPr>
              <w:spacing w:after="0"/>
              <w:jc w:val="center"/>
              <w:rPr>
                <w:ins w:id="277" w:author="Per Lindell" w:date="2025-09-30T16:32:00Z" w16du:dateUtc="2025-09-30T14:32:00Z"/>
                <w:rFonts w:ascii="Arial" w:eastAsia="Times New Roman" w:hAnsi="Arial" w:cs="Arial"/>
                <w:color w:val="000000"/>
                <w:sz w:val="18"/>
                <w:szCs w:val="18"/>
                <w:lang w:val="en-SE" w:eastAsia="en-SE"/>
              </w:rPr>
            </w:pPr>
            <w:ins w:id="278" w:author="Per Lindell" w:date="2025-09-30T16:32:00Z" w16du:dateUtc="2025-09-30T14:32:00Z">
              <w:r w:rsidRPr="0083685C">
                <w:rPr>
                  <w:rFonts w:ascii="Arial" w:eastAsia="Times New Roman" w:hAnsi="Arial" w:cs="Arial"/>
                  <w:color w:val="000000"/>
                  <w:sz w:val="18"/>
                  <w:szCs w:val="18"/>
                  <w:lang w:val="en-SE" w:eastAsia="en-SE"/>
                </w:rPr>
                <w:t>|2*fy_high + fx_high|</w:t>
              </w:r>
            </w:ins>
          </w:p>
        </w:tc>
      </w:tr>
      <w:tr w:rsidR="006B1534" w:rsidRPr="0083685C" w14:paraId="4B32DEF6" w14:textId="77777777" w:rsidTr="00A46F62">
        <w:trPr>
          <w:trHeight w:val="315"/>
          <w:ins w:id="279"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1183C1D" w14:textId="77777777" w:rsidR="006B1534" w:rsidRPr="0083685C" w:rsidRDefault="006B1534" w:rsidP="00A46F62">
            <w:pPr>
              <w:spacing w:after="0"/>
              <w:jc w:val="center"/>
              <w:rPr>
                <w:ins w:id="280" w:author="Per Lindell" w:date="2025-09-30T16:32:00Z" w16du:dateUtc="2025-09-30T14:32:00Z"/>
                <w:rFonts w:ascii="Arial" w:eastAsia="Times New Roman" w:hAnsi="Arial" w:cs="Arial"/>
                <w:color w:val="000000"/>
                <w:sz w:val="18"/>
                <w:szCs w:val="18"/>
                <w:lang w:val="en-SE" w:eastAsia="en-SE"/>
              </w:rPr>
            </w:pPr>
            <w:ins w:id="281"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9C6E62D" w14:textId="77777777" w:rsidR="006B1534" w:rsidRPr="0083685C" w:rsidRDefault="006B1534" w:rsidP="00A46F62">
            <w:pPr>
              <w:spacing w:after="0"/>
              <w:jc w:val="center"/>
              <w:rPr>
                <w:ins w:id="282" w:author="Per Lindell" w:date="2025-09-30T16:32:00Z" w16du:dateUtc="2025-09-30T14:32:00Z"/>
                <w:rFonts w:ascii="Arial" w:eastAsia="Times New Roman" w:hAnsi="Arial" w:cs="Arial"/>
                <w:color w:val="000000"/>
                <w:sz w:val="18"/>
                <w:szCs w:val="18"/>
                <w:lang w:val="en-SE" w:eastAsia="en-SE"/>
              </w:rPr>
            </w:pPr>
            <w:ins w:id="283" w:author="Per Lindell" w:date="2025-09-30T16:32:00Z" w16du:dateUtc="2025-09-30T14:32:00Z">
              <w:r w:rsidRPr="0083685C">
                <w:rPr>
                  <w:rFonts w:ascii="Arial" w:eastAsia="Times New Roman" w:hAnsi="Arial" w:cs="Arial"/>
                  <w:color w:val="000000"/>
                  <w:sz w:val="18"/>
                  <w:szCs w:val="18"/>
                  <w:lang w:val="en-SE" w:eastAsia="en-SE"/>
                </w:rPr>
                <w:t>4672</w:t>
              </w:r>
            </w:ins>
          </w:p>
        </w:tc>
        <w:tc>
          <w:tcPr>
            <w:tcW w:w="1720" w:type="dxa"/>
            <w:tcBorders>
              <w:top w:val="nil"/>
              <w:left w:val="nil"/>
              <w:bottom w:val="single" w:sz="4" w:space="0" w:color="auto"/>
              <w:right w:val="single" w:sz="4" w:space="0" w:color="auto"/>
            </w:tcBorders>
            <w:noWrap/>
            <w:vAlign w:val="bottom"/>
            <w:hideMark/>
          </w:tcPr>
          <w:p w14:paraId="2E790452" w14:textId="77777777" w:rsidR="006B1534" w:rsidRPr="0083685C" w:rsidRDefault="006B1534" w:rsidP="00A46F62">
            <w:pPr>
              <w:spacing w:after="0"/>
              <w:jc w:val="center"/>
              <w:rPr>
                <w:ins w:id="284" w:author="Per Lindell" w:date="2025-09-30T16:32:00Z" w16du:dateUtc="2025-09-30T14:32:00Z"/>
                <w:rFonts w:ascii="Arial" w:eastAsia="Times New Roman" w:hAnsi="Arial" w:cs="Arial"/>
                <w:color w:val="000000"/>
                <w:sz w:val="18"/>
                <w:szCs w:val="18"/>
                <w:lang w:val="en-SE" w:eastAsia="en-SE"/>
              </w:rPr>
            </w:pPr>
            <w:ins w:id="285" w:author="Per Lindell" w:date="2025-09-30T16:32:00Z" w16du:dateUtc="2025-09-30T14:32:00Z">
              <w:r w:rsidRPr="0083685C">
                <w:rPr>
                  <w:rFonts w:ascii="Arial" w:eastAsia="Times New Roman" w:hAnsi="Arial" w:cs="Arial"/>
                  <w:color w:val="000000"/>
                  <w:sz w:val="18"/>
                  <w:szCs w:val="18"/>
                  <w:lang w:val="en-SE" w:eastAsia="en-SE"/>
                </w:rPr>
                <w:t>4822</w:t>
              </w:r>
            </w:ins>
          </w:p>
        </w:tc>
        <w:tc>
          <w:tcPr>
            <w:tcW w:w="1760" w:type="dxa"/>
            <w:tcBorders>
              <w:top w:val="nil"/>
              <w:left w:val="nil"/>
              <w:bottom w:val="single" w:sz="4" w:space="0" w:color="auto"/>
              <w:right w:val="single" w:sz="4" w:space="0" w:color="auto"/>
            </w:tcBorders>
            <w:noWrap/>
            <w:vAlign w:val="bottom"/>
            <w:hideMark/>
          </w:tcPr>
          <w:p w14:paraId="73A78B90" w14:textId="77777777" w:rsidR="006B1534" w:rsidRPr="0083685C" w:rsidRDefault="006B1534" w:rsidP="00A46F62">
            <w:pPr>
              <w:spacing w:after="0"/>
              <w:jc w:val="center"/>
              <w:rPr>
                <w:ins w:id="286" w:author="Per Lindell" w:date="2025-09-30T16:32:00Z" w16du:dateUtc="2025-09-30T14:32:00Z"/>
                <w:rFonts w:ascii="Arial" w:eastAsia="Times New Roman" w:hAnsi="Arial" w:cs="Arial"/>
                <w:color w:val="000000"/>
                <w:sz w:val="18"/>
                <w:szCs w:val="18"/>
                <w:lang w:val="en-SE" w:eastAsia="en-SE"/>
              </w:rPr>
            </w:pPr>
            <w:ins w:id="287" w:author="Per Lindell" w:date="2025-09-30T16:32:00Z" w16du:dateUtc="2025-09-30T14:32:00Z">
              <w:r w:rsidRPr="0083685C">
                <w:rPr>
                  <w:rFonts w:ascii="Arial" w:eastAsia="Times New Roman" w:hAnsi="Arial" w:cs="Arial"/>
                  <w:color w:val="000000"/>
                  <w:sz w:val="18"/>
                  <w:szCs w:val="18"/>
                  <w:lang w:val="en-SE" w:eastAsia="en-SE"/>
                </w:rPr>
                <w:t>3584</w:t>
              </w:r>
            </w:ins>
          </w:p>
        </w:tc>
        <w:tc>
          <w:tcPr>
            <w:tcW w:w="1780" w:type="dxa"/>
            <w:tcBorders>
              <w:top w:val="nil"/>
              <w:left w:val="nil"/>
              <w:bottom w:val="single" w:sz="4" w:space="0" w:color="auto"/>
              <w:right w:val="single" w:sz="4" w:space="0" w:color="auto"/>
            </w:tcBorders>
            <w:noWrap/>
            <w:vAlign w:val="bottom"/>
            <w:hideMark/>
          </w:tcPr>
          <w:p w14:paraId="7DA201FA" w14:textId="77777777" w:rsidR="006B1534" w:rsidRPr="0083685C" w:rsidRDefault="006B1534" w:rsidP="00A46F62">
            <w:pPr>
              <w:spacing w:after="0"/>
              <w:jc w:val="center"/>
              <w:rPr>
                <w:ins w:id="288" w:author="Per Lindell" w:date="2025-09-30T16:32:00Z" w16du:dateUtc="2025-09-30T14:32:00Z"/>
                <w:rFonts w:ascii="Arial" w:eastAsia="Times New Roman" w:hAnsi="Arial" w:cs="Arial"/>
                <w:color w:val="000000"/>
                <w:sz w:val="18"/>
                <w:szCs w:val="18"/>
                <w:lang w:val="en-SE" w:eastAsia="en-SE"/>
              </w:rPr>
            </w:pPr>
            <w:ins w:id="289" w:author="Per Lindell" w:date="2025-09-30T16:32:00Z" w16du:dateUtc="2025-09-30T14:32:00Z">
              <w:r w:rsidRPr="0083685C">
                <w:rPr>
                  <w:rFonts w:ascii="Arial" w:eastAsia="Times New Roman" w:hAnsi="Arial" w:cs="Arial"/>
                  <w:color w:val="000000"/>
                  <w:sz w:val="18"/>
                  <w:szCs w:val="18"/>
                  <w:lang w:val="en-SE" w:eastAsia="en-SE"/>
                </w:rPr>
                <w:t>3704</w:t>
              </w:r>
            </w:ins>
          </w:p>
        </w:tc>
      </w:tr>
      <w:tr w:rsidR="006B1534" w:rsidRPr="0083685C" w14:paraId="3968764A" w14:textId="77777777" w:rsidTr="00A46F62">
        <w:trPr>
          <w:trHeight w:val="300"/>
          <w:ins w:id="290"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9A0690B" w14:textId="77777777" w:rsidR="006B1534" w:rsidRPr="0083685C" w:rsidRDefault="006B1534" w:rsidP="00A46F62">
            <w:pPr>
              <w:spacing w:after="0"/>
              <w:jc w:val="center"/>
              <w:rPr>
                <w:ins w:id="291" w:author="Per Lindell" w:date="2025-09-30T16:32:00Z" w16du:dateUtc="2025-09-30T14:32:00Z"/>
                <w:rFonts w:ascii="Arial" w:eastAsia="Times New Roman" w:hAnsi="Arial" w:cs="Arial"/>
                <w:color w:val="000000"/>
                <w:sz w:val="18"/>
                <w:szCs w:val="18"/>
                <w:lang w:val="en-SE" w:eastAsia="en-SE"/>
              </w:rPr>
            </w:pPr>
            <w:ins w:id="292" w:author="Per Lindell" w:date="2025-09-30T16:32:00Z" w16du:dateUtc="2025-09-30T14:32:00Z">
              <w:r w:rsidRPr="0083685C">
                <w:rPr>
                  <w:rFonts w:ascii="Arial" w:eastAsia="Times New Roman" w:hAnsi="Arial" w:cs="Arial"/>
                  <w:color w:val="000000"/>
                  <w:sz w:val="18"/>
                  <w:szCs w:val="18"/>
                  <w:lang w:val="en-SE" w:eastAsia="en-SE"/>
                </w:rPr>
                <w:t>Two-tone 4</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9EAB77F" w14:textId="77777777" w:rsidR="006B1534" w:rsidRPr="0083685C" w:rsidRDefault="006B1534" w:rsidP="00A46F62">
            <w:pPr>
              <w:spacing w:after="0"/>
              <w:jc w:val="center"/>
              <w:rPr>
                <w:ins w:id="293" w:author="Per Lindell" w:date="2025-09-30T16:32:00Z" w16du:dateUtc="2025-09-30T14:32:00Z"/>
                <w:rFonts w:ascii="Arial" w:eastAsia="Times New Roman" w:hAnsi="Arial" w:cs="Arial"/>
                <w:color w:val="000000"/>
                <w:sz w:val="18"/>
                <w:szCs w:val="18"/>
                <w:lang w:val="en-SE" w:eastAsia="en-SE"/>
              </w:rPr>
            </w:pPr>
            <w:ins w:id="294"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C8E3736" w14:textId="77777777" w:rsidR="006B1534" w:rsidRPr="0083685C" w:rsidRDefault="006B1534" w:rsidP="00A46F62">
            <w:pPr>
              <w:spacing w:after="0"/>
              <w:jc w:val="center"/>
              <w:rPr>
                <w:ins w:id="295" w:author="Per Lindell" w:date="2025-09-30T16:32:00Z" w16du:dateUtc="2025-09-30T14:32:00Z"/>
                <w:rFonts w:ascii="Arial" w:eastAsia="Times New Roman" w:hAnsi="Arial" w:cs="Arial"/>
                <w:color w:val="000000"/>
                <w:sz w:val="18"/>
                <w:szCs w:val="18"/>
                <w:lang w:val="en-SE" w:eastAsia="en-SE"/>
              </w:rPr>
            </w:pPr>
            <w:ins w:id="296"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6E8F5AC" w14:textId="77777777" w:rsidR="006B1534" w:rsidRPr="0083685C" w:rsidRDefault="006B1534" w:rsidP="00A46F62">
            <w:pPr>
              <w:spacing w:after="0"/>
              <w:jc w:val="center"/>
              <w:rPr>
                <w:ins w:id="297" w:author="Per Lindell" w:date="2025-09-30T16:32:00Z" w16du:dateUtc="2025-09-30T14:32:00Z"/>
                <w:rFonts w:ascii="Arial" w:eastAsia="Times New Roman" w:hAnsi="Arial" w:cs="Arial"/>
                <w:color w:val="000000"/>
                <w:sz w:val="18"/>
                <w:szCs w:val="18"/>
                <w:lang w:val="en-SE" w:eastAsia="en-SE"/>
              </w:rPr>
            </w:pPr>
            <w:ins w:id="298"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225A645" w14:textId="77777777" w:rsidR="006B1534" w:rsidRPr="0083685C" w:rsidRDefault="006B1534" w:rsidP="00A46F62">
            <w:pPr>
              <w:spacing w:after="0"/>
              <w:jc w:val="center"/>
              <w:rPr>
                <w:ins w:id="299" w:author="Per Lindell" w:date="2025-09-30T16:32:00Z" w16du:dateUtc="2025-09-30T14:32:00Z"/>
                <w:rFonts w:ascii="Arial" w:eastAsia="Times New Roman" w:hAnsi="Arial" w:cs="Arial"/>
                <w:color w:val="000000"/>
                <w:sz w:val="18"/>
                <w:szCs w:val="18"/>
                <w:lang w:val="en-SE" w:eastAsia="en-SE"/>
              </w:rPr>
            </w:pPr>
            <w:ins w:id="300"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r>
      <w:tr w:rsidR="006B1534" w:rsidRPr="0083685C" w14:paraId="38F23B8C" w14:textId="77777777" w:rsidTr="00A46F62">
        <w:trPr>
          <w:trHeight w:val="300"/>
          <w:ins w:id="30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78ECAD3" w14:textId="77777777" w:rsidR="006B1534" w:rsidRPr="0083685C" w:rsidRDefault="006B1534" w:rsidP="00A46F62">
            <w:pPr>
              <w:spacing w:after="0"/>
              <w:jc w:val="center"/>
              <w:rPr>
                <w:ins w:id="302" w:author="Per Lindell" w:date="2025-09-30T16:32:00Z" w16du:dateUtc="2025-09-30T14:32:00Z"/>
                <w:rFonts w:ascii="Arial" w:eastAsia="Times New Roman" w:hAnsi="Arial" w:cs="Arial"/>
                <w:color w:val="000000"/>
                <w:sz w:val="18"/>
                <w:szCs w:val="18"/>
                <w:lang w:val="en-SE" w:eastAsia="en-SE"/>
              </w:rPr>
            </w:pPr>
            <w:ins w:id="303"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C07E79B" w14:textId="77777777" w:rsidR="006B1534" w:rsidRPr="0083685C" w:rsidRDefault="006B1534" w:rsidP="00A46F62">
            <w:pPr>
              <w:spacing w:after="0"/>
              <w:jc w:val="center"/>
              <w:rPr>
                <w:ins w:id="304" w:author="Per Lindell" w:date="2025-09-30T16:32:00Z" w16du:dateUtc="2025-09-30T14:32:00Z"/>
                <w:rFonts w:ascii="Arial" w:eastAsia="Times New Roman" w:hAnsi="Arial" w:cs="Arial"/>
                <w:color w:val="000000"/>
                <w:sz w:val="18"/>
                <w:szCs w:val="18"/>
                <w:lang w:val="en-SE" w:eastAsia="en-SE"/>
              </w:rPr>
            </w:pPr>
            <w:ins w:id="305" w:author="Per Lindell" w:date="2025-09-30T16:32:00Z" w16du:dateUtc="2025-09-30T14:32:00Z">
              <w:r w:rsidRPr="0083685C">
                <w:rPr>
                  <w:rFonts w:ascii="Arial" w:eastAsia="Times New Roman" w:hAnsi="Arial" w:cs="Arial"/>
                  <w:color w:val="000000"/>
                  <w:sz w:val="18"/>
                  <w:szCs w:val="18"/>
                  <w:lang w:val="en-SE" w:eastAsia="en-SE"/>
                </w:rPr>
                <w:t>4898</w:t>
              </w:r>
            </w:ins>
          </w:p>
        </w:tc>
        <w:tc>
          <w:tcPr>
            <w:tcW w:w="1720" w:type="dxa"/>
            <w:tcBorders>
              <w:top w:val="nil"/>
              <w:left w:val="nil"/>
              <w:bottom w:val="single" w:sz="4" w:space="0" w:color="auto"/>
              <w:right w:val="single" w:sz="4" w:space="0" w:color="auto"/>
            </w:tcBorders>
            <w:noWrap/>
            <w:vAlign w:val="bottom"/>
            <w:hideMark/>
          </w:tcPr>
          <w:p w14:paraId="164CEEF7" w14:textId="77777777" w:rsidR="006B1534" w:rsidRPr="0083685C" w:rsidRDefault="006B1534" w:rsidP="00A46F62">
            <w:pPr>
              <w:spacing w:after="0"/>
              <w:jc w:val="center"/>
              <w:rPr>
                <w:ins w:id="306" w:author="Per Lindell" w:date="2025-09-30T16:32:00Z" w16du:dateUtc="2025-09-30T14:32:00Z"/>
                <w:rFonts w:ascii="Arial" w:eastAsia="Times New Roman" w:hAnsi="Arial" w:cs="Arial"/>
                <w:color w:val="000000"/>
                <w:sz w:val="18"/>
                <w:szCs w:val="18"/>
                <w:lang w:val="en-SE" w:eastAsia="en-SE"/>
              </w:rPr>
            </w:pPr>
            <w:ins w:id="307" w:author="Per Lindell" w:date="2025-09-30T16:32:00Z" w16du:dateUtc="2025-09-30T14:32:00Z">
              <w:r w:rsidRPr="0083685C">
                <w:rPr>
                  <w:rFonts w:ascii="Arial" w:eastAsia="Times New Roman" w:hAnsi="Arial" w:cs="Arial"/>
                  <w:color w:val="000000"/>
                  <w:sz w:val="18"/>
                  <w:szCs w:val="18"/>
                  <w:lang w:val="en-SE" w:eastAsia="en-SE"/>
                </w:rPr>
                <w:t>5108</w:t>
              </w:r>
            </w:ins>
          </w:p>
        </w:tc>
        <w:tc>
          <w:tcPr>
            <w:tcW w:w="1760" w:type="dxa"/>
            <w:tcBorders>
              <w:top w:val="nil"/>
              <w:left w:val="nil"/>
              <w:bottom w:val="single" w:sz="4" w:space="0" w:color="auto"/>
              <w:right w:val="single" w:sz="4" w:space="0" w:color="auto"/>
            </w:tcBorders>
            <w:noWrap/>
            <w:vAlign w:val="bottom"/>
            <w:hideMark/>
          </w:tcPr>
          <w:p w14:paraId="2078426A" w14:textId="77777777" w:rsidR="006B1534" w:rsidRPr="0083685C" w:rsidRDefault="006B1534" w:rsidP="00A46F62">
            <w:pPr>
              <w:spacing w:after="0"/>
              <w:jc w:val="center"/>
              <w:rPr>
                <w:ins w:id="308" w:author="Per Lindell" w:date="2025-09-30T16:32:00Z" w16du:dateUtc="2025-09-30T14:32:00Z"/>
                <w:rFonts w:ascii="Arial" w:eastAsia="Times New Roman" w:hAnsi="Arial" w:cs="Arial"/>
                <w:color w:val="000000"/>
                <w:sz w:val="18"/>
                <w:szCs w:val="18"/>
                <w:lang w:val="en-SE" w:eastAsia="en-SE"/>
              </w:rPr>
            </w:pPr>
            <w:ins w:id="309" w:author="Per Lindell" w:date="2025-09-30T16:32:00Z" w16du:dateUtc="2025-09-30T14:32:00Z">
              <w:r w:rsidRPr="0083685C">
                <w:rPr>
                  <w:rFonts w:ascii="Arial" w:eastAsia="Times New Roman" w:hAnsi="Arial" w:cs="Arial"/>
                  <w:color w:val="000000"/>
                  <w:sz w:val="18"/>
                  <w:szCs w:val="18"/>
                  <w:lang w:val="en-SE" w:eastAsia="en-SE"/>
                </w:rPr>
                <w:t>516</w:t>
              </w:r>
            </w:ins>
          </w:p>
        </w:tc>
        <w:tc>
          <w:tcPr>
            <w:tcW w:w="1780" w:type="dxa"/>
            <w:tcBorders>
              <w:top w:val="nil"/>
              <w:left w:val="nil"/>
              <w:bottom w:val="single" w:sz="4" w:space="0" w:color="auto"/>
              <w:right w:val="single" w:sz="4" w:space="0" w:color="auto"/>
            </w:tcBorders>
            <w:noWrap/>
            <w:vAlign w:val="bottom"/>
            <w:hideMark/>
          </w:tcPr>
          <w:p w14:paraId="40989754" w14:textId="77777777" w:rsidR="006B1534" w:rsidRPr="0083685C" w:rsidRDefault="006B1534" w:rsidP="00A46F62">
            <w:pPr>
              <w:spacing w:after="0"/>
              <w:jc w:val="center"/>
              <w:rPr>
                <w:ins w:id="310" w:author="Per Lindell" w:date="2025-09-30T16:32:00Z" w16du:dateUtc="2025-09-30T14:32:00Z"/>
                <w:rFonts w:ascii="Arial" w:eastAsia="Times New Roman" w:hAnsi="Arial" w:cs="Arial"/>
                <w:color w:val="000000"/>
                <w:sz w:val="18"/>
                <w:szCs w:val="18"/>
                <w:lang w:val="en-SE" w:eastAsia="en-SE"/>
              </w:rPr>
            </w:pPr>
            <w:ins w:id="311" w:author="Per Lindell" w:date="2025-09-30T16:32:00Z" w16du:dateUtc="2025-09-30T14:32:00Z">
              <w:r w:rsidRPr="0083685C">
                <w:rPr>
                  <w:rFonts w:ascii="Arial" w:eastAsia="Times New Roman" w:hAnsi="Arial" w:cs="Arial"/>
                  <w:color w:val="000000"/>
                  <w:sz w:val="18"/>
                  <w:szCs w:val="18"/>
                  <w:lang w:val="en-SE" w:eastAsia="en-SE"/>
                </w:rPr>
                <w:t>666</w:t>
              </w:r>
            </w:ins>
          </w:p>
        </w:tc>
      </w:tr>
      <w:tr w:rsidR="006B1534" w:rsidRPr="0083685C" w14:paraId="50E2F38B" w14:textId="77777777" w:rsidTr="00A46F62">
        <w:trPr>
          <w:trHeight w:val="300"/>
          <w:ins w:id="31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FE32F05" w14:textId="77777777" w:rsidR="006B1534" w:rsidRPr="0083685C" w:rsidRDefault="006B1534" w:rsidP="00A46F62">
            <w:pPr>
              <w:spacing w:after="0"/>
              <w:jc w:val="center"/>
              <w:rPr>
                <w:ins w:id="313" w:author="Per Lindell" w:date="2025-09-30T16:32:00Z" w16du:dateUtc="2025-09-30T14:32:00Z"/>
                <w:rFonts w:ascii="Arial" w:eastAsia="Times New Roman" w:hAnsi="Arial" w:cs="Arial"/>
                <w:color w:val="000000"/>
                <w:sz w:val="18"/>
                <w:szCs w:val="18"/>
                <w:lang w:val="en-SE" w:eastAsia="en-SE"/>
              </w:rPr>
            </w:pPr>
            <w:ins w:id="314" w:author="Per Lindell" w:date="2025-09-30T16:32:00Z" w16du:dateUtc="2025-09-30T14:32:00Z">
              <w:r w:rsidRPr="0083685C">
                <w:rPr>
                  <w:rFonts w:ascii="Arial" w:eastAsia="Times New Roman" w:hAnsi="Arial" w:cs="Arial"/>
                  <w:color w:val="000000"/>
                  <w:sz w:val="18"/>
                  <w:szCs w:val="18"/>
                  <w:lang w:val="en-SE" w:eastAsia="en-SE"/>
                </w:rPr>
                <w:t>Two-tone 4</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98F9F66" w14:textId="77777777" w:rsidR="006B1534" w:rsidRPr="0083685C" w:rsidRDefault="006B1534" w:rsidP="00A46F62">
            <w:pPr>
              <w:spacing w:after="0"/>
              <w:jc w:val="center"/>
              <w:rPr>
                <w:ins w:id="315" w:author="Per Lindell" w:date="2025-09-30T16:32:00Z" w16du:dateUtc="2025-09-30T14:32:00Z"/>
                <w:rFonts w:ascii="Arial" w:eastAsia="Times New Roman" w:hAnsi="Arial" w:cs="Arial"/>
                <w:color w:val="000000"/>
                <w:sz w:val="18"/>
                <w:szCs w:val="18"/>
                <w:lang w:val="en-SE" w:eastAsia="en-SE"/>
              </w:rPr>
            </w:pPr>
            <w:ins w:id="316"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2*f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5E2B197" w14:textId="77777777" w:rsidR="006B1534" w:rsidRPr="0083685C" w:rsidRDefault="006B1534" w:rsidP="00A46F62">
            <w:pPr>
              <w:spacing w:after="0"/>
              <w:jc w:val="center"/>
              <w:rPr>
                <w:ins w:id="317" w:author="Per Lindell" w:date="2025-09-30T16:32:00Z" w16du:dateUtc="2025-09-30T14:32:00Z"/>
                <w:rFonts w:ascii="Arial" w:eastAsia="Times New Roman" w:hAnsi="Arial" w:cs="Arial"/>
                <w:color w:val="000000"/>
                <w:sz w:val="18"/>
                <w:szCs w:val="18"/>
                <w:lang w:val="en-SE" w:eastAsia="en-SE"/>
              </w:rPr>
            </w:pPr>
            <w:ins w:id="318"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2*f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44C3EE22" w14:textId="77777777" w:rsidR="006B1534" w:rsidRPr="0083685C" w:rsidRDefault="006B1534" w:rsidP="00A46F62">
            <w:pPr>
              <w:spacing w:after="0"/>
              <w:rPr>
                <w:ins w:id="319" w:author="Per Lindell" w:date="2025-09-30T16:32:00Z" w16du:dateUtc="2025-09-30T14:32:00Z"/>
                <w:rFonts w:ascii="Calibri" w:eastAsia="Times New Roman" w:hAnsi="Calibri" w:cs="Calibri"/>
                <w:color w:val="000000"/>
                <w:sz w:val="18"/>
                <w:szCs w:val="18"/>
                <w:lang w:val="en-SE" w:eastAsia="en-SE"/>
              </w:rPr>
            </w:pPr>
            <w:ins w:id="320" w:author="Per Lindell" w:date="2025-09-30T16:32:00Z" w16du:dateUtc="2025-09-30T14:32:00Z">
              <w:r w:rsidRPr="0083685C">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2B9366FE" w14:textId="77777777" w:rsidR="006B1534" w:rsidRPr="0083685C" w:rsidRDefault="006B1534" w:rsidP="00A46F62">
            <w:pPr>
              <w:spacing w:after="0"/>
              <w:rPr>
                <w:ins w:id="321" w:author="Per Lindell" w:date="2025-09-30T16:32:00Z" w16du:dateUtc="2025-09-30T14:32:00Z"/>
                <w:rFonts w:ascii="Calibri" w:eastAsia="Times New Roman" w:hAnsi="Calibri" w:cs="Calibri"/>
                <w:color w:val="000000"/>
                <w:sz w:val="18"/>
                <w:szCs w:val="18"/>
                <w:lang w:val="en-SE" w:eastAsia="en-SE"/>
              </w:rPr>
            </w:pPr>
            <w:ins w:id="322" w:author="Per Lindell" w:date="2025-09-30T16:32:00Z" w16du:dateUtc="2025-09-30T14:32:00Z">
              <w:r w:rsidRPr="0083685C">
                <w:rPr>
                  <w:rFonts w:ascii="Calibri" w:eastAsia="Times New Roman" w:hAnsi="Calibri" w:cs="Calibri"/>
                  <w:color w:val="000000"/>
                  <w:sz w:val="18"/>
                  <w:szCs w:val="18"/>
                  <w:lang w:val="en-SE" w:eastAsia="en-SE"/>
                </w:rPr>
                <w:t> </w:t>
              </w:r>
            </w:ins>
          </w:p>
        </w:tc>
      </w:tr>
      <w:tr w:rsidR="006B1534" w:rsidRPr="0083685C" w14:paraId="2AB409A8" w14:textId="77777777" w:rsidTr="00A46F62">
        <w:trPr>
          <w:trHeight w:val="300"/>
          <w:ins w:id="32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DA5EA19" w14:textId="77777777" w:rsidR="006B1534" w:rsidRPr="0083685C" w:rsidRDefault="006B1534" w:rsidP="00A46F62">
            <w:pPr>
              <w:spacing w:after="0"/>
              <w:jc w:val="center"/>
              <w:rPr>
                <w:ins w:id="324" w:author="Per Lindell" w:date="2025-09-30T16:32:00Z" w16du:dateUtc="2025-09-30T14:32:00Z"/>
                <w:rFonts w:ascii="Arial" w:eastAsia="Times New Roman" w:hAnsi="Arial" w:cs="Arial"/>
                <w:color w:val="000000"/>
                <w:sz w:val="18"/>
                <w:szCs w:val="18"/>
                <w:lang w:val="en-SE" w:eastAsia="en-SE"/>
              </w:rPr>
            </w:pPr>
            <w:ins w:id="325"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1128950" w14:textId="77777777" w:rsidR="006B1534" w:rsidRPr="0083685C" w:rsidRDefault="006B1534" w:rsidP="00A46F62">
            <w:pPr>
              <w:spacing w:after="0"/>
              <w:jc w:val="center"/>
              <w:rPr>
                <w:ins w:id="326" w:author="Per Lindell" w:date="2025-09-30T16:32:00Z" w16du:dateUtc="2025-09-30T14:32:00Z"/>
                <w:rFonts w:ascii="Arial" w:eastAsia="Times New Roman" w:hAnsi="Arial" w:cs="Arial"/>
                <w:color w:val="000000"/>
                <w:sz w:val="18"/>
                <w:szCs w:val="18"/>
                <w:lang w:val="en-SE" w:eastAsia="en-SE"/>
              </w:rPr>
            </w:pPr>
            <w:ins w:id="327" w:author="Per Lindell" w:date="2025-09-30T16:32:00Z" w16du:dateUtc="2025-09-30T14:32:00Z">
              <w:r w:rsidRPr="0083685C">
                <w:rPr>
                  <w:rFonts w:ascii="Arial" w:eastAsia="Times New Roman" w:hAnsi="Arial" w:cs="Arial"/>
                  <w:color w:val="000000"/>
                  <w:sz w:val="18"/>
                  <w:szCs w:val="18"/>
                  <w:lang w:val="en-SE" w:eastAsia="en-SE"/>
                </w:rPr>
                <w:t>2296</w:t>
              </w:r>
            </w:ins>
          </w:p>
        </w:tc>
        <w:tc>
          <w:tcPr>
            <w:tcW w:w="1720" w:type="dxa"/>
            <w:tcBorders>
              <w:top w:val="nil"/>
              <w:left w:val="nil"/>
              <w:bottom w:val="single" w:sz="4" w:space="0" w:color="auto"/>
              <w:right w:val="single" w:sz="4" w:space="0" w:color="auto"/>
            </w:tcBorders>
            <w:noWrap/>
            <w:vAlign w:val="bottom"/>
            <w:hideMark/>
          </w:tcPr>
          <w:p w14:paraId="4F2A9FCC" w14:textId="77777777" w:rsidR="006B1534" w:rsidRPr="0083685C" w:rsidRDefault="006B1534" w:rsidP="00A46F62">
            <w:pPr>
              <w:spacing w:after="0"/>
              <w:jc w:val="center"/>
              <w:rPr>
                <w:ins w:id="328" w:author="Per Lindell" w:date="2025-09-30T16:32:00Z" w16du:dateUtc="2025-09-30T14:32:00Z"/>
                <w:rFonts w:ascii="Arial" w:eastAsia="Times New Roman" w:hAnsi="Arial" w:cs="Arial"/>
                <w:color w:val="000000"/>
                <w:sz w:val="18"/>
                <w:szCs w:val="18"/>
                <w:lang w:val="en-SE" w:eastAsia="en-SE"/>
              </w:rPr>
            </w:pPr>
            <w:ins w:id="329" w:author="Per Lindell" w:date="2025-09-30T16:32:00Z" w16du:dateUtc="2025-09-30T14:32:00Z">
              <w:r w:rsidRPr="0083685C">
                <w:rPr>
                  <w:rFonts w:ascii="Arial" w:eastAsia="Times New Roman" w:hAnsi="Arial" w:cs="Arial"/>
                  <w:color w:val="000000"/>
                  <w:sz w:val="18"/>
                  <w:szCs w:val="18"/>
                  <w:lang w:val="en-SE" w:eastAsia="en-SE"/>
                </w:rPr>
                <w:t>2116</w:t>
              </w:r>
            </w:ins>
          </w:p>
        </w:tc>
        <w:tc>
          <w:tcPr>
            <w:tcW w:w="1760" w:type="dxa"/>
            <w:tcBorders>
              <w:top w:val="nil"/>
              <w:left w:val="nil"/>
              <w:bottom w:val="nil"/>
              <w:right w:val="nil"/>
            </w:tcBorders>
            <w:shd w:val="clear" w:color="000000" w:fill="D9D9D9"/>
            <w:noWrap/>
            <w:vAlign w:val="bottom"/>
            <w:hideMark/>
          </w:tcPr>
          <w:p w14:paraId="314137DE" w14:textId="77777777" w:rsidR="006B1534" w:rsidRPr="0083685C" w:rsidRDefault="006B1534" w:rsidP="00A46F62">
            <w:pPr>
              <w:spacing w:after="0"/>
              <w:rPr>
                <w:ins w:id="330" w:author="Per Lindell" w:date="2025-09-30T16:32:00Z" w16du:dateUtc="2025-09-30T14:32:00Z"/>
                <w:rFonts w:ascii="Calibri" w:eastAsia="Times New Roman" w:hAnsi="Calibri" w:cs="Calibri"/>
                <w:color w:val="000000"/>
                <w:sz w:val="18"/>
                <w:szCs w:val="18"/>
                <w:lang w:val="en-SE" w:eastAsia="en-SE"/>
              </w:rPr>
            </w:pPr>
            <w:ins w:id="331" w:author="Per Lindell" w:date="2025-09-30T16:32:00Z" w16du:dateUtc="2025-09-30T14:32:00Z">
              <w:r w:rsidRPr="0083685C">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2E090290" w14:textId="77777777" w:rsidR="006B1534" w:rsidRPr="0083685C" w:rsidRDefault="006B1534" w:rsidP="00A46F62">
            <w:pPr>
              <w:spacing w:after="0"/>
              <w:rPr>
                <w:ins w:id="332" w:author="Per Lindell" w:date="2025-09-30T16:32:00Z" w16du:dateUtc="2025-09-30T14:32:00Z"/>
                <w:rFonts w:ascii="Calibri" w:eastAsia="Times New Roman" w:hAnsi="Calibri" w:cs="Calibri"/>
                <w:color w:val="000000"/>
                <w:sz w:val="18"/>
                <w:szCs w:val="18"/>
                <w:lang w:val="en-SE" w:eastAsia="en-SE"/>
              </w:rPr>
            </w:pPr>
            <w:ins w:id="333" w:author="Per Lindell" w:date="2025-09-30T16:32:00Z" w16du:dateUtc="2025-09-30T14:32:00Z">
              <w:r w:rsidRPr="0083685C">
                <w:rPr>
                  <w:rFonts w:ascii="Calibri" w:eastAsia="Times New Roman" w:hAnsi="Calibri" w:cs="Calibri"/>
                  <w:color w:val="000000"/>
                  <w:sz w:val="18"/>
                  <w:szCs w:val="18"/>
                  <w:lang w:val="en-SE" w:eastAsia="en-SE"/>
                </w:rPr>
                <w:t> </w:t>
              </w:r>
            </w:ins>
          </w:p>
        </w:tc>
      </w:tr>
      <w:tr w:rsidR="006B1534" w:rsidRPr="0083685C" w14:paraId="7A502530" w14:textId="77777777" w:rsidTr="00A46F62">
        <w:trPr>
          <w:trHeight w:val="300"/>
          <w:ins w:id="33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7E34679" w14:textId="77777777" w:rsidR="006B1534" w:rsidRPr="0083685C" w:rsidRDefault="006B1534" w:rsidP="00A46F62">
            <w:pPr>
              <w:spacing w:after="0"/>
              <w:jc w:val="center"/>
              <w:rPr>
                <w:ins w:id="335" w:author="Per Lindell" w:date="2025-09-30T16:32:00Z" w16du:dateUtc="2025-09-30T14:32:00Z"/>
                <w:rFonts w:ascii="Arial" w:eastAsia="Times New Roman" w:hAnsi="Arial" w:cs="Arial"/>
                <w:color w:val="000000"/>
                <w:sz w:val="18"/>
                <w:szCs w:val="18"/>
                <w:lang w:val="en-SE" w:eastAsia="en-SE"/>
              </w:rPr>
            </w:pPr>
            <w:ins w:id="336" w:author="Per Lindell" w:date="2025-09-30T16:32:00Z" w16du:dateUtc="2025-09-30T14:32:00Z">
              <w:r w:rsidRPr="0083685C">
                <w:rPr>
                  <w:rFonts w:ascii="Arial" w:eastAsia="Times New Roman" w:hAnsi="Arial" w:cs="Arial"/>
                  <w:color w:val="000000"/>
                  <w:sz w:val="18"/>
                  <w:szCs w:val="18"/>
                  <w:lang w:val="en-SE" w:eastAsia="en-SE"/>
                </w:rPr>
                <w:t>Two-tone 4</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51384FF" w14:textId="77777777" w:rsidR="006B1534" w:rsidRPr="0083685C" w:rsidRDefault="006B1534" w:rsidP="00A46F62">
            <w:pPr>
              <w:spacing w:after="0"/>
              <w:jc w:val="center"/>
              <w:rPr>
                <w:ins w:id="337" w:author="Per Lindell" w:date="2025-09-30T16:32:00Z" w16du:dateUtc="2025-09-30T14:32:00Z"/>
                <w:rFonts w:ascii="Arial" w:eastAsia="Times New Roman" w:hAnsi="Arial" w:cs="Arial"/>
                <w:color w:val="000000"/>
                <w:sz w:val="18"/>
                <w:szCs w:val="18"/>
                <w:lang w:val="en-SE" w:eastAsia="en-SE"/>
              </w:rPr>
            </w:pPr>
            <w:ins w:id="338"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8E1F9D7" w14:textId="77777777" w:rsidR="006B1534" w:rsidRPr="0083685C" w:rsidRDefault="006B1534" w:rsidP="00A46F62">
            <w:pPr>
              <w:spacing w:after="0"/>
              <w:jc w:val="center"/>
              <w:rPr>
                <w:ins w:id="339" w:author="Per Lindell" w:date="2025-09-30T16:32:00Z" w16du:dateUtc="2025-09-30T14:32:00Z"/>
                <w:rFonts w:ascii="Arial" w:eastAsia="Times New Roman" w:hAnsi="Arial" w:cs="Arial"/>
                <w:color w:val="000000"/>
                <w:sz w:val="18"/>
                <w:szCs w:val="18"/>
                <w:lang w:val="en-SE" w:eastAsia="en-SE"/>
              </w:rPr>
            </w:pPr>
            <w:ins w:id="340"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303A605C" w14:textId="77777777" w:rsidR="006B1534" w:rsidRPr="0083685C" w:rsidRDefault="006B1534" w:rsidP="00A46F62">
            <w:pPr>
              <w:spacing w:after="0"/>
              <w:jc w:val="center"/>
              <w:rPr>
                <w:ins w:id="341" w:author="Per Lindell" w:date="2025-09-30T16:32:00Z" w16du:dateUtc="2025-09-30T14:32:00Z"/>
                <w:rFonts w:ascii="Arial" w:eastAsia="Times New Roman" w:hAnsi="Arial" w:cs="Arial"/>
                <w:color w:val="000000"/>
                <w:sz w:val="18"/>
                <w:szCs w:val="18"/>
                <w:lang w:val="en-SE" w:eastAsia="en-SE"/>
              </w:rPr>
            </w:pPr>
            <w:ins w:id="342"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4A8F6630" w14:textId="77777777" w:rsidR="006B1534" w:rsidRPr="0083685C" w:rsidRDefault="006B1534" w:rsidP="00A46F62">
            <w:pPr>
              <w:spacing w:after="0"/>
              <w:jc w:val="center"/>
              <w:rPr>
                <w:ins w:id="343" w:author="Per Lindell" w:date="2025-09-30T16:32:00Z" w16du:dateUtc="2025-09-30T14:32:00Z"/>
                <w:rFonts w:ascii="Arial" w:eastAsia="Times New Roman" w:hAnsi="Arial" w:cs="Arial"/>
                <w:color w:val="000000"/>
                <w:sz w:val="18"/>
                <w:szCs w:val="18"/>
                <w:lang w:val="en-SE" w:eastAsia="en-SE"/>
              </w:rPr>
            </w:pPr>
            <w:ins w:id="344" w:author="Per Lindell" w:date="2025-09-30T16:32:00Z" w16du:dateUtc="2025-09-30T14:32:00Z">
              <w:r w:rsidRPr="0083685C">
                <w:rPr>
                  <w:rFonts w:ascii="Arial" w:eastAsia="Times New Roman" w:hAnsi="Arial" w:cs="Arial"/>
                  <w:color w:val="000000"/>
                  <w:sz w:val="18"/>
                  <w:szCs w:val="18"/>
                  <w:lang w:val="en-SE" w:eastAsia="en-SE"/>
                </w:rPr>
                <w:t>|3*f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+ 1*f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r>
      <w:tr w:rsidR="006B1534" w:rsidRPr="0083685C" w14:paraId="63E2B04F" w14:textId="77777777" w:rsidTr="00A46F62">
        <w:trPr>
          <w:trHeight w:val="300"/>
          <w:ins w:id="34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FAF95E6" w14:textId="77777777" w:rsidR="006B1534" w:rsidRPr="0083685C" w:rsidRDefault="006B1534" w:rsidP="00A46F62">
            <w:pPr>
              <w:spacing w:after="0"/>
              <w:jc w:val="center"/>
              <w:rPr>
                <w:ins w:id="346" w:author="Per Lindell" w:date="2025-09-30T16:32:00Z" w16du:dateUtc="2025-09-30T14:32:00Z"/>
                <w:rFonts w:ascii="Arial" w:eastAsia="Times New Roman" w:hAnsi="Arial" w:cs="Arial"/>
                <w:color w:val="000000"/>
                <w:sz w:val="18"/>
                <w:szCs w:val="18"/>
                <w:lang w:val="en-SE" w:eastAsia="en-SE"/>
              </w:rPr>
            </w:pPr>
            <w:ins w:id="347"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E169550" w14:textId="77777777" w:rsidR="006B1534" w:rsidRPr="0083685C" w:rsidRDefault="006B1534" w:rsidP="00A46F62">
            <w:pPr>
              <w:spacing w:after="0"/>
              <w:jc w:val="center"/>
              <w:rPr>
                <w:ins w:id="348" w:author="Per Lindell" w:date="2025-09-30T16:32:00Z" w16du:dateUtc="2025-09-30T14:32:00Z"/>
                <w:rFonts w:ascii="Arial" w:eastAsia="Times New Roman" w:hAnsi="Arial" w:cs="Arial"/>
                <w:color w:val="000000"/>
                <w:sz w:val="18"/>
                <w:szCs w:val="18"/>
                <w:lang w:val="en-SE" w:eastAsia="en-SE"/>
              </w:rPr>
            </w:pPr>
            <w:ins w:id="349" w:author="Per Lindell" w:date="2025-09-30T16:32:00Z" w16du:dateUtc="2025-09-30T14:32:00Z">
              <w:r w:rsidRPr="0083685C">
                <w:rPr>
                  <w:rFonts w:ascii="Arial" w:eastAsia="Times New Roman" w:hAnsi="Arial" w:cs="Arial"/>
                  <w:color w:val="000000"/>
                  <w:sz w:val="18"/>
                  <w:szCs w:val="18"/>
                  <w:lang w:val="en-SE" w:eastAsia="en-SE"/>
                </w:rPr>
                <w:t>6592</w:t>
              </w:r>
            </w:ins>
          </w:p>
        </w:tc>
        <w:tc>
          <w:tcPr>
            <w:tcW w:w="1720" w:type="dxa"/>
            <w:tcBorders>
              <w:top w:val="nil"/>
              <w:left w:val="nil"/>
              <w:bottom w:val="single" w:sz="4" w:space="0" w:color="auto"/>
              <w:right w:val="single" w:sz="4" w:space="0" w:color="auto"/>
            </w:tcBorders>
            <w:noWrap/>
            <w:vAlign w:val="bottom"/>
            <w:hideMark/>
          </w:tcPr>
          <w:p w14:paraId="036AE22D" w14:textId="77777777" w:rsidR="006B1534" w:rsidRPr="0083685C" w:rsidRDefault="006B1534" w:rsidP="00A46F62">
            <w:pPr>
              <w:spacing w:after="0"/>
              <w:jc w:val="center"/>
              <w:rPr>
                <w:ins w:id="350" w:author="Per Lindell" w:date="2025-09-30T16:32:00Z" w16du:dateUtc="2025-09-30T14:32:00Z"/>
                <w:rFonts w:ascii="Arial" w:eastAsia="Times New Roman" w:hAnsi="Arial" w:cs="Arial"/>
                <w:color w:val="000000"/>
                <w:sz w:val="18"/>
                <w:szCs w:val="18"/>
                <w:lang w:val="en-SE" w:eastAsia="en-SE"/>
              </w:rPr>
            </w:pPr>
            <w:ins w:id="351" w:author="Per Lindell" w:date="2025-09-30T16:32:00Z" w16du:dateUtc="2025-09-30T14:32:00Z">
              <w:r w:rsidRPr="0083685C">
                <w:rPr>
                  <w:rFonts w:ascii="Arial" w:eastAsia="Times New Roman" w:hAnsi="Arial" w:cs="Arial"/>
                  <w:color w:val="000000"/>
                  <w:sz w:val="18"/>
                  <w:szCs w:val="18"/>
                  <w:lang w:val="en-SE" w:eastAsia="en-SE"/>
                </w:rPr>
                <w:t>6802</w:t>
              </w:r>
            </w:ins>
          </w:p>
        </w:tc>
        <w:tc>
          <w:tcPr>
            <w:tcW w:w="1760" w:type="dxa"/>
            <w:tcBorders>
              <w:top w:val="nil"/>
              <w:left w:val="nil"/>
              <w:bottom w:val="single" w:sz="4" w:space="0" w:color="auto"/>
              <w:right w:val="single" w:sz="4" w:space="0" w:color="auto"/>
            </w:tcBorders>
            <w:noWrap/>
            <w:vAlign w:val="bottom"/>
            <w:hideMark/>
          </w:tcPr>
          <w:p w14:paraId="36739018" w14:textId="77777777" w:rsidR="006B1534" w:rsidRPr="0083685C" w:rsidRDefault="006B1534" w:rsidP="00A46F62">
            <w:pPr>
              <w:spacing w:after="0"/>
              <w:jc w:val="center"/>
              <w:rPr>
                <w:ins w:id="352" w:author="Per Lindell" w:date="2025-09-30T16:32:00Z" w16du:dateUtc="2025-09-30T14:32:00Z"/>
                <w:rFonts w:ascii="Arial" w:eastAsia="Times New Roman" w:hAnsi="Arial" w:cs="Arial"/>
                <w:color w:val="000000"/>
                <w:sz w:val="18"/>
                <w:szCs w:val="18"/>
                <w:lang w:val="en-SE" w:eastAsia="en-SE"/>
              </w:rPr>
            </w:pPr>
            <w:ins w:id="353" w:author="Per Lindell" w:date="2025-09-30T16:32:00Z" w16du:dateUtc="2025-09-30T14:32:00Z">
              <w:r w:rsidRPr="0083685C">
                <w:rPr>
                  <w:rFonts w:ascii="Arial" w:eastAsia="Times New Roman" w:hAnsi="Arial" w:cs="Arial"/>
                  <w:color w:val="000000"/>
                  <w:sz w:val="18"/>
                  <w:szCs w:val="18"/>
                  <w:lang w:val="en-SE" w:eastAsia="en-SE"/>
                </w:rPr>
                <w:t>4416</w:t>
              </w:r>
            </w:ins>
          </w:p>
        </w:tc>
        <w:tc>
          <w:tcPr>
            <w:tcW w:w="1780" w:type="dxa"/>
            <w:tcBorders>
              <w:top w:val="nil"/>
              <w:left w:val="nil"/>
              <w:bottom w:val="single" w:sz="4" w:space="0" w:color="auto"/>
              <w:right w:val="single" w:sz="4" w:space="0" w:color="auto"/>
            </w:tcBorders>
            <w:noWrap/>
            <w:vAlign w:val="bottom"/>
            <w:hideMark/>
          </w:tcPr>
          <w:p w14:paraId="0A6BC7F5" w14:textId="77777777" w:rsidR="006B1534" w:rsidRPr="0083685C" w:rsidRDefault="006B1534" w:rsidP="00A46F62">
            <w:pPr>
              <w:spacing w:after="0"/>
              <w:jc w:val="center"/>
              <w:rPr>
                <w:ins w:id="354" w:author="Per Lindell" w:date="2025-09-30T16:32:00Z" w16du:dateUtc="2025-09-30T14:32:00Z"/>
                <w:rFonts w:ascii="Arial" w:eastAsia="Times New Roman" w:hAnsi="Arial" w:cs="Arial"/>
                <w:color w:val="000000"/>
                <w:sz w:val="18"/>
                <w:szCs w:val="18"/>
                <w:lang w:val="en-SE" w:eastAsia="en-SE"/>
              </w:rPr>
            </w:pPr>
            <w:ins w:id="355" w:author="Per Lindell" w:date="2025-09-30T16:32:00Z" w16du:dateUtc="2025-09-30T14:32:00Z">
              <w:r w:rsidRPr="0083685C">
                <w:rPr>
                  <w:rFonts w:ascii="Arial" w:eastAsia="Times New Roman" w:hAnsi="Arial" w:cs="Arial"/>
                  <w:color w:val="000000"/>
                  <w:sz w:val="18"/>
                  <w:szCs w:val="18"/>
                  <w:lang w:val="en-SE" w:eastAsia="en-SE"/>
                </w:rPr>
                <w:t>4566</w:t>
              </w:r>
            </w:ins>
          </w:p>
        </w:tc>
      </w:tr>
      <w:tr w:rsidR="006B1534" w:rsidRPr="0083685C" w14:paraId="40B9E69A" w14:textId="77777777" w:rsidTr="00A46F62">
        <w:trPr>
          <w:trHeight w:val="300"/>
          <w:ins w:id="356"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A92AA48" w14:textId="77777777" w:rsidR="006B1534" w:rsidRPr="0083685C" w:rsidRDefault="006B1534" w:rsidP="00A46F62">
            <w:pPr>
              <w:spacing w:after="0"/>
              <w:jc w:val="center"/>
              <w:rPr>
                <w:ins w:id="357" w:author="Per Lindell" w:date="2025-09-30T16:32:00Z" w16du:dateUtc="2025-09-30T14:32:00Z"/>
                <w:rFonts w:ascii="Arial" w:eastAsia="Times New Roman" w:hAnsi="Arial" w:cs="Arial"/>
                <w:color w:val="000000"/>
                <w:sz w:val="18"/>
                <w:szCs w:val="18"/>
                <w:lang w:val="en-SE" w:eastAsia="en-SE"/>
              </w:rPr>
            </w:pPr>
            <w:ins w:id="358" w:author="Per Lindell" w:date="2025-09-30T16:32:00Z" w16du:dateUtc="2025-09-30T14:32:00Z">
              <w:r w:rsidRPr="0083685C">
                <w:rPr>
                  <w:rFonts w:ascii="Arial" w:eastAsia="Times New Roman" w:hAnsi="Arial" w:cs="Arial"/>
                  <w:color w:val="000000"/>
                  <w:sz w:val="18"/>
                  <w:szCs w:val="18"/>
                  <w:lang w:val="en-SE" w:eastAsia="en-SE"/>
                </w:rPr>
                <w:t>Two-tone 4</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79B4EFE" w14:textId="77777777" w:rsidR="006B1534" w:rsidRPr="0083685C" w:rsidRDefault="006B1534" w:rsidP="00A46F62">
            <w:pPr>
              <w:spacing w:after="0"/>
              <w:jc w:val="center"/>
              <w:rPr>
                <w:ins w:id="359" w:author="Per Lindell" w:date="2025-09-30T16:32:00Z" w16du:dateUtc="2025-09-30T14:32:00Z"/>
                <w:rFonts w:ascii="Arial" w:eastAsia="Times New Roman" w:hAnsi="Arial" w:cs="Arial"/>
                <w:color w:val="000000"/>
                <w:sz w:val="18"/>
                <w:szCs w:val="18"/>
                <w:lang w:val="en-SE" w:eastAsia="en-SE"/>
              </w:rPr>
            </w:pPr>
            <w:ins w:id="360"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+ 2*f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C324103" w14:textId="77777777" w:rsidR="006B1534" w:rsidRPr="0083685C" w:rsidRDefault="006B1534" w:rsidP="00A46F62">
            <w:pPr>
              <w:spacing w:after="0"/>
              <w:jc w:val="center"/>
              <w:rPr>
                <w:ins w:id="361" w:author="Per Lindell" w:date="2025-09-30T16:32:00Z" w16du:dateUtc="2025-09-30T14:32:00Z"/>
                <w:rFonts w:ascii="Arial" w:eastAsia="Times New Roman" w:hAnsi="Arial" w:cs="Arial"/>
                <w:color w:val="000000"/>
                <w:sz w:val="18"/>
                <w:szCs w:val="18"/>
                <w:lang w:val="en-SE" w:eastAsia="en-SE"/>
              </w:rPr>
            </w:pPr>
            <w:ins w:id="362"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+ 2*f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0EF4E8A9" w14:textId="77777777" w:rsidR="006B1534" w:rsidRPr="0083685C" w:rsidRDefault="006B1534" w:rsidP="00A46F62">
            <w:pPr>
              <w:spacing w:after="0"/>
              <w:rPr>
                <w:ins w:id="363" w:author="Per Lindell" w:date="2025-09-30T16:32:00Z" w16du:dateUtc="2025-09-30T14:32:00Z"/>
                <w:rFonts w:ascii="Calibri" w:eastAsia="Times New Roman" w:hAnsi="Calibri" w:cs="Calibri"/>
                <w:color w:val="000000"/>
                <w:sz w:val="18"/>
                <w:szCs w:val="18"/>
                <w:lang w:val="en-SE" w:eastAsia="en-SE"/>
              </w:rPr>
            </w:pPr>
            <w:ins w:id="364" w:author="Per Lindell" w:date="2025-09-30T16:32:00Z" w16du:dateUtc="2025-09-30T14:32:00Z">
              <w:r w:rsidRPr="0083685C">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648E4354" w14:textId="77777777" w:rsidR="006B1534" w:rsidRPr="0083685C" w:rsidRDefault="006B1534" w:rsidP="00A46F62">
            <w:pPr>
              <w:spacing w:after="0"/>
              <w:rPr>
                <w:ins w:id="365" w:author="Per Lindell" w:date="2025-09-30T16:32:00Z" w16du:dateUtc="2025-09-30T14:32:00Z"/>
                <w:rFonts w:ascii="Calibri" w:eastAsia="Times New Roman" w:hAnsi="Calibri" w:cs="Calibri"/>
                <w:color w:val="000000"/>
                <w:sz w:val="18"/>
                <w:szCs w:val="18"/>
                <w:lang w:val="en-SE" w:eastAsia="en-SE"/>
              </w:rPr>
            </w:pPr>
            <w:ins w:id="366" w:author="Per Lindell" w:date="2025-09-30T16:32:00Z" w16du:dateUtc="2025-09-30T14:32:00Z">
              <w:r w:rsidRPr="0083685C">
                <w:rPr>
                  <w:rFonts w:ascii="Calibri" w:eastAsia="Times New Roman" w:hAnsi="Calibri" w:cs="Calibri"/>
                  <w:color w:val="000000"/>
                  <w:sz w:val="18"/>
                  <w:szCs w:val="18"/>
                  <w:lang w:val="en-SE" w:eastAsia="en-SE"/>
                </w:rPr>
                <w:t> </w:t>
              </w:r>
            </w:ins>
          </w:p>
        </w:tc>
      </w:tr>
      <w:tr w:rsidR="006B1534" w:rsidRPr="0083685C" w14:paraId="714BDA6E" w14:textId="77777777" w:rsidTr="00A46F62">
        <w:trPr>
          <w:trHeight w:val="300"/>
          <w:ins w:id="367"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6D069CD" w14:textId="77777777" w:rsidR="006B1534" w:rsidRPr="0083685C" w:rsidRDefault="006B1534" w:rsidP="00A46F62">
            <w:pPr>
              <w:spacing w:after="0"/>
              <w:jc w:val="center"/>
              <w:rPr>
                <w:ins w:id="368" w:author="Per Lindell" w:date="2025-09-30T16:32:00Z" w16du:dateUtc="2025-09-30T14:32:00Z"/>
                <w:rFonts w:ascii="Arial" w:eastAsia="Times New Roman" w:hAnsi="Arial" w:cs="Arial"/>
                <w:color w:val="000000"/>
                <w:sz w:val="18"/>
                <w:szCs w:val="18"/>
                <w:lang w:val="en-SE" w:eastAsia="en-SE"/>
              </w:rPr>
            </w:pPr>
            <w:ins w:id="369" w:author="Per Lindell" w:date="2025-09-30T16:32:00Z" w16du:dateUtc="2025-09-30T14:32:00Z">
              <w:r w:rsidRPr="0083685C">
                <w:rPr>
                  <w:rFonts w:ascii="Arial" w:eastAsia="Times New Roman" w:hAnsi="Arial" w:cs="Arial"/>
                  <w:color w:val="000000"/>
                  <w:sz w:val="18"/>
                  <w:szCs w:val="18"/>
                  <w:lang w:val="en-SE" w:eastAsia="en-SE"/>
                </w:rPr>
                <w:lastRenderedPageBreak/>
                <w:t>IMD frequency limits (MHz)</w:t>
              </w:r>
            </w:ins>
          </w:p>
        </w:tc>
        <w:tc>
          <w:tcPr>
            <w:tcW w:w="1720" w:type="dxa"/>
            <w:tcBorders>
              <w:top w:val="nil"/>
              <w:left w:val="nil"/>
              <w:bottom w:val="single" w:sz="4" w:space="0" w:color="auto"/>
              <w:right w:val="single" w:sz="4" w:space="0" w:color="auto"/>
            </w:tcBorders>
            <w:noWrap/>
            <w:vAlign w:val="bottom"/>
            <w:hideMark/>
          </w:tcPr>
          <w:p w14:paraId="7477BEBA" w14:textId="77777777" w:rsidR="006B1534" w:rsidRPr="0083685C" w:rsidRDefault="006B1534" w:rsidP="00A46F62">
            <w:pPr>
              <w:spacing w:after="0"/>
              <w:jc w:val="center"/>
              <w:rPr>
                <w:ins w:id="370" w:author="Per Lindell" w:date="2025-09-30T16:32:00Z" w16du:dateUtc="2025-09-30T14:32:00Z"/>
                <w:rFonts w:ascii="Arial" w:eastAsia="Times New Roman" w:hAnsi="Arial" w:cs="Arial"/>
                <w:color w:val="000000"/>
                <w:sz w:val="18"/>
                <w:szCs w:val="18"/>
                <w:lang w:val="en-SE" w:eastAsia="en-SE"/>
              </w:rPr>
            </w:pPr>
            <w:ins w:id="371" w:author="Per Lindell" w:date="2025-09-30T16:32:00Z" w16du:dateUtc="2025-09-30T14:32:00Z">
              <w:r w:rsidRPr="0083685C">
                <w:rPr>
                  <w:rFonts w:ascii="Arial" w:eastAsia="Times New Roman" w:hAnsi="Arial" w:cs="Arial"/>
                  <w:color w:val="000000"/>
                  <w:sz w:val="18"/>
                  <w:szCs w:val="18"/>
                  <w:lang w:val="en-SE" w:eastAsia="en-SE"/>
                </w:rPr>
                <w:t>5504</w:t>
              </w:r>
            </w:ins>
          </w:p>
        </w:tc>
        <w:tc>
          <w:tcPr>
            <w:tcW w:w="1720" w:type="dxa"/>
            <w:tcBorders>
              <w:top w:val="nil"/>
              <w:left w:val="nil"/>
              <w:bottom w:val="single" w:sz="4" w:space="0" w:color="auto"/>
              <w:right w:val="single" w:sz="4" w:space="0" w:color="auto"/>
            </w:tcBorders>
            <w:noWrap/>
            <w:vAlign w:val="bottom"/>
            <w:hideMark/>
          </w:tcPr>
          <w:p w14:paraId="30DCDCEF" w14:textId="77777777" w:rsidR="006B1534" w:rsidRPr="0083685C" w:rsidRDefault="006B1534" w:rsidP="00A46F62">
            <w:pPr>
              <w:spacing w:after="0"/>
              <w:jc w:val="center"/>
              <w:rPr>
                <w:ins w:id="372" w:author="Per Lindell" w:date="2025-09-30T16:32:00Z" w16du:dateUtc="2025-09-30T14:32:00Z"/>
                <w:rFonts w:ascii="Arial" w:eastAsia="Times New Roman" w:hAnsi="Arial" w:cs="Arial"/>
                <w:color w:val="000000"/>
                <w:sz w:val="18"/>
                <w:szCs w:val="18"/>
                <w:lang w:val="en-SE" w:eastAsia="en-SE"/>
              </w:rPr>
            </w:pPr>
            <w:ins w:id="373" w:author="Per Lindell" w:date="2025-09-30T16:32:00Z" w16du:dateUtc="2025-09-30T14:32:00Z">
              <w:r w:rsidRPr="0083685C">
                <w:rPr>
                  <w:rFonts w:ascii="Arial" w:eastAsia="Times New Roman" w:hAnsi="Arial" w:cs="Arial"/>
                  <w:color w:val="000000"/>
                  <w:sz w:val="18"/>
                  <w:szCs w:val="18"/>
                  <w:lang w:val="en-SE" w:eastAsia="en-SE"/>
                </w:rPr>
                <w:t>5684</w:t>
              </w:r>
            </w:ins>
          </w:p>
        </w:tc>
        <w:tc>
          <w:tcPr>
            <w:tcW w:w="1760" w:type="dxa"/>
            <w:tcBorders>
              <w:top w:val="nil"/>
              <w:left w:val="nil"/>
              <w:bottom w:val="nil"/>
              <w:right w:val="nil"/>
            </w:tcBorders>
            <w:shd w:val="clear" w:color="000000" w:fill="D9D9D9"/>
            <w:noWrap/>
            <w:vAlign w:val="bottom"/>
            <w:hideMark/>
          </w:tcPr>
          <w:p w14:paraId="24147DF0" w14:textId="77777777" w:rsidR="006B1534" w:rsidRPr="0083685C" w:rsidRDefault="006B1534" w:rsidP="00A46F62">
            <w:pPr>
              <w:spacing w:after="0"/>
              <w:rPr>
                <w:ins w:id="374" w:author="Per Lindell" w:date="2025-09-30T16:32:00Z" w16du:dateUtc="2025-09-30T14:32:00Z"/>
                <w:rFonts w:ascii="Calibri" w:eastAsia="Times New Roman" w:hAnsi="Calibri" w:cs="Calibri"/>
                <w:color w:val="000000"/>
                <w:sz w:val="18"/>
                <w:szCs w:val="18"/>
                <w:lang w:val="en-SE" w:eastAsia="en-SE"/>
              </w:rPr>
            </w:pPr>
            <w:ins w:id="375" w:author="Per Lindell" w:date="2025-09-30T16:32:00Z" w16du:dateUtc="2025-09-30T14:32:00Z">
              <w:r w:rsidRPr="0083685C">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4130341C" w14:textId="77777777" w:rsidR="006B1534" w:rsidRPr="0083685C" w:rsidRDefault="006B1534" w:rsidP="00A46F62">
            <w:pPr>
              <w:spacing w:after="0"/>
              <w:rPr>
                <w:ins w:id="376" w:author="Per Lindell" w:date="2025-09-30T16:32:00Z" w16du:dateUtc="2025-09-30T14:32:00Z"/>
                <w:rFonts w:ascii="Calibri" w:eastAsia="Times New Roman" w:hAnsi="Calibri" w:cs="Calibri"/>
                <w:color w:val="000000"/>
                <w:sz w:val="18"/>
                <w:szCs w:val="18"/>
                <w:lang w:val="en-SE" w:eastAsia="en-SE"/>
              </w:rPr>
            </w:pPr>
            <w:ins w:id="377" w:author="Per Lindell" w:date="2025-09-30T16:32:00Z" w16du:dateUtc="2025-09-30T14:32:00Z">
              <w:r w:rsidRPr="0083685C">
                <w:rPr>
                  <w:rFonts w:ascii="Calibri" w:eastAsia="Times New Roman" w:hAnsi="Calibri" w:cs="Calibri"/>
                  <w:color w:val="000000"/>
                  <w:sz w:val="18"/>
                  <w:szCs w:val="18"/>
                  <w:lang w:val="en-SE" w:eastAsia="en-SE"/>
                </w:rPr>
                <w:t> </w:t>
              </w:r>
            </w:ins>
          </w:p>
        </w:tc>
      </w:tr>
      <w:tr w:rsidR="006B1534" w:rsidRPr="0083685C" w14:paraId="77453E92" w14:textId="77777777" w:rsidTr="00A46F62">
        <w:trPr>
          <w:trHeight w:val="300"/>
          <w:ins w:id="378"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6079A03" w14:textId="77777777" w:rsidR="006B1534" w:rsidRPr="0083685C" w:rsidRDefault="006B1534" w:rsidP="00A46F62">
            <w:pPr>
              <w:spacing w:after="0"/>
              <w:jc w:val="center"/>
              <w:rPr>
                <w:ins w:id="379" w:author="Per Lindell" w:date="2025-09-30T16:32:00Z" w16du:dateUtc="2025-09-30T14:32:00Z"/>
                <w:rFonts w:ascii="Arial" w:eastAsia="Times New Roman" w:hAnsi="Arial" w:cs="Arial"/>
                <w:color w:val="000000"/>
                <w:sz w:val="18"/>
                <w:szCs w:val="18"/>
                <w:lang w:val="en-SE" w:eastAsia="en-SE"/>
              </w:rPr>
            </w:pPr>
            <w:ins w:id="380" w:author="Per Lindell" w:date="2025-09-30T16:32:00Z" w16du:dateUtc="2025-09-30T14:32:00Z">
              <w:r w:rsidRPr="0083685C">
                <w:rPr>
                  <w:rFonts w:ascii="Arial" w:eastAsia="Times New Roman" w:hAnsi="Arial" w:cs="Arial"/>
                  <w:color w:val="000000"/>
                  <w:sz w:val="18"/>
                  <w:szCs w:val="18"/>
                  <w:lang w:val="en-SE" w:eastAsia="en-SE"/>
                </w:rPr>
                <w:t>Two-tone 5</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CAC15DE" w14:textId="77777777" w:rsidR="006B1534" w:rsidRPr="0083685C" w:rsidRDefault="006B1534" w:rsidP="00A46F62">
            <w:pPr>
              <w:spacing w:after="0"/>
              <w:jc w:val="center"/>
              <w:rPr>
                <w:ins w:id="381" w:author="Per Lindell" w:date="2025-09-30T16:32:00Z" w16du:dateUtc="2025-09-30T14:32:00Z"/>
                <w:rFonts w:ascii="Arial" w:eastAsia="Times New Roman" w:hAnsi="Arial" w:cs="Arial"/>
                <w:color w:val="000000"/>
                <w:sz w:val="18"/>
                <w:szCs w:val="18"/>
                <w:lang w:val="en-SE" w:eastAsia="en-SE"/>
              </w:rPr>
            </w:pPr>
            <w:ins w:id="382"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0CFC901" w14:textId="77777777" w:rsidR="006B1534" w:rsidRPr="0083685C" w:rsidRDefault="006B1534" w:rsidP="00A46F62">
            <w:pPr>
              <w:spacing w:after="0"/>
              <w:jc w:val="center"/>
              <w:rPr>
                <w:ins w:id="383" w:author="Per Lindell" w:date="2025-09-30T16:32:00Z" w16du:dateUtc="2025-09-30T14:32:00Z"/>
                <w:rFonts w:ascii="Arial" w:eastAsia="Times New Roman" w:hAnsi="Arial" w:cs="Arial"/>
                <w:color w:val="000000"/>
                <w:sz w:val="18"/>
                <w:szCs w:val="18"/>
                <w:lang w:val="en-SE" w:eastAsia="en-SE"/>
              </w:rPr>
            </w:pPr>
            <w:ins w:id="384"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5E5EFFCE" w14:textId="77777777" w:rsidR="006B1534" w:rsidRPr="0083685C" w:rsidRDefault="006B1534" w:rsidP="00A46F62">
            <w:pPr>
              <w:spacing w:after="0"/>
              <w:jc w:val="center"/>
              <w:rPr>
                <w:ins w:id="385" w:author="Per Lindell" w:date="2025-09-30T16:32:00Z" w16du:dateUtc="2025-09-30T14:32:00Z"/>
                <w:rFonts w:ascii="Arial" w:eastAsia="Times New Roman" w:hAnsi="Arial" w:cs="Arial"/>
                <w:color w:val="000000"/>
                <w:sz w:val="18"/>
                <w:szCs w:val="18"/>
                <w:lang w:val="en-SE" w:eastAsia="en-SE"/>
              </w:rPr>
            </w:pPr>
            <w:ins w:id="386"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7D8876DF" w14:textId="77777777" w:rsidR="006B1534" w:rsidRPr="0083685C" w:rsidRDefault="006B1534" w:rsidP="00A46F62">
            <w:pPr>
              <w:spacing w:after="0"/>
              <w:jc w:val="center"/>
              <w:rPr>
                <w:ins w:id="387" w:author="Per Lindell" w:date="2025-09-30T16:32:00Z" w16du:dateUtc="2025-09-30T14:32:00Z"/>
                <w:rFonts w:ascii="Arial" w:eastAsia="Times New Roman" w:hAnsi="Arial" w:cs="Arial"/>
                <w:color w:val="000000"/>
                <w:sz w:val="18"/>
                <w:szCs w:val="18"/>
                <w:lang w:val="en-SE" w:eastAsia="en-SE"/>
              </w:rPr>
            </w:pPr>
            <w:ins w:id="388"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r>
      <w:tr w:rsidR="006B1534" w:rsidRPr="0083685C" w14:paraId="042B62F7" w14:textId="77777777" w:rsidTr="00A46F62">
        <w:trPr>
          <w:trHeight w:val="300"/>
          <w:ins w:id="389"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67E6718" w14:textId="77777777" w:rsidR="006B1534" w:rsidRPr="0083685C" w:rsidRDefault="006B1534" w:rsidP="00A46F62">
            <w:pPr>
              <w:spacing w:after="0"/>
              <w:jc w:val="center"/>
              <w:rPr>
                <w:ins w:id="390" w:author="Per Lindell" w:date="2025-09-30T16:32:00Z" w16du:dateUtc="2025-09-30T14:32:00Z"/>
                <w:rFonts w:ascii="Arial" w:eastAsia="Times New Roman" w:hAnsi="Arial" w:cs="Arial"/>
                <w:color w:val="000000"/>
                <w:sz w:val="18"/>
                <w:szCs w:val="18"/>
                <w:lang w:val="en-SE" w:eastAsia="en-SE"/>
              </w:rPr>
            </w:pPr>
            <w:ins w:id="391"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A45C788" w14:textId="77777777" w:rsidR="006B1534" w:rsidRPr="0083685C" w:rsidRDefault="006B1534" w:rsidP="00A46F62">
            <w:pPr>
              <w:spacing w:after="0"/>
              <w:jc w:val="center"/>
              <w:rPr>
                <w:ins w:id="392" w:author="Per Lindell" w:date="2025-09-30T16:32:00Z" w16du:dateUtc="2025-09-30T14:32:00Z"/>
                <w:rFonts w:ascii="Arial" w:eastAsia="Times New Roman" w:hAnsi="Arial" w:cs="Arial"/>
                <w:color w:val="000000"/>
                <w:sz w:val="18"/>
                <w:szCs w:val="18"/>
                <w:lang w:val="en-SE" w:eastAsia="en-SE"/>
              </w:rPr>
            </w:pPr>
            <w:ins w:id="393" w:author="Per Lindell" w:date="2025-09-30T16:32:00Z" w16du:dateUtc="2025-09-30T14:32:00Z">
              <w:r w:rsidRPr="0083685C">
                <w:rPr>
                  <w:rFonts w:ascii="Arial" w:eastAsia="Times New Roman" w:hAnsi="Arial" w:cs="Arial"/>
                  <w:color w:val="000000"/>
                  <w:sz w:val="18"/>
                  <w:szCs w:val="18"/>
                  <w:lang w:val="en-SE" w:eastAsia="en-SE"/>
                </w:rPr>
                <w:t>1348</w:t>
              </w:r>
            </w:ins>
          </w:p>
        </w:tc>
        <w:tc>
          <w:tcPr>
            <w:tcW w:w="1720" w:type="dxa"/>
            <w:tcBorders>
              <w:top w:val="nil"/>
              <w:left w:val="nil"/>
              <w:bottom w:val="single" w:sz="4" w:space="0" w:color="auto"/>
              <w:right w:val="single" w:sz="4" w:space="0" w:color="auto"/>
            </w:tcBorders>
            <w:noWrap/>
            <w:vAlign w:val="bottom"/>
            <w:hideMark/>
          </w:tcPr>
          <w:p w14:paraId="52046EA4" w14:textId="77777777" w:rsidR="006B1534" w:rsidRPr="0083685C" w:rsidRDefault="006B1534" w:rsidP="00A46F62">
            <w:pPr>
              <w:spacing w:after="0"/>
              <w:jc w:val="center"/>
              <w:rPr>
                <w:ins w:id="394" w:author="Per Lindell" w:date="2025-09-30T16:32:00Z" w16du:dateUtc="2025-09-30T14:32:00Z"/>
                <w:rFonts w:ascii="Arial" w:eastAsia="Times New Roman" w:hAnsi="Arial" w:cs="Arial"/>
                <w:color w:val="000000"/>
                <w:sz w:val="18"/>
                <w:szCs w:val="18"/>
                <w:lang w:val="en-SE" w:eastAsia="en-SE"/>
              </w:rPr>
            </w:pPr>
            <w:ins w:id="395" w:author="Per Lindell" w:date="2025-09-30T16:32:00Z" w16du:dateUtc="2025-09-30T14:32:00Z">
              <w:r w:rsidRPr="0083685C">
                <w:rPr>
                  <w:rFonts w:ascii="Arial" w:eastAsia="Times New Roman" w:hAnsi="Arial" w:cs="Arial"/>
                  <w:color w:val="000000"/>
                  <w:sz w:val="18"/>
                  <w:szCs w:val="18"/>
                  <w:lang w:val="en-SE" w:eastAsia="en-SE"/>
                </w:rPr>
                <w:t>1528</w:t>
              </w:r>
            </w:ins>
          </w:p>
        </w:tc>
        <w:tc>
          <w:tcPr>
            <w:tcW w:w="1760" w:type="dxa"/>
            <w:tcBorders>
              <w:top w:val="nil"/>
              <w:left w:val="nil"/>
              <w:bottom w:val="single" w:sz="4" w:space="0" w:color="auto"/>
              <w:right w:val="single" w:sz="4" w:space="0" w:color="auto"/>
            </w:tcBorders>
            <w:noWrap/>
            <w:vAlign w:val="bottom"/>
            <w:hideMark/>
          </w:tcPr>
          <w:p w14:paraId="0F15794D" w14:textId="77777777" w:rsidR="006B1534" w:rsidRPr="0083685C" w:rsidRDefault="006B1534" w:rsidP="00A46F62">
            <w:pPr>
              <w:spacing w:after="0"/>
              <w:jc w:val="center"/>
              <w:rPr>
                <w:ins w:id="396" w:author="Per Lindell" w:date="2025-09-30T16:32:00Z" w16du:dateUtc="2025-09-30T14:32:00Z"/>
                <w:rFonts w:ascii="Arial" w:eastAsia="Times New Roman" w:hAnsi="Arial" w:cs="Arial"/>
                <w:color w:val="000000"/>
                <w:sz w:val="18"/>
                <w:szCs w:val="18"/>
                <w:lang w:val="en-SE" w:eastAsia="en-SE"/>
              </w:rPr>
            </w:pPr>
            <w:ins w:id="397" w:author="Per Lindell" w:date="2025-09-30T16:32:00Z" w16du:dateUtc="2025-09-30T14:32:00Z">
              <w:r w:rsidRPr="0083685C">
                <w:rPr>
                  <w:rFonts w:ascii="Arial" w:eastAsia="Times New Roman" w:hAnsi="Arial" w:cs="Arial"/>
                  <w:color w:val="000000"/>
                  <w:sz w:val="18"/>
                  <w:szCs w:val="18"/>
                  <w:lang w:val="en-SE" w:eastAsia="en-SE"/>
                </w:rPr>
                <w:t>6818</w:t>
              </w:r>
            </w:ins>
          </w:p>
        </w:tc>
        <w:tc>
          <w:tcPr>
            <w:tcW w:w="1780" w:type="dxa"/>
            <w:tcBorders>
              <w:top w:val="nil"/>
              <w:left w:val="nil"/>
              <w:bottom w:val="single" w:sz="4" w:space="0" w:color="auto"/>
              <w:right w:val="single" w:sz="4" w:space="0" w:color="auto"/>
            </w:tcBorders>
            <w:noWrap/>
            <w:vAlign w:val="bottom"/>
            <w:hideMark/>
          </w:tcPr>
          <w:p w14:paraId="45DB2BC8" w14:textId="77777777" w:rsidR="006B1534" w:rsidRPr="0083685C" w:rsidRDefault="006B1534" w:rsidP="00A46F62">
            <w:pPr>
              <w:spacing w:after="0"/>
              <w:jc w:val="center"/>
              <w:rPr>
                <w:ins w:id="398" w:author="Per Lindell" w:date="2025-09-30T16:32:00Z" w16du:dateUtc="2025-09-30T14:32:00Z"/>
                <w:rFonts w:ascii="Arial" w:eastAsia="Times New Roman" w:hAnsi="Arial" w:cs="Arial"/>
                <w:color w:val="000000"/>
                <w:sz w:val="18"/>
                <w:szCs w:val="18"/>
                <w:lang w:val="en-SE" w:eastAsia="en-SE"/>
              </w:rPr>
            </w:pPr>
            <w:ins w:id="399" w:author="Per Lindell" w:date="2025-09-30T16:32:00Z" w16du:dateUtc="2025-09-30T14:32:00Z">
              <w:r w:rsidRPr="0083685C">
                <w:rPr>
                  <w:rFonts w:ascii="Arial" w:eastAsia="Times New Roman" w:hAnsi="Arial" w:cs="Arial"/>
                  <w:color w:val="000000"/>
                  <w:sz w:val="18"/>
                  <w:szCs w:val="18"/>
                  <w:lang w:val="en-SE" w:eastAsia="en-SE"/>
                </w:rPr>
                <w:t>7088</w:t>
              </w:r>
            </w:ins>
          </w:p>
        </w:tc>
      </w:tr>
      <w:tr w:rsidR="006B1534" w:rsidRPr="0083685C" w14:paraId="4589AFAF" w14:textId="77777777" w:rsidTr="00A46F62">
        <w:trPr>
          <w:trHeight w:val="300"/>
          <w:ins w:id="400"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F803FE7" w14:textId="77777777" w:rsidR="006B1534" w:rsidRPr="0083685C" w:rsidRDefault="006B1534" w:rsidP="00A46F62">
            <w:pPr>
              <w:spacing w:after="0"/>
              <w:jc w:val="center"/>
              <w:rPr>
                <w:ins w:id="401" w:author="Per Lindell" w:date="2025-09-30T16:32:00Z" w16du:dateUtc="2025-09-30T14:32:00Z"/>
                <w:rFonts w:ascii="Arial" w:eastAsia="Times New Roman" w:hAnsi="Arial" w:cs="Arial"/>
                <w:color w:val="000000"/>
                <w:sz w:val="18"/>
                <w:szCs w:val="18"/>
                <w:lang w:val="en-SE" w:eastAsia="en-SE"/>
              </w:rPr>
            </w:pPr>
            <w:ins w:id="402" w:author="Per Lindell" w:date="2025-09-30T16:32:00Z" w16du:dateUtc="2025-09-30T14:32:00Z">
              <w:r w:rsidRPr="0083685C">
                <w:rPr>
                  <w:rFonts w:ascii="Arial" w:eastAsia="Times New Roman" w:hAnsi="Arial" w:cs="Arial"/>
                  <w:color w:val="000000"/>
                  <w:sz w:val="18"/>
                  <w:szCs w:val="18"/>
                  <w:lang w:val="en-SE" w:eastAsia="en-SE"/>
                </w:rPr>
                <w:t>Two-tone 5</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6202DCD" w14:textId="77777777" w:rsidR="006B1534" w:rsidRPr="0083685C" w:rsidRDefault="006B1534" w:rsidP="00A46F62">
            <w:pPr>
              <w:spacing w:after="0"/>
              <w:jc w:val="center"/>
              <w:rPr>
                <w:ins w:id="403" w:author="Per Lindell" w:date="2025-09-30T16:32:00Z" w16du:dateUtc="2025-09-30T14:32:00Z"/>
                <w:rFonts w:ascii="Arial" w:eastAsia="Times New Roman" w:hAnsi="Arial" w:cs="Arial"/>
                <w:color w:val="000000"/>
                <w:sz w:val="18"/>
                <w:szCs w:val="18"/>
                <w:lang w:val="en-SE" w:eastAsia="en-SE"/>
              </w:rPr>
            </w:pPr>
            <w:ins w:id="404"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B89E3BE" w14:textId="77777777" w:rsidR="006B1534" w:rsidRPr="0083685C" w:rsidRDefault="006B1534" w:rsidP="00A46F62">
            <w:pPr>
              <w:spacing w:after="0"/>
              <w:jc w:val="center"/>
              <w:rPr>
                <w:ins w:id="405" w:author="Per Lindell" w:date="2025-09-30T16:32:00Z" w16du:dateUtc="2025-09-30T14:32:00Z"/>
                <w:rFonts w:ascii="Arial" w:eastAsia="Times New Roman" w:hAnsi="Arial" w:cs="Arial"/>
                <w:color w:val="000000"/>
                <w:sz w:val="18"/>
                <w:szCs w:val="18"/>
                <w:lang w:val="en-SE" w:eastAsia="en-SE"/>
              </w:rPr>
            </w:pPr>
            <w:ins w:id="406"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3F2DACC" w14:textId="77777777" w:rsidR="006B1534" w:rsidRPr="0083685C" w:rsidRDefault="006B1534" w:rsidP="00A46F62">
            <w:pPr>
              <w:spacing w:after="0"/>
              <w:jc w:val="center"/>
              <w:rPr>
                <w:ins w:id="407" w:author="Per Lindell" w:date="2025-09-30T16:32:00Z" w16du:dateUtc="2025-09-30T14:32:00Z"/>
                <w:rFonts w:ascii="Arial" w:eastAsia="Times New Roman" w:hAnsi="Arial" w:cs="Arial"/>
                <w:color w:val="000000"/>
                <w:sz w:val="18"/>
                <w:szCs w:val="18"/>
                <w:lang w:val="en-SE" w:eastAsia="en-SE"/>
              </w:rPr>
            </w:pPr>
            <w:ins w:id="408"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26C097BB" w14:textId="77777777" w:rsidR="006B1534" w:rsidRPr="0083685C" w:rsidRDefault="006B1534" w:rsidP="00A46F62">
            <w:pPr>
              <w:spacing w:after="0"/>
              <w:jc w:val="center"/>
              <w:rPr>
                <w:ins w:id="409" w:author="Per Lindell" w:date="2025-09-30T16:32:00Z" w16du:dateUtc="2025-09-30T14:32:00Z"/>
                <w:rFonts w:ascii="Arial" w:eastAsia="Times New Roman" w:hAnsi="Arial" w:cs="Arial"/>
                <w:color w:val="000000"/>
                <w:sz w:val="18"/>
                <w:szCs w:val="18"/>
                <w:lang w:val="en-SE" w:eastAsia="en-SE"/>
              </w:rPr>
            </w:pPr>
            <w:ins w:id="410"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r>
      <w:tr w:rsidR="006B1534" w:rsidRPr="0083685C" w14:paraId="06E60EBA" w14:textId="77777777" w:rsidTr="00A46F62">
        <w:trPr>
          <w:trHeight w:val="300"/>
          <w:ins w:id="41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E25A2BE" w14:textId="77777777" w:rsidR="006B1534" w:rsidRPr="0083685C" w:rsidRDefault="006B1534" w:rsidP="00A46F62">
            <w:pPr>
              <w:spacing w:after="0"/>
              <w:jc w:val="center"/>
              <w:rPr>
                <w:ins w:id="412" w:author="Per Lindell" w:date="2025-09-30T16:32:00Z" w16du:dateUtc="2025-09-30T14:32:00Z"/>
                <w:rFonts w:ascii="Arial" w:eastAsia="Times New Roman" w:hAnsi="Arial" w:cs="Arial"/>
                <w:color w:val="000000"/>
                <w:sz w:val="18"/>
                <w:szCs w:val="18"/>
                <w:lang w:val="en-SE" w:eastAsia="en-SE"/>
              </w:rPr>
            </w:pPr>
            <w:ins w:id="413"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4E12885" w14:textId="77777777" w:rsidR="006B1534" w:rsidRPr="0083685C" w:rsidRDefault="006B1534" w:rsidP="00A46F62">
            <w:pPr>
              <w:spacing w:after="0"/>
              <w:jc w:val="center"/>
              <w:rPr>
                <w:ins w:id="414" w:author="Per Lindell" w:date="2025-09-30T16:32:00Z" w16du:dateUtc="2025-09-30T14:32:00Z"/>
                <w:rFonts w:ascii="Arial" w:eastAsia="Times New Roman" w:hAnsi="Arial" w:cs="Arial"/>
                <w:color w:val="000000"/>
                <w:sz w:val="18"/>
                <w:szCs w:val="18"/>
                <w:lang w:val="en-SE" w:eastAsia="en-SE"/>
              </w:rPr>
            </w:pPr>
            <w:ins w:id="415" w:author="Per Lindell" w:date="2025-09-30T16:32:00Z" w16du:dateUtc="2025-09-30T14:32:00Z">
              <w:r w:rsidRPr="0083685C">
                <w:rPr>
                  <w:rFonts w:ascii="Arial" w:eastAsia="Times New Roman" w:hAnsi="Arial" w:cs="Arial"/>
                  <w:color w:val="000000"/>
                  <w:sz w:val="18"/>
                  <w:szCs w:val="18"/>
                  <w:lang w:val="en-SE" w:eastAsia="en-SE"/>
                </w:rPr>
                <w:t>1464</w:t>
              </w:r>
            </w:ins>
          </w:p>
        </w:tc>
        <w:tc>
          <w:tcPr>
            <w:tcW w:w="1720" w:type="dxa"/>
            <w:tcBorders>
              <w:top w:val="nil"/>
              <w:left w:val="nil"/>
              <w:bottom w:val="single" w:sz="4" w:space="0" w:color="auto"/>
              <w:right w:val="single" w:sz="4" w:space="0" w:color="auto"/>
            </w:tcBorders>
            <w:noWrap/>
            <w:vAlign w:val="bottom"/>
            <w:hideMark/>
          </w:tcPr>
          <w:p w14:paraId="1CDC3376" w14:textId="77777777" w:rsidR="006B1534" w:rsidRPr="0083685C" w:rsidRDefault="006B1534" w:rsidP="00A46F62">
            <w:pPr>
              <w:spacing w:after="0"/>
              <w:jc w:val="center"/>
              <w:rPr>
                <w:ins w:id="416" w:author="Per Lindell" w:date="2025-09-30T16:32:00Z" w16du:dateUtc="2025-09-30T14:32:00Z"/>
                <w:rFonts w:ascii="Arial" w:eastAsia="Times New Roman" w:hAnsi="Arial" w:cs="Arial"/>
                <w:color w:val="000000"/>
                <w:sz w:val="18"/>
                <w:szCs w:val="18"/>
                <w:lang w:val="en-SE" w:eastAsia="en-SE"/>
              </w:rPr>
            </w:pPr>
            <w:ins w:id="417" w:author="Per Lindell" w:date="2025-09-30T16:32:00Z" w16du:dateUtc="2025-09-30T14:32:00Z">
              <w:r w:rsidRPr="0083685C">
                <w:rPr>
                  <w:rFonts w:ascii="Arial" w:eastAsia="Times New Roman" w:hAnsi="Arial" w:cs="Arial"/>
                  <w:color w:val="000000"/>
                  <w:sz w:val="18"/>
                  <w:szCs w:val="18"/>
                  <w:lang w:val="en-SE" w:eastAsia="en-SE"/>
                </w:rPr>
                <w:t>1254</w:t>
              </w:r>
            </w:ins>
          </w:p>
        </w:tc>
        <w:tc>
          <w:tcPr>
            <w:tcW w:w="1760" w:type="dxa"/>
            <w:tcBorders>
              <w:top w:val="nil"/>
              <w:left w:val="nil"/>
              <w:bottom w:val="single" w:sz="4" w:space="0" w:color="auto"/>
              <w:right w:val="single" w:sz="4" w:space="0" w:color="auto"/>
            </w:tcBorders>
            <w:noWrap/>
            <w:vAlign w:val="bottom"/>
            <w:hideMark/>
          </w:tcPr>
          <w:p w14:paraId="46AEF1BC" w14:textId="77777777" w:rsidR="006B1534" w:rsidRPr="0083685C" w:rsidRDefault="006B1534" w:rsidP="00A46F62">
            <w:pPr>
              <w:spacing w:after="0"/>
              <w:jc w:val="center"/>
              <w:rPr>
                <w:ins w:id="418" w:author="Per Lindell" w:date="2025-09-30T16:32:00Z" w16du:dateUtc="2025-09-30T14:32:00Z"/>
                <w:rFonts w:ascii="Arial" w:eastAsia="Times New Roman" w:hAnsi="Arial" w:cs="Arial"/>
                <w:color w:val="000000"/>
                <w:sz w:val="18"/>
                <w:szCs w:val="18"/>
                <w:lang w:val="en-SE" w:eastAsia="en-SE"/>
              </w:rPr>
            </w:pPr>
            <w:ins w:id="419" w:author="Per Lindell" w:date="2025-09-30T16:32:00Z" w16du:dateUtc="2025-09-30T14:32:00Z">
              <w:r w:rsidRPr="0083685C">
                <w:rPr>
                  <w:rFonts w:ascii="Arial" w:eastAsia="Times New Roman" w:hAnsi="Arial" w:cs="Arial"/>
                  <w:color w:val="000000"/>
                  <w:sz w:val="18"/>
                  <w:szCs w:val="18"/>
                  <w:lang w:val="en-SE" w:eastAsia="en-SE"/>
                </w:rPr>
                <w:t>4276</w:t>
              </w:r>
            </w:ins>
          </w:p>
        </w:tc>
        <w:tc>
          <w:tcPr>
            <w:tcW w:w="1780" w:type="dxa"/>
            <w:tcBorders>
              <w:top w:val="nil"/>
              <w:left w:val="nil"/>
              <w:bottom w:val="single" w:sz="4" w:space="0" w:color="auto"/>
              <w:right w:val="single" w:sz="4" w:space="0" w:color="auto"/>
            </w:tcBorders>
            <w:noWrap/>
            <w:vAlign w:val="bottom"/>
            <w:hideMark/>
          </w:tcPr>
          <w:p w14:paraId="407C9828" w14:textId="77777777" w:rsidR="006B1534" w:rsidRPr="0083685C" w:rsidRDefault="006B1534" w:rsidP="00A46F62">
            <w:pPr>
              <w:spacing w:after="0"/>
              <w:jc w:val="center"/>
              <w:rPr>
                <w:ins w:id="420" w:author="Per Lindell" w:date="2025-09-30T16:32:00Z" w16du:dateUtc="2025-09-30T14:32:00Z"/>
                <w:rFonts w:ascii="Arial" w:eastAsia="Times New Roman" w:hAnsi="Arial" w:cs="Arial"/>
                <w:color w:val="000000"/>
                <w:sz w:val="18"/>
                <w:szCs w:val="18"/>
                <w:lang w:val="en-SE" w:eastAsia="en-SE"/>
              </w:rPr>
            </w:pPr>
            <w:ins w:id="421" w:author="Per Lindell" w:date="2025-09-30T16:32:00Z" w16du:dateUtc="2025-09-30T14:32:00Z">
              <w:r w:rsidRPr="0083685C">
                <w:rPr>
                  <w:rFonts w:ascii="Arial" w:eastAsia="Times New Roman" w:hAnsi="Arial" w:cs="Arial"/>
                  <w:color w:val="000000"/>
                  <w:sz w:val="18"/>
                  <w:szCs w:val="18"/>
                  <w:lang w:val="en-SE" w:eastAsia="en-SE"/>
                </w:rPr>
                <w:t>4036</w:t>
              </w:r>
            </w:ins>
          </w:p>
        </w:tc>
      </w:tr>
      <w:tr w:rsidR="006B1534" w:rsidRPr="0083685C" w14:paraId="672A4E1F" w14:textId="77777777" w:rsidTr="00A46F62">
        <w:trPr>
          <w:trHeight w:val="300"/>
          <w:ins w:id="42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2CFA107" w14:textId="77777777" w:rsidR="006B1534" w:rsidRPr="0083685C" w:rsidRDefault="006B1534" w:rsidP="00A46F62">
            <w:pPr>
              <w:spacing w:after="0"/>
              <w:jc w:val="center"/>
              <w:rPr>
                <w:ins w:id="423" w:author="Per Lindell" w:date="2025-09-30T16:32:00Z" w16du:dateUtc="2025-09-30T14:32:00Z"/>
                <w:rFonts w:ascii="Arial" w:eastAsia="Times New Roman" w:hAnsi="Arial" w:cs="Arial"/>
                <w:color w:val="000000"/>
                <w:sz w:val="18"/>
                <w:szCs w:val="18"/>
                <w:lang w:val="en-SE" w:eastAsia="en-SE"/>
              </w:rPr>
            </w:pPr>
            <w:ins w:id="424" w:author="Per Lindell" w:date="2025-09-30T16:32:00Z" w16du:dateUtc="2025-09-30T14:32:00Z">
              <w:r w:rsidRPr="0083685C">
                <w:rPr>
                  <w:rFonts w:ascii="Arial" w:eastAsia="Times New Roman" w:hAnsi="Arial" w:cs="Arial"/>
                  <w:color w:val="000000"/>
                  <w:sz w:val="18"/>
                  <w:szCs w:val="18"/>
                  <w:lang w:val="en-SE" w:eastAsia="en-SE"/>
                </w:rPr>
                <w:t>Two-tone 5</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26170DF" w14:textId="77777777" w:rsidR="006B1534" w:rsidRPr="0083685C" w:rsidRDefault="006B1534" w:rsidP="00A46F62">
            <w:pPr>
              <w:spacing w:after="0"/>
              <w:jc w:val="center"/>
              <w:rPr>
                <w:ins w:id="425" w:author="Per Lindell" w:date="2025-09-30T16:32:00Z" w16du:dateUtc="2025-09-30T14:32:00Z"/>
                <w:rFonts w:ascii="Arial" w:eastAsia="Times New Roman" w:hAnsi="Arial" w:cs="Arial"/>
                <w:color w:val="000000"/>
                <w:sz w:val="18"/>
                <w:szCs w:val="18"/>
                <w:lang w:val="en-SE" w:eastAsia="en-SE"/>
              </w:rPr>
            </w:pPr>
            <w:ins w:id="426"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F33E0FE" w14:textId="77777777" w:rsidR="006B1534" w:rsidRPr="0083685C" w:rsidRDefault="006B1534" w:rsidP="00A46F62">
            <w:pPr>
              <w:spacing w:after="0"/>
              <w:jc w:val="center"/>
              <w:rPr>
                <w:ins w:id="427" w:author="Per Lindell" w:date="2025-09-30T16:32:00Z" w16du:dateUtc="2025-09-30T14:32:00Z"/>
                <w:rFonts w:ascii="Arial" w:eastAsia="Times New Roman" w:hAnsi="Arial" w:cs="Arial"/>
                <w:color w:val="000000"/>
                <w:sz w:val="18"/>
                <w:szCs w:val="18"/>
                <w:lang w:val="en-SE" w:eastAsia="en-SE"/>
              </w:rPr>
            </w:pPr>
            <w:ins w:id="428"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44B6323" w14:textId="77777777" w:rsidR="006B1534" w:rsidRPr="0083685C" w:rsidRDefault="006B1534" w:rsidP="00A46F62">
            <w:pPr>
              <w:spacing w:after="0"/>
              <w:jc w:val="center"/>
              <w:rPr>
                <w:ins w:id="429" w:author="Per Lindell" w:date="2025-09-30T16:32:00Z" w16du:dateUtc="2025-09-30T14:32:00Z"/>
                <w:rFonts w:ascii="Arial" w:eastAsia="Times New Roman" w:hAnsi="Arial" w:cs="Arial"/>
                <w:color w:val="000000"/>
                <w:sz w:val="18"/>
                <w:szCs w:val="18"/>
                <w:lang w:val="en-SE" w:eastAsia="en-SE"/>
              </w:rPr>
            </w:pPr>
            <w:ins w:id="430"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3B272103" w14:textId="77777777" w:rsidR="006B1534" w:rsidRPr="0083685C" w:rsidRDefault="006B1534" w:rsidP="00A46F62">
            <w:pPr>
              <w:spacing w:after="0"/>
              <w:jc w:val="center"/>
              <w:rPr>
                <w:ins w:id="431" w:author="Per Lindell" w:date="2025-09-30T16:32:00Z" w16du:dateUtc="2025-09-30T14:32:00Z"/>
                <w:rFonts w:ascii="Arial" w:eastAsia="Times New Roman" w:hAnsi="Arial" w:cs="Arial"/>
                <w:color w:val="000000"/>
                <w:sz w:val="18"/>
                <w:szCs w:val="18"/>
                <w:lang w:val="en-SE" w:eastAsia="en-SE"/>
              </w:rPr>
            </w:pPr>
            <w:ins w:id="432" w:author="Per Lindell" w:date="2025-09-30T16:32:00Z" w16du:dateUtc="2025-09-30T14:32:00Z">
              <w:r w:rsidRPr="0083685C">
                <w:rPr>
                  <w:rFonts w:ascii="Arial" w:eastAsia="Times New Roman" w:hAnsi="Arial" w:cs="Arial"/>
                  <w:color w:val="000000"/>
                  <w:sz w:val="18"/>
                  <w:szCs w:val="18"/>
                  <w:lang w:val="en-SE" w:eastAsia="en-SE"/>
                </w:rPr>
                <w:t>|f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+ 4*f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r>
      <w:tr w:rsidR="006B1534" w:rsidRPr="0083685C" w14:paraId="1835A924" w14:textId="77777777" w:rsidTr="00A46F62">
        <w:trPr>
          <w:trHeight w:val="300"/>
          <w:ins w:id="43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D03F9E4" w14:textId="77777777" w:rsidR="006B1534" w:rsidRPr="0083685C" w:rsidRDefault="006B1534" w:rsidP="00A46F62">
            <w:pPr>
              <w:spacing w:after="0"/>
              <w:jc w:val="center"/>
              <w:rPr>
                <w:ins w:id="434" w:author="Per Lindell" w:date="2025-09-30T16:32:00Z" w16du:dateUtc="2025-09-30T14:32:00Z"/>
                <w:rFonts w:ascii="Arial" w:eastAsia="Times New Roman" w:hAnsi="Arial" w:cs="Arial"/>
                <w:color w:val="000000"/>
                <w:sz w:val="18"/>
                <w:szCs w:val="18"/>
                <w:lang w:val="en-SE" w:eastAsia="en-SE"/>
              </w:rPr>
            </w:pPr>
            <w:ins w:id="435"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C96789D" w14:textId="77777777" w:rsidR="006B1534" w:rsidRPr="0083685C" w:rsidRDefault="006B1534" w:rsidP="00A46F62">
            <w:pPr>
              <w:spacing w:after="0"/>
              <w:jc w:val="center"/>
              <w:rPr>
                <w:ins w:id="436" w:author="Per Lindell" w:date="2025-09-30T16:32:00Z" w16du:dateUtc="2025-09-30T14:32:00Z"/>
                <w:rFonts w:ascii="Arial" w:eastAsia="Times New Roman" w:hAnsi="Arial" w:cs="Arial"/>
                <w:color w:val="000000"/>
                <w:sz w:val="18"/>
                <w:szCs w:val="18"/>
                <w:lang w:val="en-SE" w:eastAsia="en-SE"/>
              </w:rPr>
            </w:pPr>
            <w:ins w:id="437" w:author="Per Lindell" w:date="2025-09-30T16:32:00Z" w16du:dateUtc="2025-09-30T14:32:00Z">
              <w:r w:rsidRPr="0083685C">
                <w:rPr>
                  <w:rFonts w:ascii="Arial" w:eastAsia="Times New Roman" w:hAnsi="Arial" w:cs="Arial"/>
                  <w:color w:val="000000"/>
                  <w:sz w:val="18"/>
                  <w:szCs w:val="18"/>
                  <w:lang w:val="en-SE" w:eastAsia="en-SE"/>
                </w:rPr>
                <w:t>5248</w:t>
              </w:r>
            </w:ins>
          </w:p>
        </w:tc>
        <w:tc>
          <w:tcPr>
            <w:tcW w:w="1720" w:type="dxa"/>
            <w:tcBorders>
              <w:top w:val="nil"/>
              <w:left w:val="nil"/>
              <w:bottom w:val="single" w:sz="4" w:space="0" w:color="auto"/>
              <w:right w:val="single" w:sz="4" w:space="0" w:color="auto"/>
            </w:tcBorders>
            <w:noWrap/>
            <w:vAlign w:val="bottom"/>
            <w:hideMark/>
          </w:tcPr>
          <w:p w14:paraId="339E289B" w14:textId="77777777" w:rsidR="006B1534" w:rsidRPr="0083685C" w:rsidRDefault="006B1534" w:rsidP="00A46F62">
            <w:pPr>
              <w:spacing w:after="0"/>
              <w:jc w:val="center"/>
              <w:rPr>
                <w:ins w:id="438" w:author="Per Lindell" w:date="2025-09-30T16:32:00Z" w16du:dateUtc="2025-09-30T14:32:00Z"/>
                <w:rFonts w:ascii="Arial" w:eastAsia="Times New Roman" w:hAnsi="Arial" w:cs="Arial"/>
                <w:color w:val="000000"/>
                <w:sz w:val="18"/>
                <w:szCs w:val="18"/>
                <w:lang w:val="en-SE" w:eastAsia="en-SE"/>
              </w:rPr>
            </w:pPr>
            <w:ins w:id="439" w:author="Per Lindell" w:date="2025-09-30T16:32:00Z" w16du:dateUtc="2025-09-30T14:32:00Z">
              <w:r w:rsidRPr="0083685C">
                <w:rPr>
                  <w:rFonts w:ascii="Arial" w:eastAsia="Times New Roman" w:hAnsi="Arial" w:cs="Arial"/>
                  <w:color w:val="000000"/>
                  <w:sz w:val="18"/>
                  <w:szCs w:val="18"/>
                  <w:lang w:val="en-SE" w:eastAsia="en-SE"/>
                </w:rPr>
                <w:t>5428</w:t>
              </w:r>
            </w:ins>
          </w:p>
        </w:tc>
        <w:tc>
          <w:tcPr>
            <w:tcW w:w="1760" w:type="dxa"/>
            <w:tcBorders>
              <w:top w:val="nil"/>
              <w:left w:val="nil"/>
              <w:bottom w:val="single" w:sz="4" w:space="0" w:color="auto"/>
              <w:right w:val="single" w:sz="4" w:space="0" w:color="auto"/>
            </w:tcBorders>
            <w:noWrap/>
            <w:vAlign w:val="bottom"/>
            <w:hideMark/>
          </w:tcPr>
          <w:p w14:paraId="558888AA" w14:textId="77777777" w:rsidR="006B1534" w:rsidRPr="0083685C" w:rsidRDefault="006B1534" w:rsidP="00A46F62">
            <w:pPr>
              <w:spacing w:after="0"/>
              <w:jc w:val="center"/>
              <w:rPr>
                <w:ins w:id="440" w:author="Per Lindell" w:date="2025-09-30T16:32:00Z" w16du:dateUtc="2025-09-30T14:32:00Z"/>
                <w:rFonts w:ascii="Arial" w:eastAsia="Times New Roman" w:hAnsi="Arial" w:cs="Arial"/>
                <w:color w:val="000000"/>
                <w:sz w:val="18"/>
                <w:szCs w:val="18"/>
                <w:lang w:val="en-SE" w:eastAsia="en-SE"/>
              </w:rPr>
            </w:pPr>
            <w:ins w:id="441" w:author="Per Lindell" w:date="2025-09-30T16:32:00Z" w16du:dateUtc="2025-09-30T14:32:00Z">
              <w:r w:rsidRPr="0083685C">
                <w:rPr>
                  <w:rFonts w:ascii="Arial" w:eastAsia="Times New Roman" w:hAnsi="Arial" w:cs="Arial"/>
                  <w:color w:val="000000"/>
                  <w:sz w:val="18"/>
                  <w:szCs w:val="18"/>
                  <w:lang w:val="en-SE" w:eastAsia="en-SE"/>
                </w:rPr>
                <w:t>8512</w:t>
              </w:r>
            </w:ins>
          </w:p>
        </w:tc>
        <w:tc>
          <w:tcPr>
            <w:tcW w:w="1780" w:type="dxa"/>
            <w:tcBorders>
              <w:top w:val="nil"/>
              <w:left w:val="nil"/>
              <w:bottom w:val="single" w:sz="4" w:space="0" w:color="auto"/>
              <w:right w:val="single" w:sz="4" w:space="0" w:color="auto"/>
            </w:tcBorders>
            <w:noWrap/>
            <w:vAlign w:val="bottom"/>
            <w:hideMark/>
          </w:tcPr>
          <w:p w14:paraId="71EFD119" w14:textId="77777777" w:rsidR="006B1534" w:rsidRPr="0083685C" w:rsidRDefault="006B1534" w:rsidP="00A46F62">
            <w:pPr>
              <w:spacing w:after="0"/>
              <w:jc w:val="center"/>
              <w:rPr>
                <w:ins w:id="442" w:author="Per Lindell" w:date="2025-09-30T16:32:00Z" w16du:dateUtc="2025-09-30T14:32:00Z"/>
                <w:rFonts w:ascii="Arial" w:eastAsia="Times New Roman" w:hAnsi="Arial" w:cs="Arial"/>
                <w:color w:val="000000"/>
                <w:sz w:val="18"/>
                <w:szCs w:val="18"/>
                <w:lang w:val="en-SE" w:eastAsia="en-SE"/>
              </w:rPr>
            </w:pPr>
            <w:ins w:id="443" w:author="Per Lindell" w:date="2025-09-30T16:32:00Z" w16du:dateUtc="2025-09-30T14:32:00Z">
              <w:r w:rsidRPr="0083685C">
                <w:rPr>
                  <w:rFonts w:ascii="Arial" w:eastAsia="Times New Roman" w:hAnsi="Arial" w:cs="Arial"/>
                  <w:color w:val="000000"/>
                  <w:sz w:val="18"/>
                  <w:szCs w:val="18"/>
                  <w:lang w:val="en-SE" w:eastAsia="en-SE"/>
                </w:rPr>
                <w:t>8782</w:t>
              </w:r>
            </w:ins>
          </w:p>
        </w:tc>
      </w:tr>
      <w:tr w:rsidR="006B1534" w:rsidRPr="0083685C" w14:paraId="69F7E7DE" w14:textId="77777777" w:rsidTr="00A46F62">
        <w:trPr>
          <w:trHeight w:val="300"/>
          <w:ins w:id="44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DA683B2" w14:textId="77777777" w:rsidR="006B1534" w:rsidRPr="0083685C" w:rsidRDefault="006B1534" w:rsidP="00A46F62">
            <w:pPr>
              <w:spacing w:after="0"/>
              <w:jc w:val="center"/>
              <w:rPr>
                <w:ins w:id="445" w:author="Per Lindell" w:date="2025-09-30T16:32:00Z" w16du:dateUtc="2025-09-30T14:32:00Z"/>
                <w:rFonts w:ascii="Arial" w:eastAsia="Times New Roman" w:hAnsi="Arial" w:cs="Arial"/>
                <w:color w:val="000000"/>
                <w:sz w:val="18"/>
                <w:szCs w:val="18"/>
                <w:lang w:val="en-SE" w:eastAsia="en-SE"/>
              </w:rPr>
            </w:pPr>
            <w:ins w:id="446" w:author="Per Lindell" w:date="2025-09-30T16:32:00Z" w16du:dateUtc="2025-09-30T14:32:00Z">
              <w:r w:rsidRPr="0083685C">
                <w:rPr>
                  <w:rFonts w:ascii="Arial" w:eastAsia="Times New Roman" w:hAnsi="Arial" w:cs="Arial"/>
                  <w:color w:val="000000"/>
                  <w:sz w:val="18"/>
                  <w:szCs w:val="18"/>
                  <w:lang w:val="en-SE" w:eastAsia="en-SE"/>
                </w:rPr>
                <w:t>Two-tone 5</w:t>
              </w:r>
              <w:r w:rsidRPr="0083685C">
                <w:rPr>
                  <w:rFonts w:ascii="Arial" w:eastAsia="Times New Roman" w:hAnsi="Arial" w:cs="Arial"/>
                  <w:color w:val="000000"/>
                  <w:sz w:val="18"/>
                  <w:szCs w:val="18"/>
                  <w:vertAlign w:val="superscript"/>
                  <w:lang w:val="en-SE" w:eastAsia="en-SE"/>
                </w:rPr>
                <w:t>th</w:t>
              </w:r>
              <w:r w:rsidRPr="0083685C">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581737A7" w14:textId="77777777" w:rsidR="006B1534" w:rsidRPr="0083685C" w:rsidRDefault="006B1534" w:rsidP="00A46F62">
            <w:pPr>
              <w:spacing w:after="0"/>
              <w:jc w:val="center"/>
              <w:rPr>
                <w:ins w:id="447" w:author="Per Lindell" w:date="2025-09-30T16:32:00Z" w16du:dateUtc="2025-09-30T14:32:00Z"/>
                <w:rFonts w:ascii="Arial" w:eastAsia="Times New Roman" w:hAnsi="Arial" w:cs="Arial"/>
                <w:color w:val="000000"/>
                <w:sz w:val="18"/>
                <w:szCs w:val="18"/>
                <w:lang w:val="en-SE" w:eastAsia="en-SE"/>
              </w:rPr>
            </w:pPr>
            <w:ins w:id="448"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DBEE267" w14:textId="77777777" w:rsidR="006B1534" w:rsidRPr="0083685C" w:rsidRDefault="006B1534" w:rsidP="00A46F62">
            <w:pPr>
              <w:spacing w:after="0"/>
              <w:jc w:val="center"/>
              <w:rPr>
                <w:ins w:id="449" w:author="Per Lindell" w:date="2025-09-30T16:32:00Z" w16du:dateUtc="2025-09-30T14:32:00Z"/>
                <w:rFonts w:ascii="Arial" w:eastAsia="Times New Roman" w:hAnsi="Arial" w:cs="Arial"/>
                <w:color w:val="000000"/>
                <w:sz w:val="18"/>
                <w:szCs w:val="18"/>
                <w:lang w:val="en-SE" w:eastAsia="en-SE"/>
              </w:rPr>
            </w:pPr>
            <w:ins w:id="450"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F004FFF" w14:textId="77777777" w:rsidR="006B1534" w:rsidRPr="0083685C" w:rsidRDefault="006B1534" w:rsidP="00A46F62">
            <w:pPr>
              <w:spacing w:after="0"/>
              <w:jc w:val="center"/>
              <w:rPr>
                <w:ins w:id="451" w:author="Per Lindell" w:date="2025-09-30T16:32:00Z" w16du:dateUtc="2025-09-30T14:32:00Z"/>
                <w:rFonts w:ascii="Arial" w:eastAsia="Times New Roman" w:hAnsi="Arial" w:cs="Arial"/>
                <w:color w:val="000000"/>
                <w:sz w:val="18"/>
                <w:szCs w:val="18"/>
                <w:lang w:val="en-SE" w:eastAsia="en-SE"/>
              </w:rPr>
            </w:pPr>
            <w:ins w:id="452"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y_low</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x_low</w:t>
              </w:r>
              <w:r w:rsidRPr="0083685C">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A09EDE2" w14:textId="77777777" w:rsidR="006B1534" w:rsidRPr="0083685C" w:rsidRDefault="006B1534" w:rsidP="00A46F62">
            <w:pPr>
              <w:spacing w:after="0"/>
              <w:jc w:val="center"/>
              <w:rPr>
                <w:ins w:id="453" w:author="Per Lindell" w:date="2025-09-30T16:32:00Z" w16du:dateUtc="2025-09-30T14:32:00Z"/>
                <w:rFonts w:ascii="Arial" w:eastAsia="Times New Roman" w:hAnsi="Arial" w:cs="Arial"/>
                <w:color w:val="000000"/>
                <w:sz w:val="18"/>
                <w:szCs w:val="18"/>
                <w:lang w:val="en-SE" w:eastAsia="en-SE"/>
              </w:rPr>
            </w:pPr>
            <w:ins w:id="454" w:author="Per Lindell" w:date="2025-09-30T16:32:00Z" w16du:dateUtc="2025-09-30T14:32:00Z">
              <w:r w:rsidRPr="0083685C">
                <w:rPr>
                  <w:rFonts w:ascii="Arial" w:eastAsia="Times New Roman" w:hAnsi="Arial" w:cs="Arial"/>
                  <w:color w:val="000000"/>
                  <w:sz w:val="18"/>
                  <w:szCs w:val="18"/>
                  <w:lang w:val="en-SE" w:eastAsia="en-SE"/>
                </w:rPr>
                <w:t>|2*f</w:t>
              </w:r>
              <w:r w:rsidRPr="0083685C">
                <w:rPr>
                  <w:rFonts w:ascii="Arial" w:eastAsia="Times New Roman" w:hAnsi="Arial" w:cs="Arial"/>
                  <w:color w:val="000000"/>
                  <w:sz w:val="18"/>
                  <w:szCs w:val="18"/>
                  <w:vertAlign w:val="subscript"/>
                  <w:lang w:val="en-SE" w:eastAsia="en-SE"/>
                </w:rPr>
                <w:t>y_high</w:t>
              </w:r>
              <w:r w:rsidRPr="0083685C">
                <w:rPr>
                  <w:rFonts w:ascii="Arial" w:eastAsia="Times New Roman" w:hAnsi="Arial" w:cs="Arial"/>
                  <w:color w:val="000000"/>
                  <w:sz w:val="18"/>
                  <w:szCs w:val="18"/>
                  <w:lang w:val="en-SE" w:eastAsia="en-SE"/>
                </w:rPr>
                <w:t xml:space="preserve"> + 3*f</w:t>
              </w:r>
              <w:r w:rsidRPr="0083685C">
                <w:rPr>
                  <w:rFonts w:ascii="Arial" w:eastAsia="Times New Roman" w:hAnsi="Arial" w:cs="Arial"/>
                  <w:color w:val="000000"/>
                  <w:sz w:val="18"/>
                  <w:szCs w:val="18"/>
                  <w:vertAlign w:val="subscript"/>
                  <w:lang w:val="en-SE" w:eastAsia="en-SE"/>
                </w:rPr>
                <w:t>x_high</w:t>
              </w:r>
              <w:r w:rsidRPr="0083685C">
                <w:rPr>
                  <w:rFonts w:ascii="Arial" w:eastAsia="Times New Roman" w:hAnsi="Arial" w:cs="Arial"/>
                  <w:color w:val="000000"/>
                  <w:sz w:val="18"/>
                  <w:szCs w:val="18"/>
                  <w:lang w:val="en-SE" w:eastAsia="en-SE"/>
                </w:rPr>
                <w:t>|</w:t>
              </w:r>
            </w:ins>
          </w:p>
        </w:tc>
      </w:tr>
      <w:tr w:rsidR="006B1534" w:rsidRPr="0083685C" w14:paraId="5F333206" w14:textId="77777777" w:rsidTr="00A46F62">
        <w:trPr>
          <w:trHeight w:val="300"/>
          <w:ins w:id="45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68717B9" w14:textId="77777777" w:rsidR="006B1534" w:rsidRPr="0083685C" w:rsidRDefault="006B1534" w:rsidP="00A46F62">
            <w:pPr>
              <w:spacing w:after="0"/>
              <w:jc w:val="center"/>
              <w:rPr>
                <w:ins w:id="456" w:author="Per Lindell" w:date="2025-09-30T16:32:00Z" w16du:dateUtc="2025-09-30T14:32:00Z"/>
                <w:rFonts w:ascii="Arial" w:eastAsia="Times New Roman" w:hAnsi="Arial" w:cs="Arial"/>
                <w:color w:val="000000"/>
                <w:sz w:val="18"/>
                <w:szCs w:val="18"/>
                <w:lang w:val="en-SE" w:eastAsia="en-SE"/>
              </w:rPr>
            </w:pPr>
            <w:ins w:id="457" w:author="Per Lindell" w:date="2025-09-30T16:32:00Z" w16du:dateUtc="2025-09-30T14:32:00Z">
              <w:r w:rsidRPr="0083685C">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7A5F982" w14:textId="77777777" w:rsidR="006B1534" w:rsidRPr="0083685C" w:rsidRDefault="006B1534" w:rsidP="00A46F62">
            <w:pPr>
              <w:spacing w:after="0"/>
              <w:jc w:val="center"/>
              <w:rPr>
                <w:ins w:id="458" w:author="Per Lindell" w:date="2025-09-30T16:32:00Z" w16du:dateUtc="2025-09-30T14:32:00Z"/>
                <w:rFonts w:ascii="Arial" w:eastAsia="Times New Roman" w:hAnsi="Arial" w:cs="Arial"/>
                <w:color w:val="000000"/>
                <w:sz w:val="18"/>
                <w:szCs w:val="18"/>
                <w:lang w:val="en-SE" w:eastAsia="en-SE"/>
              </w:rPr>
            </w:pPr>
            <w:ins w:id="459" w:author="Per Lindell" w:date="2025-09-30T16:32:00Z" w16du:dateUtc="2025-09-30T14:32:00Z">
              <w:r w:rsidRPr="0083685C">
                <w:rPr>
                  <w:rFonts w:ascii="Arial" w:eastAsia="Times New Roman" w:hAnsi="Arial" w:cs="Arial"/>
                  <w:color w:val="000000"/>
                  <w:sz w:val="18"/>
                  <w:szCs w:val="18"/>
                  <w:lang w:val="en-SE" w:eastAsia="en-SE"/>
                </w:rPr>
                <w:t>6336</w:t>
              </w:r>
            </w:ins>
          </w:p>
        </w:tc>
        <w:tc>
          <w:tcPr>
            <w:tcW w:w="1720" w:type="dxa"/>
            <w:tcBorders>
              <w:top w:val="nil"/>
              <w:left w:val="nil"/>
              <w:bottom w:val="single" w:sz="4" w:space="0" w:color="auto"/>
              <w:right w:val="single" w:sz="4" w:space="0" w:color="auto"/>
            </w:tcBorders>
            <w:noWrap/>
            <w:vAlign w:val="bottom"/>
            <w:hideMark/>
          </w:tcPr>
          <w:p w14:paraId="6561E03E" w14:textId="77777777" w:rsidR="006B1534" w:rsidRPr="0083685C" w:rsidRDefault="006B1534" w:rsidP="00A46F62">
            <w:pPr>
              <w:spacing w:after="0"/>
              <w:jc w:val="center"/>
              <w:rPr>
                <w:ins w:id="460" w:author="Per Lindell" w:date="2025-09-30T16:32:00Z" w16du:dateUtc="2025-09-30T14:32:00Z"/>
                <w:rFonts w:ascii="Arial" w:eastAsia="Times New Roman" w:hAnsi="Arial" w:cs="Arial"/>
                <w:color w:val="000000"/>
                <w:sz w:val="18"/>
                <w:szCs w:val="18"/>
                <w:lang w:val="en-SE" w:eastAsia="en-SE"/>
              </w:rPr>
            </w:pPr>
            <w:ins w:id="461" w:author="Per Lindell" w:date="2025-09-30T16:32:00Z" w16du:dateUtc="2025-09-30T14:32:00Z">
              <w:r w:rsidRPr="0083685C">
                <w:rPr>
                  <w:rFonts w:ascii="Arial" w:eastAsia="Times New Roman" w:hAnsi="Arial" w:cs="Arial"/>
                  <w:color w:val="000000"/>
                  <w:sz w:val="18"/>
                  <w:szCs w:val="18"/>
                  <w:lang w:val="en-SE" w:eastAsia="en-SE"/>
                </w:rPr>
                <w:t>6546</w:t>
              </w:r>
            </w:ins>
          </w:p>
        </w:tc>
        <w:tc>
          <w:tcPr>
            <w:tcW w:w="1760" w:type="dxa"/>
            <w:tcBorders>
              <w:top w:val="nil"/>
              <w:left w:val="nil"/>
              <w:bottom w:val="single" w:sz="4" w:space="0" w:color="auto"/>
              <w:right w:val="single" w:sz="4" w:space="0" w:color="auto"/>
            </w:tcBorders>
            <w:noWrap/>
            <w:vAlign w:val="bottom"/>
            <w:hideMark/>
          </w:tcPr>
          <w:p w14:paraId="76E49990" w14:textId="77777777" w:rsidR="006B1534" w:rsidRPr="0083685C" w:rsidRDefault="006B1534" w:rsidP="00A46F62">
            <w:pPr>
              <w:spacing w:after="0"/>
              <w:jc w:val="center"/>
              <w:rPr>
                <w:ins w:id="462" w:author="Per Lindell" w:date="2025-09-30T16:32:00Z" w16du:dateUtc="2025-09-30T14:32:00Z"/>
                <w:rFonts w:ascii="Arial" w:eastAsia="Times New Roman" w:hAnsi="Arial" w:cs="Arial"/>
                <w:color w:val="000000"/>
                <w:sz w:val="18"/>
                <w:szCs w:val="18"/>
                <w:lang w:val="en-SE" w:eastAsia="en-SE"/>
              </w:rPr>
            </w:pPr>
            <w:ins w:id="463" w:author="Per Lindell" w:date="2025-09-30T16:32:00Z" w16du:dateUtc="2025-09-30T14:32:00Z">
              <w:r w:rsidRPr="0083685C">
                <w:rPr>
                  <w:rFonts w:ascii="Arial" w:eastAsia="Times New Roman" w:hAnsi="Arial" w:cs="Arial"/>
                  <w:color w:val="000000"/>
                  <w:sz w:val="18"/>
                  <w:szCs w:val="18"/>
                  <w:lang w:val="en-SE" w:eastAsia="en-SE"/>
                </w:rPr>
                <w:t>7424</w:t>
              </w:r>
            </w:ins>
          </w:p>
        </w:tc>
        <w:tc>
          <w:tcPr>
            <w:tcW w:w="1780" w:type="dxa"/>
            <w:tcBorders>
              <w:top w:val="nil"/>
              <w:left w:val="nil"/>
              <w:bottom w:val="single" w:sz="4" w:space="0" w:color="auto"/>
              <w:right w:val="single" w:sz="4" w:space="0" w:color="auto"/>
            </w:tcBorders>
            <w:noWrap/>
            <w:vAlign w:val="bottom"/>
            <w:hideMark/>
          </w:tcPr>
          <w:p w14:paraId="3AE430DC" w14:textId="77777777" w:rsidR="006B1534" w:rsidRPr="0083685C" w:rsidRDefault="006B1534" w:rsidP="00A46F62">
            <w:pPr>
              <w:spacing w:after="0"/>
              <w:jc w:val="center"/>
              <w:rPr>
                <w:ins w:id="464" w:author="Per Lindell" w:date="2025-09-30T16:32:00Z" w16du:dateUtc="2025-09-30T14:32:00Z"/>
                <w:rFonts w:ascii="Arial" w:eastAsia="Times New Roman" w:hAnsi="Arial" w:cs="Arial"/>
                <w:color w:val="000000"/>
                <w:sz w:val="18"/>
                <w:szCs w:val="18"/>
                <w:lang w:val="en-SE" w:eastAsia="en-SE"/>
              </w:rPr>
            </w:pPr>
            <w:ins w:id="465" w:author="Per Lindell" w:date="2025-09-30T16:32:00Z" w16du:dateUtc="2025-09-30T14:32:00Z">
              <w:r w:rsidRPr="0083685C">
                <w:rPr>
                  <w:rFonts w:ascii="Arial" w:eastAsia="Times New Roman" w:hAnsi="Arial" w:cs="Arial"/>
                  <w:color w:val="000000"/>
                  <w:sz w:val="18"/>
                  <w:szCs w:val="18"/>
                  <w:lang w:val="en-SE" w:eastAsia="en-SE"/>
                </w:rPr>
                <w:t>7664</w:t>
              </w:r>
            </w:ins>
          </w:p>
        </w:tc>
      </w:tr>
    </w:tbl>
    <w:p w14:paraId="4A1302AB" w14:textId="77777777" w:rsidR="006B1534" w:rsidRDefault="006B1534" w:rsidP="006B1534">
      <w:pPr>
        <w:rPr>
          <w:ins w:id="466" w:author="Per Lindell" w:date="2025-09-30T16:32:00Z" w16du:dateUtc="2025-09-30T14:32:00Z"/>
        </w:rPr>
      </w:pPr>
    </w:p>
    <w:p w14:paraId="565A48F0" w14:textId="77777777" w:rsidR="006B1534" w:rsidRPr="007A71B7" w:rsidRDefault="006B1534" w:rsidP="006B1534">
      <w:pPr>
        <w:rPr>
          <w:ins w:id="467" w:author="Per Lindell" w:date="2025-09-30T16:32:00Z" w16du:dateUtc="2025-09-30T14:32:00Z"/>
          <w:rFonts w:eastAsia="Malgun Gothic" w:cs="DengXian"/>
          <w:szCs w:val="21"/>
          <w:lang w:eastAsia="ko-KR"/>
        </w:rPr>
      </w:pPr>
      <w:ins w:id="468" w:author="Per Lindell" w:date="2025-09-30T16:32:00Z" w16du:dateUtc="2025-09-30T14:32:00Z">
        <w:r>
          <w:t>Based on the above table, there is no</w:t>
        </w:r>
        <w:r w:rsidRPr="00634198">
          <w:rPr>
            <w:rFonts w:cs="DengXian"/>
            <w:szCs w:val="21"/>
            <w:lang w:eastAsia="ko-KR"/>
          </w:rPr>
          <w:t xml:space="preserve"> IMD </w:t>
        </w:r>
        <w:r>
          <w:rPr>
            <w:rFonts w:cs="DengXian"/>
            <w:szCs w:val="21"/>
            <w:lang w:eastAsia="ko-KR"/>
          </w:rPr>
          <w:t xml:space="preserve">issue </w:t>
        </w:r>
        <w:r w:rsidRPr="00634198">
          <w:rPr>
            <w:rFonts w:cs="DengXian"/>
            <w:szCs w:val="21"/>
            <w:lang w:eastAsia="ko-KR"/>
          </w:rPr>
          <w:t xml:space="preserve">generated by </w:t>
        </w:r>
        <w:r>
          <w:t xml:space="preserve">UL </w:t>
        </w:r>
        <w:r w:rsidRPr="005A43BB">
          <w:t>CA_n</w:t>
        </w:r>
        <w:r>
          <w:t>1</w:t>
        </w:r>
        <w:r w:rsidRPr="005A43BB">
          <w:t>A-n</w:t>
        </w:r>
        <w:r>
          <w:t>20</w:t>
        </w:r>
        <w:r w:rsidRPr="005A43BB">
          <w:t>A</w:t>
        </w:r>
        <w:r w:rsidRPr="00634198">
          <w:rPr>
            <w:rFonts w:cs="DengXian"/>
            <w:szCs w:val="21"/>
            <w:lang w:eastAsia="ko-KR"/>
          </w:rPr>
          <w:t xml:space="preserve"> </w:t>
        </w:r>
        <w:r>
          <w:rPr>
            <w:rFonts w:cs="DengXian"/>
            <w:szCs w:val="21"/>
            <w:lang w:eastAsia="ko-KR"/>
          </w:rPr>
          <w:t>to</w:t>
        </w:r>
        <w:r w:rsidRPr="00634198">
          <w:rPr>
            <w:rFonts w:cs="DengXian"/>
            <w:szCs w:val="21"/>
            <w:lang w:eastAsia="ko-KR"/>
          </w:rPr>
          <w:t xml:space="preserve">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28.</w:t>
        </w:r>
      </w:ins>
    </w:p>
    <w:p w14:paraId="60AD11D3" w14:textId="77777777" w:rsidR="006B1534" w:rsidRPr="00834F2C" w:rsidRDefault="006B1534" w:rsidP="006B1534">
      <w:pPr>
        <w:pStyle w:val="TH"/>
        <w:rPr>
          <w:ins w:id="469" w:author="Per Lindell" w:date="2025-09-30T16:32:00Z" w16du:dateUtc="2025-09-30T14:32:00Z"/>
        </w:rPr>
      </w:pPr>
      <w:ins w:id="470" w:author="Per Lindell" w:date="2025-09-30T16:32:00Z" w16du:dateUtc="2025-09-30T14:32:00Z">
        <w:r w:rsidRPr="00834F2C">
          <w:t xml:space="preserve">Table </w:t>
        </w:r>
        <w:r>
          <w:rPr>
            <w:rFonts w:hint="eastAsia"/>
          </w:rPr>
          <w:t>5.x</w:t>
        </w:r>
        <w:r w:rsidRPr="00834F2C">
          <w:t>.2.1.1-2: Two UL bands IMD analysis</w:t>
        </w:r>
      </w:ins>
    </w:p>
    <w:tbl>
      <w:tblPr>
        <w:tblW w:w="9960" w:type="dxa"/>
        <w:tblLook w:val="04A0" w:firstRow="1" w:lastRow="0" w:firstColumn="1" w:lastColumn="0" w:noHBand="0" w:noVBand="1"/>
      </w:tblPr>
      <w:tblGrid>
        <w:gridCol w:w="2980"/>
        <w:gridCol w:w="1720"/>
        <w:gridCol w:w="1720"/>
        <w:gridCol w:w="1760"/>
        <w:gridCol w:w="1780"/>
      </w:tblGrid>
      <w:tr w:rsidR="006B1534" w:rsidRPr="008915D7" w14:paraId="2DCAE6F2" w14:textId="77777777" w:rsidTr="00A46F62">
        <w:trPr>
          <w:trHeight w:val="300"/>
          <w:ins w:id="471" w:author="Per Lindell" w:date="2025-09-30T16:32: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6A91C868" w14:textId="77777777" w:rsidR="006B1534" w:rsidRPr="008915D7" w:rsidRDefault="006B1534" w:rsidP="00A46F62">
            <w:pPr>
              <w:spacing w:after="0"/>
              <w:jc w:val="center"/>
              <w:rPr>
                <w:ins w:id="472" w:author="Per Lindell" w:date="2025-09-30T16:32:00Z" w16du:dateUtc="2025-09-30T14:32:00Z"/>
                <w:rFonts w:ascii="Arial" w:eastAsia="Times New Roman" w:hAnsi="Arial" w:cs="Arial"/>
                <w:b/>
                <w:bCs/>
                <w:color w:val="000000"/>
                <w:sz w:val="18"/>
                <w:szCs w:val="18"/>
                <w:lang w:val="en-SE" w:eastAsia="en-SE"/>
              </w:rPr>
            </w:pPr>
            <w:ins w:id="473" w:author="Per Lindell" w:date="2025-09-30T16:32:00Z" w16du:dateUtc="2025-09-30T14:32:00Z">
              <w:r w:rsidRPr="008915D7">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75C2282D" w14:textId="77777777" w:rsidR="006B1534" w:rsidRPr="008915D7" w:rsidRDefault="006B1534" w:rsidP="00A46F62">
            <w:pPr>
              <w:spacing w:after="0"/>
              <w:jc w:val="center"/>
              <w:rPr>
                <w:ins w:id="474" w:author="Per Lindell" w:date="2025-09-30T16:32:00Z" w16du:dateUtc="2025-09-30T14:32:00Z"/>
                <w:rFonts w:ascii="Arial" w:eastAsia="Times New Roman" w:hAnsi="Arial" w:cs="Arial"/>
                <w:b/>
                <w:bCs/>
                <w:color w:val="000000"/>
                <w:sz w:val="18"/>
                <w:szCs w:val="18"/>
                <w:lang w:val="en-SE" w:eastAsia="en-SE"/>
              </w:rPr>
            </w:pPr>
            <w:ins w:id="475" w:author="Per Lindell" w:date="2025-09-30T16:32:00Z" w16du:dateUtc="2025-09-30T14:32:00Z">
              <w:r w:rsidRPr="008915D7">
                <w:rPr>
                  <w:rFonts w:ascii="Arial" w:eastAsia="Times New Roman" w:hAnsi="Arial" w:cs="Arial"/>
                  <w:b/>
                  <w:bCs/>
                  <w:color w:val="000000"/>
                  <w:sz w:val="18"/>
                  <w:szCs w:val="18"/>
                  <w:lang w:val="en-SE" w:eastAsia="en-SE"/>
                </w:rPr>
                <w:t>fx_low</w:t>
              </w:r>
            </w:ins>
          </w:p>
        </w:tc>
        <w:tc>
          <w:tcPr>
            <w:tcW w:w="1720" w:type="dxa"/>
            <w:tcBorders>
              <w:top w:val="single" w:sz="4" w:space="0" w:color="auto"/>
              <w:left w:val="nil"/>
              <w:bottom w:val="single" w:sz="4" w:space="0" w:color="auto"/>
              <w:right w:val="single" w:sz="4" w:space="0" w:color="auto"/>
            </w:tcBorders>
            <w:noWrap/>
            <w:vAlign w:val="bottom"/>
            <w:hideMark/>
          </w:tcPr>
          <w:p w14:paraId="348C43DB" w14:textId="77777777" w:rsidR="006B1534" w:rsidRPr="008915D7" w:rsidRDefault="006B1534" w:rsidP="00A46F62">
            <w:pPr>
              <w:spacing w:after="0"/>
              <w:jc w:val="center"/>
              <w:rPr>
                <w:ins w:id="476" w:author="Per Lindell" w:date="2025-09-30T16:32:00Z" w16du:dateUtc="2025-09-30T14:32:00Z"/>
                <w:rFonts w:ascii="Arial" w:eastAsia="Times New Roman" w:hAnsi="Arial" w:cs="Arial"/>
                <w:b/>
                <w:bCs/>
                <w:color w:val="000000"/>
                <w:sz w:val="18"/>
                <w:szCs w:val="18"/>
                <w:lang w:val="en-SE" w:eastAsia="en-SE"/>
              </w:rPr>
            </w:pPr>
            <w:ins w:id="477" w:author="Per Lindell" w:date="2025-09-30T16:32:00Z" w16du:dateUtc="2025-09-30T14:32:00Z">
              <w:r w:rsidRPr="008915D7">
                <w:rPr>
                  <w:rFonts w:ascii="Arial" w:eastAsia="Times New Roman" w:hAnsi="Arial" w:cs="Arial"/>
                  <w:b/>
                  <w:bCs/>
                  <w:color w:val="000000"/>
                  <w:sz w:val="18"/>
                  <w:szCs w:val="18"/>
                  <w:lang w:val="en-SE" w:eastAsia="en-SE"/>
                </w:rPr>
                <w:t>fx_high</w:t>
              </w:r>
            </w:ins>
          </w:p>
        </w:tc>
        <w:tc>
          <w:tcPr>
            <w:tcW w:w="1760" w:type="dxa"/>
            <w:tcBorders>
              <w:top w:val="single" w:sz="4" w:space="0" w:color="auto"/>
              <w:left w:val="nil"/>
              <w:bottom w:val="single" w:sz="4" w:space="0" w:color="auto"/>
              <w:right w:val="single" w:sz="4" w:space="0" w:color="auto"/>
            </w:tcBorders>
            <w:noWrap/>
            <w:vAlign w:val="bottom"/>
            <w:hideMark/>
          </w:tcPr>
          <w:p w14:paraId="0413E5A1" w14:textId="77777777" w:rsidR="006B1534" w:rsidRPr="008915D7" w:rsidRDefault="006B1534" w:rsidP="00A46F62">
            <w:pPr>
              <w:spacing w:after="0"/>
              <w:jc w:val="center"/>
              <w:rPr>
                <w:ins w:id="478" w:author="Per Lindell" w:date="2025-09-30T16:32:00Z" w16du:dateUtc="2025-09-30T14:32:00Z"/>
                <w:rFonts w:ascii="Arial" w:eastAsia="Times New Roman" w:hAnsi="Arial" w:cs="Arial"/>
                <w:b/>
                <w:bCs/>
                <w:color w:val="000000"/>
                <w:sz w:val="18"/>
                <w:szCs w:val="18"/>
                <w:lang w:val="en-SE" w:eastAsia="en-SE"/>
              </w:rPr>
            </w:pPr>
            <w:ins w:id="479" w:author="Per Lindell" w:date="2025-09-30T16:32:00Z" w16du:dateUtc="2025-09-30T14:32:00Z">
              <w:r w:rsidRPr="008915D7">
                <w:rPr>
                  <w:rFonts w:ascii="Arial" w:eastAsia="Times New Roman" w:hAnsi="Arial" w:cs="Arial"/>
                  <w:b/>
                  <w:bCs/>
                  <w:color w:val="000000"/>
                  <w:sz w:val="18"/>
                  <w:szCs w:val="18"/>
                  <w:lang w:val="en-SE" w:eastAsia="en-SE"/>
                </w:rPr>
                <w:t>fy_low</w:t>
              </w:r>
            </w:ins>
          </w:p>
        </w:tc>
        <w:tc>
          <w:tcPr>
            <w:tcW w:w="1780" w:type="dxa"/>
            <w:tcBorders>
              <w:top w:val="single" w:sz="4" w:space="0" w:color="auto"/>
              <w:left w:val="nil"/>
              <w:bottom w:val="single" w:sz="4" w:space="0" w:color="auto"/>
              <w:right w:val="single" w:sz="4" w:space="0" w:color="auto"/>
            </w:tcBorders>
            <w:noWrap/>
            <w:vAlign w:val="bottom"/>
            <w:hideMark/>
          </w:tcPr>
          <w:p w14:paraId="0A5D0664" w14:textId="77777777" w:rsidR="006B1534" w:rsidRPr="008915D7" w:rsidRDefault="006B1534" w:rsidP="00A46F62">
            <w:pPr>
              <w:spacing w:after="0"/>
              <w:jc w:val="center"/>
              <w:rPr>
                <w:ins w:id="480" w:author="Per Lindell" w:date="2025-09-30T16:32:00Z" w16du:dateUtc="2025-09-30T14:32:00Z"/>
                <w:rFonts w:ascii="Arial" w:eastAsia="Times New Roman" w:hAnsi="Arial" w:cs="Arial"/>
                <w:b/>
                <w:bCs/>
                <w:color w:val="000000"/>
                <w:sz w:val="18"/>
                <w:szCs w:val="18"/>
                <w:lang w:val="en-SE" w:eastAsia="en-SE"/>
              </w:rPr>
            </w:pPr>
            <w:ins w:id="481" w:author="Per Lindell" w:date="2025-09-30T16:32:00Z" w16du:dateUtc="2025-09-30T14:32:00Z">
              <w:r w:rsidRPr="008915D7">
                <w:rPr>
                  <w:rFonts w:ascii="Arial" w:eastAsia="Times New Roman" w:hAnsi="Arial" w:cs="Arial"/>
                  <w:b/>
                  <w:bCs/>
                  <w:color w:val="000000"/>
                  <w:sz w:val="18"/>
                  <w:szCs w:val="18"/>
                  <w:lang w:val="en-SE" w:eastAsia="en-SE"/>
                </w:rPr>
                <w:t>fy_high</w:t>
              </w:r>
            </w:ins>
          </w:p>
        </w:tc>
      </w:tr>
      <w:tr w:rsidR="006B1534" w:rsidRPr="008915D7" w14:paraId="04C3A436" w14:textId="77777777" w:rsidTr="00A46F62">
        <w:trPr>
          <w:trHeight w:val="300"/>
          <w:ins w:id="48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C0AA9BB" w14:textId="77777777" w:rsidR="006B1534" w:rsidRPr="008915D7" w:rsidRDefault="006B1534" w:rsidP="00A46F62">
            <w:pPr>
              <w:spacing w:after="0"/>
              <w:jc w:val="center"/>
              <w:rPr>
                <w:ins w:id="483" w:author="Per Lindell" w:date="2025-09-30T16:32:00Z" w16du:dateUtc="2025-09-30T14:32:00Z"/>
                <w:rFonts w:ascii="Arial" w:eastAsia="Times New Roman" w:hAnsi="Arial" w:cs="Arial"/>
                <w:color w:val="000000"/>
                <w:sz w:val="18"/>
                <w:szCs w:val="18"/>
                <w:lang w:val="en-SE" w:eastAsia="en-SE"/>
              </w:rPr>
            </w:pPr>
            <w:ins w:id="484" w:author="Per Lindell" w:date="2025-09-30T16:32:00Z" w16du:dateUtc="2025-09-30T14:32:00Z">
              <w:r w:rsidRPr="008915D7">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201E4047" w14:textId="77777777" w:rsidR="006B1534" w:rsidRPr="008915D7" w:rsidRDefault="006B1534" w:rsidP="00A46F62">
            <w:pPr>
              <w:spacing w:after="0"/>
              <w:jc w:val="center"/>
              <w:rPr>
                <w:ins w:id="485" w:author="Per Lindell" w:date="2025-09-30T16:32:00Z" w16du:dateUtc="2025-09-30T14:32:00Z"/>
                <w:rFonts w:ascii="Arial" w:eastAsia="Times New Roman" w:hAnsi="Arial" w:cs="Arial"/>
                <w:color w:val="000000"/>
                <w:sz w:val="18"/>
                <w:szCs w:val="18"/>
                <w:lang w:val="en-SE" w:eastAsia="en-SE"/>
              </w:rPr>
            </w:pPr>
            <w:ins w:id="486" w:author="Per Lindell" w:date="2025-09-30T16:32:00Z" w16du:dateUtc="2025-09-30T14:32:00Z">
              <w:r w:rsidRPr="008915D7">
                <w:rPr>
                  <w:rFonts w:ascii="Arial" w:eastAsia="Times New Roman" w:hAnsi="Arial" w:cs="Arial"/>
                  <w:color w:val="000000"/>
                  <w:sz w:val="18"/>
                  <w:szCs w:val="18"/>
                  <w:lang w:val="en-SE" w:eastAsia="en-SE"/>
                </w:rPr>
                <w:t>1920</w:t>
              </w:r>
            </w:ins>
          </w:p>
        </w:tc>
        <w:tc>
          <w:tcPr>
            <w:tcW w:w="1720" w:type="dxa"/>
            <w:tcBorders>
              <w:top w:val="nil"/>
              <w:left w:val="nil"/>
              <w:bottom w:val="single" w:sz="4" w:space="0" w:color="auto"/>
              <w:right w:val="single" w:sz="4" w:space="0" w:color="auto"/>
            </w:tcBorders>
            <w:noWrap/>
            <w:vAlign w:val="bottom"/>
            <w:hideMark/>
          </w:tcPr>
          <w:p w14:paraId="4394B95C" w14:textId="77777777" w:rsidR="006B1534" w:rsidRPr="008915D7" w:rsidRDefault="006B1534" w:rsidP="00A46F62">
            <w:pPr>
              <w:spacing w:after="0"/>
              <w:jc w:val="center"/>
              <w:rPr>
                <w:ins w:id="487" w:author="Per Lindell" w:date="2025-09-30T16:32:00Z" w16du:dateUtc="2025-09-30T14:32:00Z"/>
                <w:rFonts w:ascii="Arial" w:eastAsia="Times New Roman" w:hAnsi="Arial" w:cs="Arial"/>
                <w:color w:val="000000"/>
                <w:sz w:val="18"/>
                <w:szCs w:val="18"/>
                <w:lang w:val="en-SE" w:eastAsia="en-SE"/>
              </w:rPr>
            </w:pPr>
            <w:ins w:id="488" w:author="Per Lindell" w:date="2025-09-30T16:32:00Z" w16du:dateUtc="2025-09-30T14:32:00Z">
              <w:r w:rsidRPr="008915D7">
                <w:rPr>
                  <w:rFonts w:ascii="Arial" w:eastAsia="Times New Roman" w:hAnsi="Arial" w:cs="Arial"/>
                  <w:color w:val="000000"/>
                  <w:sz w:val="18"/>
                  <w:szCs w:val="18"/>
                  <w:lang w:val="en-SE" w:eastAsia="en-SE"/>
                </w:rPr>
                <w:t>1980</w:t>
              </w:r>
            </w:ins>
          </w:p>
        </w:tc>
        <w:tc>
          <w:tcPr>
            <w:tcW w:w="1760" w:type="dxa"/>
            <w:tcBorders>
              <w:top w:val="nil"/>
              <w:left w:val="nil"/>
              <w:bottom w:val="single" w:sz="4" w:space="0" w:color="auto"/>
              <w:right w:val="single" w:sz="4" w:space="0" w:color="auto"/>
            </w:tcBorders>
            <w:noWrap/>
            <w:vAlign w:val="bottom"/>
            <w:hideMark/>
          </w:tcPr>
          <w:p w14:paraId="3B97E8E5" w14:textId="77777777" w:rsidR="006B1534" w:rsidRPr="008915D7" w:rsidRDefault="006B1534" w:rsidP="00A46F62">
            <w:pPr>
              <w:spacing w:after="0"/>
              <w:jc w:val="center"/>
              <w:rPr>
                <w:ins w:id="489" w:author="Per Lindell" w:date="2025-09-30T16:32:00Z" w16du:dateUtc="2025-09-30T14:32:00Z"/>
                <w:rFonts w:ascii="Arial" w:eastAsia="Times New Roman" w:hAnsi="Arial" w:cs="Arial"/>
                <w:color w:val="000000"/>
                <w:sz w:val="18"/>
                <w:szCs w:val="18"/>
                <w:lang w:val="en-SE" w:eastAsia="en-SE"/>
              </w:rPr>
            </w:pPr>
            <w:ins w:id="490" w:author="Per Lindell" w:date="2025-09-30T16:32:00Z" w16du:dateUtc="2025-09-30T14:32:00Z">
              <w:r w:rsidRPr="008915D7">
                <w:rPr>
                  <w:rFonts w:ascii="Arial" w:eastAsia="Times New Roman" w:hAnsi="Arial" w:cs="Arial"/>
                  <w:color w:val="000000"/>
                  <w:sz w:val="18"/>
                  <w:szCs w:val="18"/>
                  <w:lang w:val="en-SE" w:eastAsia="en-SE"/>
                </w:rPr>
                <w:t>703</w:t>
              </w:r>
            </w:ins>
          </w:p>
        </w:tc>
        <w:tc>
          <w:tcPr>
            <w:tcW w:w="1780" w:type="dxa"/>
            <w:tcBorders>
              <w:top w:val="nil"/>
              <w:left w:val="nil"/>
              <w:bottom w:val="single" w:sz="4" w:space="0" w:color="auto"/>
              <w:right w:val="single" w:sz="4" w:space="0" w:color="auto"/>
            </w:tcBorders>
            <w:noWrap/>
            <w:vAlign w:val="bottom"/>
            <w:hideMark/>
          </w:tcPr>
          <w:p w14:paraId="4DCE774D" w14:textId="77777777" w:rsidR="006B1534" w:rsidRPr="008915D7" w:rsidRDefault="006B1534" w:rsidP="00A46F62">
            <w:pPr>
              <w:spacing w:after="0"/>
              <w:jc w:val="center"/>
              <w:rPr>
                <w:ins w:id="491" w:author="Per Lindell" w:date="2025-09-30T16:32:00Z" w16du:dateUtc="2025-09-30T14:32:00Z"/>
                <w:rFonts w:ascii="Arial" w:eastAsia="Times New Roman" w:hAnsi="Arial" w:cs="Arial"/>
                <w:color w:val="000000"/>
                <w:sz w:val="18"/>
                <w:szCs w:val="18"/>
                <w:lang w:val="en-SE" w:eastAsia="en-SE"/>
              </w:rPr>
            </w:pPr>
            <w:ins w:id="492" w:author="Per Lindell" w:date="2025-09-30T16:32:00Z" w16du:dateUtc="2025-09-30T14:32:00Z">
              <w:r w:rsidRPr="008915D7">
                <w:rPr>
                  <w:rFonts w:ascii="Arial" w:eastAsia="Times New Roman" w:hAnsi="Arial" w:cs="Arial"/>
                  <w:color w:val="000000"/>
                  <w:sz w:val="18"/>
                  <w:szCs w:val="18"/>
                  <w:lang w:val="en-SE" w:eastAsia="en-SE"/>
                </w:rPr>
                <w:t>748</w:t>
              </w:r>
            </w:ins>
          </w:p>
        </w:tc>
      </w:tr>
      <w:tr w:rsidR="006B1534" w:rsidRPr="008915D7" w14:paraId="73DC95AD" w14:textId="77777777" w:rsidTr="00A46F62">
        <w:trPr>
          <w:trHeight w:val="300"/>
          <w:ins w:id="49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07F59EC" w14:textId="77777777" w:rsidR="006B1534" w:rsidRPr="008915D7" w:rsidRDefault="006B1534" w:rsidP="00A46F62">
            <w:pPr>
              <w:spacing w:after="0"/>
              <w:jc w:val="center"/>
              <w:rPr>
                <w:ins w:id="494" w:author="Per Lindell" w:date="2025-09-30T16:32:00Z" w16du:dateUtc="2025-09-30T14:32:00Z"/>
                <w:rFonts w:ascii="Arial" w:eastAsia="Times New Roman" w:hAnsi="Arial" w:cs="Arial"/>
                <w:color w:val="000000"/>
                <w:sz w:val="18"/>
                <w:szCs w:val="18"/>
                <w:lang w:val="en-SE" w:eastAsia="en-SE"/>
              </w:rPr>
            </w:pPr>
            <w:ins w:id="495" w:author="Per Lindell" w:date="2025-09-30T16:32:00Z" w16du:dateUtc="2025-09-30T14:32:00Z">
              <w:r w:rsidRPr="008915D7">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10A99651" w14:textId="77777777" w:rsidR="006B1534" w:rsidRPr="008915D7" w:rsidRDefault="006B1534" w:rsidP="00A46F62">
            <w:pPr>
              <w:spacing w:after="0"/>
              <w:jc w:val="center"/>
              <w:rPr>
                <w:ins w:id="496" w:author="Per Lindell" w:date="2025-09-30T16:32:00Z" w16du:dateUtc="2025-09-30T14:32:00Z"/>
                <w:rFonts w:ascii="Arial" w:eastAsia="Times New Roman" w:hAnsi="Arial" w:cs="Arial"/>
                <w:color w:val="000000"/>
                <w:sz w:val="18"/>
                <w:szCs w:val="18"/>
                <w:lang w:val="en-SE" w:eastAsia="en-SE"/>
              </w:rPr>
            </w:pPr>
            <w:ins w:id="497"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4F86443" w14:textId="77777777" w:rsidR="006B1534" w:rsidRPr="008915D7" w:rsidRDefault="006B1534" w:rsidP="00A46F62">
            <w:pPr>
              <w:spacing w:after="0"/>
              <w:jc w:val="center"/>
              <w:rPr>
                <w:ins w:id="498" w:author="Per Lindell" w:date="2025-09-30T16:32:00Z" w16du:dateUtc="2025-09-30T14:32:00Z"/>
                <w:rFonts w:ascii="Arial" w:eastAsia="Times New Roman" w:hAnsi="Arial" w:cs="Arial"/>
                <w:color w:val="000000"/>
                <w:sz w:val="18"/>
                <w:szCs w:val="18"/>
                <w:lang w:val="en-SE" w:eastAsia="en-SE"/>
              </w:rPr>
            </w:pPr>
            <w:ins w:id="499"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82B3914" w14:textId="77777777" w:rsidR="006B1534" w:rsidRPr="008915D7" w:rsidRDefault="006B1534" w:rsidP="00A46F62">
            <w:pPr>
              <w:spacing w:after="0"/>
              <w:jc w:val="center"/>
              <w:rPr>
                <w:ins w:id="500" w:author="Per Lindell" w:date="2025-09-30T16:32:00Z" w16du:dateUtc="2025-09-30T14:32:00Z"/>
                <w:rFonts w:ascii="Arial" w:eastAsia="Times New Roman" w:hAnsi="Arial" w:cs="Arial"/>
                <w:color w:val="000000"/>
                <w:sz w:val="18"/>
                <w:szCs w:val="18"/>
                <w:lang w:val="en-SE" w:eastAsia="en-SE"/>
              </w:rPr>
            </w:pPr>
            <w:ins w:id="501"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0D398CD6" w14:textId="77777777" w:rsidR="006B1534" w:rsidRPr="008915D7" w:rsidRDefault="006B1534" w:rsidP="00A46F62">
            <w:pPr>
              <w:spacing w:after="0"/>
              <w:jc w:val="center"/>
              <w:rPr>
                <w:ins w:id="502" w:author="Per Lindell" w:date="2025-09-30T16:32:00Z" w16du:dateUtc="2025-09-30T14:32:00Z"/>
                <w:rFonts w:ascii="Arial" w:eastAsia="Times New Roman" w:hAnsi="Arial" w:cs="Arial"/>
                <w:color w:val="000000"/>
                <w:sz w:val="18"/>
                <w:szCs w:val="18"/>
                <w:lang w:val="en-SE" w:eastAsia="en-SE"/>
              </w:rPr>
            </w:pPr>
            <w:ins w:id="503"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r>
      <w:tr w:rsidR="006B1534" w:rsidRPr="008915D7" w14:paraId="1A4ABEE1" w14:textId="77777777" w:rsidTr="00A46F62">
        <w:trPr>
          <w:trHeight w:val="300"/>
          <w:ins w:id="50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06706EE" w14:textId="77777777" w:rsidR="006B1534" w:rsidRPr="008915D7" w:rsidRDefault="006B1534" w:rsidP="00A46F62">
            <w:pPr>
              <w:spacing w:after="0"/>
              <w:jc w:val="center"/>
              <w:rPr>
                <w:ins w:id="505" w:author="Per Lindell" w:date="2025-09-30T16:32:00Z" w16du:dateUtc="2025-09-30T14:32:00Z"/>
                <w:rFonts w:ascii="Arial" w:eastAsia="Times New Roman" w:hAnsi="Arial" w:cs="Arial"/>
                <w:color w:val="000000"/>
                <w:sz w:val="18"/>
                <w:szCs w:val="18"/>
                <w:lang w:val="en-SE" w:eastAsia="en-SE"/>
              </w:rPr>
            </w:pPr>
            <w:ins w:id="506"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B81C6AE" w14:textId="77777777" w:rsidR="006B1534" w:rsidRPr="008915D7" w:rsidRDefault="006B1534" w:rsidP="00A46F62">
            <w:pPr>
              <w:spacing w:after="0"/>
              <w:jc w:val="center"/>
              <w:rPr>
                <w:ins w:id="507" w:author="Per Lindell" w:date="2025-09-30T16:32:00Z" w16du:dateUtc="2025-09-30T14:32:00Z"/>
                <w:rFonts w:ascii="Arial" w:eastAsia="Times New Roman" w:hAnsi="Arial" w:cs="Arial"/>
                <w:color w:val="000000"/>
                <w:sz w:val="18"/>
                <w:szCs w:val="18"/>
                <w:lang w:val="en-SE" w:eastAsia="en-SE"/>
              </w:rPr>
            </w:pPr>
            <w:ins w:id="508" w:author="Per Lindell" w:date="2025-09-30T16:32:00Z" w16du:dateUtc="2025-09-30T14:32:00Z">
              <w:r w:rsidRPr="008915D7">
                <w:rPr>
                  <w:rFonts w:ascii="Arial" w:eastAsia="Times New Roman" w:hAnsi="Arial" w:cs="Arial"/>
                  <w:color w:val="000000"/>
                  <w:sz w:val="18"/>
                  <w:szCs w:val="18"/>
                  <w:lang w:val="en-SE" w:eastAsia="en-SE"/>
                </w:rPr>
                <w:t>1277</w:t>
              </w:r>
            </w:ins>
          </w:p>
        </w:tc>
        <w:tc>
          <w:tcPr>
            <w:tcW w:w="1720" w:type="dxa"/>
            <w:tcBorders>
              <w:top w:val="nil"/>
              <w:left w:val="nil"/>
              <w:bottom w:val="single" w:sz="4" w:space="0" w:color="auto"/>
              <w:right w:val="single" w:sz="4" w:space="0" w:color="auto"/>
            </w:tcBorders>
            <w:noWrap/>
            <w:vAlign w:val="bottom"/>
            <w:hideMark/>
          </w:tcPr>
          <w:p w14:paraId="7CAFE28A" w14:textId="77777777" w:rsidR="006B1534" w:rsidRPr="008915D7" w:rsidRDefault="006B1534" w:rsidP="00A46F62">
            <w:pPr>
              <w:spacing w:after="0"/>
              <w:jc w:val="center"/>
              <w:rPr>
                <w:ins w:id="509" w:author="Per Lindell" w:date="2025-09-30T16:32:00Z" w16du:dateUtc="2025-09-30T14:32:00Z"/>
                <w:rFonts w:ascii="Arial" w:eastAsia="Times New Roman" w:hAnsi="Arial" w:cs="Arial"/>
                <w:color w:val="000000"/>
                <w:sz w:val="18"/>
                <w:szCs w:val="18"/>
                <w:lang w:val="en-SE" w:eastAsia="en-SE"/>
              </w:rPr>
            </w:pPr>
            <w:ins w:id="510" w:author="Per Lindell" w:date="2025-09-30T16:32:00Z" w16du:dateUtc="2025-09-30T14:32:00Z">
              <w:r w:rsidRPr="008915D7">
                <w:rPr>
                  <w:rFonts w:ascii="Arial" w:eastAsia="Times New Roman" w:hAnsi="Arial" w:cs="Arial"/>
                  <w:color w:val="000000"/>
                  <w:sz w:val="18"/>
                  <w:szCs w:val="18"/>
                  <w:lang w:val="en-SE" w:eastAsia="en-SE"/>
                </w:rPr>
                <w:t>1172</w:t>
              </w:r>
            </w:ins>
          </w:p>
        </w:tc>
        <w:tc>
          <w:tcPr>
            <w:tcW w:w="1760" w:type="dxa"/>
            <w:tcBorders>
              <w:top w:val="nil"/>
              <w:left w:val="nil"/>
              <w:bottom w:val="single" w:sz="4" w:space="0" w:color="auto"/>
              <w:right w:val="single" w:sz="4" w:space="0" w:color="auto"/>
            </w:tcBorders>
            <w:noWrap/>
            <w:vAlign w:val="bottom"/>
            <w:hideMark/>
          </w:tcPr>
          <w:p w14:paraId="0292C677" w14:textId="77777777" w:rsidR="006B1534" w:rsidRPr="008915D7" w:rsidRDefault="006B1534" w:rsidP="00A46F62">
            <w:pPr>
              <w:spacing w:after="0"/>
              <w:jc w:val="center"/>
              <w:rPr>
                <w:ins w:id="511" w:author="Per Lindell" w:date="2025-09-30T16:32:00Z" w16du:dateUtc="2025-09-30T14:32:00Z"/>
                <w:rFonts w:ascii="Arial" w:eastAsia="Times New Roman" w:hAnsi="Arial" w:cs="Arial"/>
                <w:color w:val="000000"/>
                <w:sz w:val="18"/>
                <w:szCs w:val="18"/>
                <w:lang w:val="en-SE" w:eastAsia="en-SE"/>
              </w:rPr>
            </w:pPr>
            <w:ins w:id="512" w:author="Per Lindell" w:date="2025-09-30T16:32:00Z" w16du:dateUtc="2025-09-30T14:32:00Z">
              <w:r w:rsidRPr="008915D7">
                <w:rPr>
                  <w:rFonts w:ascii="Arial" w:eastAsia="Times New Roman" w:hAnsi="Arial" w:cs="Arial"/>
                  <w:color w:val="000000"/>
                  <w:sz w:val="18"/>
                  <w:szCs w:val="18"/>
                  <w:lang w:val="en-SE" w:eastAsia="en-SE"/>
                </w:rPr>
                <w:t>2623</w:t>
              </w:r>
            </w:ins>
          </w:p>
        </w:tc>
        <w:tc>
          <w:tcPr>
            <w:tcW w:w="1780" w:type="dxa"/>
            <w:tcBorders>
              <w:top w:val="nil"/>
              <w:left w:val="nil"/>
              <w:bottom w:val="single" w:sz="4" w:space="0" w:color="auto"/>
              <w:right w:val="single" w:sz="4" w:space="0" w:color="auto"/>
            </w:tcBorders>
            <w:noWrap/>
            <w:vAlign w:val="bottom"/>
            <w:hideMark/>
          </w:tcPr>
          <w:p w14:paraId="53D4804C" w14:textId="77777777" w:rsidR="006B1534" w:rsidRPr="008915D7" w:rsidRDefault="006B1534" w:rsidP="00A46F62">
            <w:pPr>
              <w:spacing w:after="0"/>
              <w:jc w:val="center"/>
              <w:rPr>
                <w:ins w:id="513" w:author="Per Lindell" w:date="2025-09-30T16:32:00Z" w16du:dateUtc="2025-09-30T14:32:00Z"/>
                <w:rFonts w:ascii="Arial" w:eastAsia="Times New Roman" w:hAnsi="Arial" w:cs="Arial"/>
                <w:color w:val="000000"/>
                <w:sz w:val="18"/>
                <w:szCs w:val="18"/>
                <w:lang w:val="en-SE" w:eastAsia="en-SE"/>
              </w:rPr>
            </w:pPr>
            <w:ins w:id="514" w:author="Per Lindell" w:date="2025-09-30T16:32:00Z" w16du:dateUtc="2025-09-30T14:32:00Z">
              <w:r w:rsidRPr="008915D7">
                <w:rPr>
                  <w:rFonts w:ascii="Arial" w:eastAsia="Times New Roman" w:hAnsi="Arial" w:cs="Arial"/>
                  <w:color w:val="000000"/>
                  <w:sz w:val="18"/>
                  <w:szCs w:val="18"/>
                  <w:lang w:val="en-SE" w:eastAsia="en-SE"/>
                </w:rPr>
                <w:t>2728</w:t>
              </w:r>
            </w:ins>
          </w:p>
        </w:tc>
      </w:tr>
      <w:tr w:rsidR="006B1534" w:rsidRPr="008915D7" w14:paraId="59854B78" w14:textId="77777777" w:rsidTr="00A46F62">
        <w:trPr>
          <w:trHeight w:val="300"/>
          <w:ins w:id="51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0896AFF" w14:textId="77777777" w:rsidR="006B1534" w:rsidRPr="008915D7" w:rsidRDefault="006B1534" w:rsidP="00A46F62">
            <w:pPr>
              <w:spacing w:after="0"/>
              <w:jc w:val="center"/>
              <w:rPr>
                <w:ins w:id="516" w:author="Per Lindell" w:date="2025-09-30T16:32:00Z" w16du:dateUtc="2025-09-30T14:32:00Z"/>
                <w:rFonts w:ascii="Arial" w:eastAsia="Times New Roman" w:hAnsi="Arial" w:cs="Arial"/>
                <w:color w:val="000000"/>
                <w:sz w:val="18"/>
                <w:szCs w:val="18"/>
                <w:lang w:val="en-SE" w:eastAsia="en-SE"/>
              </w:rPr>
            </w:pPr>
            <w:ins w:id="517" w:author="Per Lindell" w:date="2025-09-30T16:32:00Z" w16du:dateUtc="2025-09-30T14:32:00Z">
              <w:r w:rsidRPr="008915D7">
                <w:rPr>
                  <w:rFonts w:ascii="Arial" w:eastAsia="Times New Roman" w:hAnsi="Arial" w:cs="Arial"/>
                  <w:color w:val="000000"/>
                  <w:sz w:val="18"/>
                  <w:szCs w:val="18"/>
                  <w:lang w:val="en-SE" w:eastAsia="en-SE"/>
                </w:rPr>
                <w:t>Two-tone 3</w:t>
              </w:r>
              <w:r w:rsidRPr="008915D7">
                <w:rPr>
                  <w:rFonts w:ascii="Arial" w:eastAsia="Times New Roman" w:hAnsi="Arial" w:cs="Arial"/>
                  <w:color w:val="000000"/>
                  <w:sz w:val="18"/>
                  <w:szCs w:val="18"/>
                  <w:vertAlign w:val="superscript"/>
                  <w:lang w:val="en-SE" w:eastAsia="en-SE"/>
                </w:rPr>
                <w:t>rd</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72DA8762" w14:textId="77777777" w:rsidR="006B1534" w:rsidRPr="008915D7" w:rsidRDefault="006B1534" w:rsidP="00A46F62">
            <w:pPr>
              <w:spacing w:after="0"/>
              <w:jc w:val="center"/>
              <w:rPr>
                <w:ins w:id="518" w:author="Per Lindell" w:date="2025-09-30T16:32:00Z" w16du:dateUtc="2025-09-30T14:32:00Z"/>
                <w:rFonts w:ascii="Arial" w:eastAsia="Times New Roman" w:hAnsi="Arial" w:cs="Arial"/>
                <w:color w:val="000000"/>
                <w:sz w:val="18"/>
                <w:szCs w:val="18"/>
                <w:lang w:val="en-SE" w:eastAsia="en-SE"/>
              </w:rPr>
            </w:pPr>
            <w:ins w:id="519"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4488B722" w14:textId="77777777" w:rsidR="006B1534" w:rsidRPr="008915D7" w:rsidRDefault="006B1534" w:rsidP="00A46F62">
            <w:pPr>
              <w:spacing w:after="0"/>
              <w:jc w:val="center"/>
              <w:rPr>
                <w:ins w:id="520" w:author="Per Lindell" w:date="2025-09-30T16:32:00Z" w16du:dateUtc="2025-09-30T14:32:00Z"/>
                <w:rFonts w:ascii="Arial" w:eastAsia="Times New Roman" w:hAnsi="Arial" w:cs="Arial"/>
                <w:color w:val="000000"/>
                <w:sz w:val="18"/>
                <w:szCs w:val="18"/>
                <w:lang w:val="en-SE" w:eastAsia="en-SE"/>
              </w:rPr>
            </w:pPr>
            <w:ins w:id="521"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4BE668FF" w14:textId="77777777" w:rsidR="006B1534" w:rsidRPr="008915D7" w:rsidRDefault="006B1534" w:rsidP="00A46F62">
            <w:pPr>
              <w:spacing w:after="0"/>
              <w:jc w:val="center"/>
              <w:rPr>
                <w:ins w:id="522" w:author="Per Lindell" w:date="2025-09-30T16:32:00Z" w16du:dateUtc="2025-09-30T14:32:00Z"/>
                <w:rFonts w:ascii="Arial" w:eastAsia="Times New Roman" w:hAnsi="Arial" w:cs="Arial"/>
                <w:color w:val="000000"/>
                <w:sz w:val="18"/>
                <w:szCs w:val="18"/>
                <w:lang w:val="en-SE" w:eastAsia="en-SE"/>
              </w:rPr>
            </w:pPr>
            <w:ins w:id="523"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156C9B7" w14:textId="77777777" w:rsidR="006B1534" w:rsidRPr="008915D7" w:rsidRDefault="006B1534" w:rsidP="00A46F62">
            <w:pPr>
              <w:spacing w:after="0"/>
              <w:jc w:val="center"/>
              <w:rPr>
                <w:ins w:id="524" w:author="Per Lindell" w:date="2025-09-30T16:32:00Z" w16du:dateUtc="2025-09-30T14:32:00Z"/>
                <w:rFonts w:ascii="Arial" w:eastAsia="Times New Roman" w:hAnsi="Arial" w:cs="Arial"/>
                <w:color w:val="000000"/>
                <w:sz w:val="18"/>
                <w:szCs w:val="18"/>
                <w:lang w:val="en-SE" w:eastAsia="en-SE"/>
              </w:rPr>
            </w:pPr>
            <w:ins w:id="525"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r>
      <w:tr w:rsidR="006B1534" w:rsidRPr="008915D7" w14:paraId="26CD8390" w14:textId="77777777" w:rsidTr="00A46F62">
        <w:trPr>
          <w:trHeight w:val="300"/>
          <w:ins w:id="526"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9AD1A33" w14:textId="77777777" w:rsidR="006B1534" w:rsidRPr="008915D7" w:rsidRDefault="006B1534" w:rsidP="00A46F62">
            <w:pPr>
              <w:spacing w:after="0"/>
              <w:jc w:val="center"/>
              <w:rPr>
                <w:ins w:id="527" w:author="Per Lindell" w:date="2025-09-30T16:32:00Z" w16du:dateUtc="2025-09-30T14:32:00Z"/>
                <w:rFonts w:ascii="Arial" w:eastAsia="Times New Roman" w:hAnsi="Arial" w:cs="Arial"/>
                <w:color w:val="000000"/>
                <w:sz w:val="18"/>
                <w:szCs w:val="18"/>
                <w:lang w:val="en-SE" w:eastAsia="en-SE"/>
              </w:rPr>
            </w:pPr>
            <w:ins w:id="528"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0D30E0A" w14:textId="77777777" w:rsidR="006B1534" w:rsidRPr="008915D7" w:rsidRDefault="006B1534" w:rsidP="00A46F62">
            <w:pPr>
              <w:spacing w:after="0"/>
              <w:jc w:val="center"/>
              <w:rPr>
                <w:ins w:id="529" w:author="Per Lindell" w:date="2025-09-30T16:32:00Z" w16du:dateUtc="2025-09-30T14:32:00Z"/>
                <w:rFonts w:ascii="Arial" w:eastAsia="Times New Roman" w:hAnsi="Arial" w:cs="Arial"/>
                <w:color w:val="000000"/>
                <w:sz w:val="18"/>
                <w:szCs w:val="18"/>
                <w:lang w:val="en-SE" w:eastAsia="en-SE"/>
              </w:rPr>
            </w:pPr>
            <w:ins w:id="530" w:author="Per Lindell" w:date="2025-09-30T16:32:00Z" w16du:dateUtc="2025-09-30T14:32:00Z">
              <w:r w:rsidRPr="008915D7">
                <w:rPr>
                  <w:rFonts w:ascii="Arial" w:eastAsia="Times New Roman" w:hAnsi="Arial" w:cs="Arial"/>
                  <w:color w:val="000000"/>
                  <w:sz w:val="18"/>
                  <w:szCs w:val="18"/>
                  <w:lang w:val="en-SE" w:eastAsia="en-SE"/>
                </w:rPr>
                <w:t>3257</w:t>
              </w:r>
            </w:ins>
          </w:p>
        </w:tc>
        <w:tc>
          <w:tcPr>
            <w:tcW w:w="1720" w:type="dxa"/>
            <w:tcBorders>
              <w:top w:val="nil"/>
              <w:left w:val="nil"/>
              <w:bottom w:val="single" w:sz="4" w:space="0" w:color="auto"/>
              <w:right w:val="single" w:sz="4" w:space="0" w:color="auto"/>
            </w:tcBorders>
            <w:noWrap/>
            <w:vAlign w:val="bottom"/>
            <w:hideMark/>
          </w:tcPr>
          <w:p w14:paraId="2BCE649C" w14:textId="77777777" w:rsidR="006B1534" w:rsidRPr="008915D7" w:rsidRDefault="006B1534" w:rsidP="00A46F62">
            <w:pPr>
              <w:spacing w:after="0"/>
              <w:jc w:val="center"/>
              <w:rPr>
                <w:ins w:id="531" w:author="Per Lindell" w:date="2025-09-30T16:32:00Z" w16du:dateUtc="2025-09-30T14:32:00Z"/>
                <w:rFonts w:ascii="Arial" w:eastAsia="Times New Roman" w:hAnsi="Arial" w:cs="Arial"/>
                <w:color w:val="000000"/>
                <w:sz w:val="18"/>
                <w:szCs w:val="18"/>
                <w:lang w:val="en-SE" w:eastAsia="en-SE"/>
              </w:rPr>
            </w:pPr>
            <w:ins w:id="532" w:author="Per Lindell" w:date="2025-09-30T16:32:00Z" w16du:dateUtc="2025-09-30T14:32:00Z">
              <w:r w:rsidRPr="008915D7">
                <w:rPr>
                  <w:rFonts w:ascii="Arial" w:eastAsia="Times New Roman" w:hAnsi="Arial" w:cs="Arial"/>
                  <w:color w:val="000000"/>
                  <w:sz w:val="18"/>
                  <w:szCs w:val="18"/>
                  <w:lang w:val="en-SE" w:eastAsia="en-SE"/>
                </w:rPr>
                <w:t>3092</w:t>
              </w:r>
            </w:ins>
          </w:p>
        </w:tc>
        <w:tc>
          <w:tcPr>
            <w:tcW w:w="1760" w:type="dxa"/>
            <w:tcBorders>
              <w:top w:val="nil"/>
              <w:left w:val="nil"/>
              <w:bottom w:val="single" w:sz="4" w:space="0" w:color="auto"/>
              <w:right w:val="single" w:sz="4" w:space="0" w:color="auto"/>
            </w:tcBorders>
            <w:noWrap/>
            <w:vAlign w:val="bottom"/>
            <w:hideMark/>
          </w:tcPr>
          <w:p w14:paraId="27F67962" w14:textId="77777777" w:rsidR="006B1534" w:rsidRPr="008915D7" w:rsidRDefault="006B1534" w:rsidP="00A46F62">
            <w:pPr>
              <w:spacing w:after="0"/>
              <w:jc w:val="center"/>
              <w:rPr>
                <w:ins w:id="533" w:author="Per Lindell" w:date="2025-09-30T16:32:00Z" w16du:dateUtc="2025-09-30T14:32:00Z"/>
                <w:rFonts w:ascii="Arial" w:eastAsia="Times New Roman" w:hAnsi="Arial" w:cs="Arial"/>
                <w:color w:val="000000"/>
                <w:sz w:val="18"/>
                <w:szCs w:val="18"/>
                <w:lang w:val="en-SE" w:eastAsia="en-SE"/>
              </w:rPr>
            </w:pPr>
            <w:ins w:id="534" w:author="Per Lindell" w:date="2025-09-30T16:32:00Z" w16du:dateUtc="2025-09-30T14:32:00Z">
              <w:r w:rsidRPr="008915D7">
                <w:rPr>
                  <w:rFonts w:ascii="Arial" w:eastAsia="Times New Roman" w:hAnsi="Arial" w:cs="Arial"/>
                  <w:color w:val="000000"/>
                  <w:sz w:val="18"/>
                  <w:szCs w:val="18"/>
                  <w:lang w:val="en-SE" w:eastAsia="en-SE"/>
                </w:rPr>
                <w:t>574</w:t>
              </w:r>
            </w:ins>
          </w:p>
        </w:tc>
        <w:tc>
          <w:tcPr>
            <w:tcW w:w="1780" w:type="dxa"/>
            <w:tcBorders>
              <w:top w:val="nil"/>
              <w:left w:val="nil"/>
              <w:bottom w:val="single" w:sz="4" w:space="0" w:color="auto"/>
              <w:right w:val="single" w:sz="4" w:space="0" w:color="auto"/>
            </w:tcBorders>
            <w:noWrap/>
            <w:vAlign w:val="bottom"/>
            <w:hideMark/>
          </w:tcPr>
          <w:p w14:paraId="359B6DBC" w14:textId="77777777" w:rsidR="006B1534" w:rsidRPr="008915D7" w:rsidRDefault="006B1534" w:rsidP="00A46F62">
            <w:pPr>
              <w:spacing w:after="0"/>
              <w:jc w:val="center"/>
              <w:rPr>
                <w:ins w:id="535" w:author="Per Lindell" w:date="2025-09-30T16:32:00Z" w16du:dateUtc="2025-09-30T14:32:00Z"/>
                <w:rFonts w:ascii="Arial" w:eastAsia="Times New Roman" w:hAnsi="Arial" w:cs="Arial"/>
                <w:color w:val="000000"/>
                <w:sz w:val="18"/>
                <w:szCs w:val="18"/>
                <w:lang w:val="en-SE" w:eastAsia="en-SE"/>
              </w:rPr>
            </w:pPr>
            <w:ins w:id="536" w:author="Per Lindell" w:date="2025-09-30T16:32:00Z" w16du:dateUtc="2025-09-30T14:32:00Z">
              <w:r w:rsidRPr="008915D7">
                <w:rPr>
                  <w:rFonts w:ascii="Arial" w:eastAsia="Times New Roman" w:hAnsi="Arial" w:cs="Arial"/>
                  <w:color w:val="000000"/>
                  <w:sz w:val="18"/>
                  <w:szCs w:val="18"/>
                  <w:lang w:val="en-SE" w:eastAsia="en-SE"/>
                </w:rPr>
                <w:t>424</w:t>
              </w:r>
            </w:ins>
          </w:p>
        </w:tc>
      </w:tr>
      <w:tr w:rsidR="006B1534" w:rsidRPr="008915D7" w14:paraId="2C46960A" w14:textId="77777777" w:rsidTr="00A46F62">
        <w:trPr>
          <w:trHeight w:val="315"/>
          <w:ins w:id="537"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53D02FB" w14:textId="77777777" w:rsidR="006B1534" w:rsidRPr="008915D7" w:rsidRDefault="006B1534" w:rsidP="00A46F62">
            <w:pPr>
              <w:spacing w:after="0"/>
              <w:jc w:val="center"/>
              <w:rPr>
                <w:ins w:id="538" w:author="Per Lindell" w:date="2025-09-30T16:32:00Z" w16du:dateUtc="2025-09-30T14:32:00Z"/>
                <w:rFonts w:ascii="Arial" w:eastAsia="Times New Roman" w:hAnsi="Arial" w:cs="Arial"/>
                <w:color w:val="000000"/>
                <w:sz w:val="18"/>
                <w:szCs w:val="18"/>
                <w:lang w:val="en-SE" w:eastAsia="en-SE"/>
              </w:rPr>
            </w:pPr>
            <w:ins w:id="539" w:author="Per Lindell" w:date="2025-09-30T16:32:00Z" w16du:dateUtc="2025-09-30T14:32:00Z">
              <w:r w:rsidRPr="008915D7">
                <w:rPr>
                  <w:rFonts w:ascii="Arial" w:eastAsia="Times New Roman" w:hAnsi="Arial" w:cs="Arial"/>
                  <w:color w:val="000000"/>
                  <w:sz w:val="18"/>
                  <w:szCs w:val="18"/>
                  <w:lang w:val="en-SE" w:eastAsia="en-SE"/>
                </w:rPr>
                <w:t>Two-tone 3</w:t>
              </w:r>
              <w:r w:rsidRPr="008915D7">
                <w:rPr>
                  <w:rFonts w:ascii="Arial" w:eastAsia="Times New Roman" w:hAnsi="Arial" w:cs="Arial"/>
                  <w:color w:val="000000"/>
                  <w:sz w:val="18"/>
                  <w:szCs w:val="18"/>
                  <w:vertAlign w:val="superscript"/>
                  <w:lang w:val="en-SE" w:eastAsia="en-SE"/>
                </w:rPr>
                <w:t>rd</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0A81E98" w14:textId="77777777" w:rsidR="006B1534" w:rsidRPr="008915D7" w:rsidRDefault="006B1534" w:rsidP="00A46F62">
            <w:pPr>
              <w:spacing w:after="0"/>
              <w:jc w:val="center"/>
              <w:rPr>
                <w:ins w:id="540" w:author="Per Lindell" w:date="2025-09-30T16:32:00Z" w16du:dateUtc="2025-09-30T14:32:00Z"/>
                <w:rFonts w:ascii="Arial" w:eastAsia="Times New Roman" w:hAnsi="Arial" w:cs="Arial"/>
                <w:color w:val="000000"/>
                <w:sz w:val="18"/>
                <w:szCs w:val="18"/>
                <w:lang w:val="en-SE" w:eastAsia="en-SE"/>
              </w:rPr>
            </w:pPr>
            <w:ins w:id="541" w:author="Per Lindell" w:date="2025-09-30T16:32:00Z" w16du:dateUtc="2025-09-30T14:32:00Z">
              <w:r w:rsidRPr="008915D7">
                <w:rPr>
                  <w:rFonts w:ascii="Arial" w:eastAsia="Times New Roman" w:hAnsi="Arial" w:cs="Arial"/>
                  <w:color w:val="000000"/>
                  <w:sz w:val="18"/>
                  <w:szCs w:val="18"/>
                  <w:lang w:val="en-SE" w:eastAsia="en-SE"/>
                </w:rPr>
                <w:t>|2*fx_low + fy_low|</w:t>
              </w:r>
            </w:ins>
          </w:p>
        </w:tc>
        <w:tc>
          <w:tcPr>
            <w:tcW w:w="1720" w:type="dxa"/>
            <w:tcBorders>
              <w:top w:val="nil"/>
              <w:left w:val="nil"/>
              <w:bottom w:val="single" w:sz="4" w:space="0" w:color="auto"/>
              <w:right w:val="single" w:sz="4" w:space="0" w:color="auto"/>
            </w:tcBorders>
            <w:noWrap/>
            <w:vAlign w:val="bottom"/>
            <w:hideMark/>
          </w:tcPr>
          <w:p w14:paraId="4CAA64AA" w14:textId="77777777" w:rsidR="006B1534" w:rsidRPr="008915D7" w:rsidRDefault="006B1534" w:rsidP="00A46F62">
            <w:pPr>
              <w:spacing w:after="0"/>
              <w:jc w:val="center"/>
              <w:rPr>
                <w:ins w:id="542" w:author="Per Lindell" w:date="2025-09-30T16:32:00Z" w16du:dateUtc="2025-09-30T14:32:00Z"/>
                <w:rFonts w:ascii="Arial" w:eastAsia="Times New Roman" w:hAnsi="Arial" w:cs="Arial"/>
                <w:color w:val="000000"/>
                <w:sz w:val="18"/>
                <w:szCs w:val="18"/>
                <w:lang w:val="en-SE" w:eastAsia="en-SE"/>
              </w:rPr>
            </w:pPr>
            <w:ins w:id="543" w:author="Per Lindell" w:date="2025-09-30T16:32:00Z" w16du:dateUtc="2025-09-30T14:32:00Z">
              <w:r w:rsidRPr="008915D7">
                <w:rPr>
                  <w:rFonts w:ascii="Arial" w:eastAsia="Times New Roman" w:hAnsi="Arial" w:cs="Arial"/>
                  <w:color w:val="000000"/>
                  <w:sz w:val="18"/>
                  <w:szCs w:val="18"/>
                  <w:lang w:val="en-SE" w:eastAsia="en-SE"/>
                </w:rPr>
                <w:t>|2*fx_high + fy_high|</w:t>
              </w:r>
            </w:ins>
          </w:p>
        </w:tc>
        <w:tc>
          <w:tcPr>
            <w:tcW w:w="1760" w:type="dxa"/>
            <w:tcBorders>
              <w:top w:val="nil"/>
              <w:left w:val="nil"/>
              <w:bottom w:val="single" w:sz="4" w:space="0" w:color="auto"/>
              <w:right w:val="single" w:sz="4" w:space="0" w:color="auto"/>
            </w:tcBorders>
            <w:noWrap/>
            <w:vAlign w:val="bottom"/>
            <w:hideMark/>
          </w:tcPr>
          <w:p w14:paraId="3FE4B77C" w14:textId="77777777" w:rsidR="006B1534" w:rsidRPr="008915D7" w:rsidRDefault="006B1534" w:rsidP="00A46F62">
            <w:pPr>
              <w:spacing w:after="0"/>
              <w:jc w:val="center"/>
              <w:rPr>
                <w:ins w:id="544" w:author="Per Lindell" w:date="2025-09-30T16:32:00Z" w16du:dateUtc="2025-09-30T14:32:00Z"/>
                <w:rFonts w:ascii="Arial" w:eastAsia="Times New Roman" w:hAnsi="Arial" w:cs="Arial"/>
                <w:color w:val="000000"/>
                <w:sz w:val="18"/>
                <w:szCs w:val="18"/>
                <w:lang w:val="en-SE" w:eastAsia="en-SE"/>
              </w:rPr>
            </w:pPr>
            <w:ins w:id="545" w:author="Per Lindell" w:date="2025-09-30T16:32:00Z" w16du:dateUtc="2025-09-30T14:32:00Z">
              <w:r w:rsidRPr="008915D7">
                <w:rPr>
                  <w:rFonts w:ascii="Arial" w:eastAsia="Times New Roman" w:hAnsi="Arial" w:cs="Arial"/>
                  <w:color w:val="000000"/>
                  <w:sz w:val="18"/>
                  <w:szCs w:val="18"/>
                  <w:lang w:val="en-SE" w:eastAsia="en-SE"/>
                </w:rPr>
                <w:t>|2*fy_low + fx_low|</w:t>
              </w:r>
            </w:ins>
          </w:p>
        </w:tc>
        <w:tc>
          <w:tcPr>
            <w:tcW w:w="1780" w:type="dxa"/>
            <w:tcBorders>
              <w:top w:val="nil"/>
              <w:left w:val="nil"/>
              <w:bottom w:val="single" w:sz="4" w:space="0" w:color="auto"/>
              <w:right w:val="single" w:sz="4" w:space="0" w:color="auto"/>
            </w:tcBorders>
            <w:noWrap/>
            <w:vAlign w:val="bottom"/>
            <w:hideMark/>
          </w:tcPr>
          <w:p w14:paraId="445FDA4D" w14:textId="77777777" w:rsidR="006B1534" w:rsidRPr="008915D7" w:rsidRDefault="006B1534" w:rsidP="00A46F62">
            <w:pPr>
              <w:spacing w:after="0"/>
              <w:jc w:val="center"/>
              <w:rPr>
                <w:ins w:id="546" w:author="Per Lindell" w:date="2025-09-30T16:32:00Z" w16du:dateUtc="2025-09-30T14:32:00Z"/>
                <w:rFonts w:ascii="Arial" w:eastAsia="Times New Roman" w:hAnsi="Arial" w:cs="Arial"/>
                <w:color w:val="000000"/>
                <w:sz w:val="18"/>
                <w:szCs w:val="18"/>
                <w:lang w:val="en-SE" w:eastAsia="en-SE"/>
              </w:rPr>
            </w:pPr>
            <w:ins w:id="547" w:author="Per Lindell" w:date="2025-09-30T16:32:00Z" w16du:dateUtc="2025-09-30T14:32:00Z">
              <w:r w:rsidRPr="008915D7">
                <w:rPr>
                  <w:rFonts w:ascii="Arial" w:eastAsia="Times New Roman" w:hAnsi="Arial" w:cs="Arial"/>
                  <w:color w:val="000000"/>
                  <w:sz w:val="18"/>
                  <w:szCs w:val="18"/>
                  <w:lang w:val="en-SE" w:eastAsia="en-SE"/>
                </w:rPr>
                <w:t>|2*fy_high + fx_high|</w:t>
              </w:r>
            </w:ins>
          </w:p>
        </w:tc>
      </w:tr>
      <w:tr w:rsidR="006B1534" w:rsidRPr="008915D7" w14:paraId="5EBEEA05" w14:textId="77777777" w:rsidTr="00A46F62">
        <w:trPr>
          <w:trHeight w:val="315"/>
          <w:ins w:id="548"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AF6BDD9" w14:textId="77777777" w:rsidR="006B1534" w:rsidRPr="008915D7" w:rsidRDefault="006B1534" w:rsidP="00A46F62">
            <w:pPr>
              <w:spacing w:after="0"/>
              <w:jc w:val="center"/>
              <w:rPr>
                <w:ins w:id="549" w:author="Per Lindell" w:date="2025-09-30T16:32:00Z" w16du:dateUtc="2025-09-30T14:32:00Z"/>
                <w:rFonts w:ascii="Arial" w:eastAsia="Times New Roman" w:hAnsi="Arial" w:cs="Arial"/>
                <w:color w:val="000000"/>
                <w:sz w:val="18"/>
                <w:szCs w:val="18"/>
                <w:lang w:val="en-SE" w:eastAsia="en-SE"/>
              </w:rPr>
            </w:pPr>
            <w:ins w:id="550"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6DDFADB" w14:textId="77777777" w:rsidR="006B1534" w:rsidRPr="008915D7" w:rsidRDefault="006B1534" w:rsidP="00A46F62">
            <w:pPr>
              <w:spacing w:after="0"/>
              <w:jc w:val="center"/>
              <w:rPr>
                <w:ins w:id="551" w:author="Per Lindell" w:date="2025-09-30T16:32:00Z" w16du:dateUtc="2025-09-30T14:32:00Z"/>
                <w:rFonts w:ascii="Arial" w:eastAsia="Times New Roman" w:hAnsi="Arial" w:cs="Arial"/>
                <w:color w:val="000000"/>
                <w:sz w:val="18"/>
                <w:szCs w:val="18"/>
                <w:lang w:val="en-SE" w:eastAsia="en-SE"/>
              </w:rPr>
            </w:pPr>
            <w:ins w:id="552" w:author="Per Lindell" w:date="2025-09-30T16:32:00Z" w16du:dateUtc="2025-09-30T14:32:00Z">
              <w:r w:rsidRPr="008915D7">
                <w:rPr>
                  <w:rFonts w:ascii="Arial" w:eastAsia="Times New Roman" w:hAnsi="Arial" w:cs="Arial"/>
                  <w:color w:val="000000"/>
                  <w:sz w:val="18"/>
                  <w:szCs w:val="18"/>
                  <w:lang w:val="en-SE" w:eastAsia="en-SE"/>
                </w:rPr>
                <w:t>4543</w:t>
              </w:r>
            </w:ins>
          </w:p>
        </w:tc>
        <w:tc>
          <w:tcPr>
            <w:tcW w:w="1720" w:type="dxa"/>
            <w:tcBorders>
              <w:top w:val="nil"/>
              <w:left w:val="nil"/>
              <w:bottom w:val="single" w:sz="4" w:space="0" w:color="auto"/>
              <w:right w:val="single" w:sz="4" w:space="0" w:color="auto"/>
            </w:tcBorders>
            <w:noWrap/>
            <w:vAlign w:val="bottom"/>
            <w:hideMark/>
          </w:tcPr>
          <w:p w14:paraId="1CED9946" w14:textId="77777777" w:rsidR="006B1534" w:rsidRPr="008915D7" w:rsidRDefault="006B1534" w:rsidP="00A46F62">
            <w:pPr>
              <w:spacing w:after="0"/>
              <w:jc w:val="center"/>
              <w:rPr>
                <w:ins w:id="553" w:author="Per Lindell" w:date="2025-09-30T16:32:00Z" w16du:dateUtc="2025-09-30T14:32:00Z"/>
                <w:rFonts w:ascii="Arial" w:eastAsia="Times New Roman" w:hAnsi="Arial" w:cs="Arial"/>
                <w:color w:val="000000"/>
                <w:sz w:val="18"/>
                <w:szCs w:val="18"/>
                <w:lang w:val="en-SE" w:eastAsia="en-SE"/>
              </w:rPr>
            </w:pPr>
            <w:ins w:id="554" w:author="Per Lindell" w:date="2025-09-30T16:32:00Z" w16du:dateUtc="2025-09-30T14:32:00Z">
              <w:r w:rsidRPr="008915D7">
                <w:rPr>
                  <w:rFonts w:ascii="Arial" w:eastAsia="Times New Roman" w:hAnsi="Arial" w:cs="Arial"/>
                  <w:color w:val="000000"/>
                  <w:sz w:val="18"/>
                  <w:szCs w:val="18"/>
                  <w:lang w:val="en-SE" w:eastAsia="en-SE"/>
                </w:rPr>
                <w:t>4708</w:t>
              </w:r>
            </w:ins>
          </w:p>
        </w:tc>
        <w:tc>
          <w:tcPr>
            <w:tcW w:w="1760" w:type="dxa"/>
            <w:tcBorders>
              <w:top w:val="nil"/>
              <w:left w:val="nil"/>
              <w:bottom w:val="single" w:sz="4" w:space="0" w:color="auto"/>
              <w:right w:val="single" w:sz="4" w:space="0" w:color="auto"/>
            </w:tcBorders>
            <w:noWrap/>
            <w:vAlign w:val="bottom"/>
            <w:hideMark/>
          </w:tcPr>
          <w:p w14:paraId="621DD39E" w14:textId="77777777" w:rsidR="006B1534" w:rsidRPr="008915D7" w:rsidRDefault="006B1534" w:rsidP="00A46F62">
            <w:pPr>
              <w:spacing w:after="0"/>
              <w:jc w:val="center"/>
              <w:rPr>
                <w:ins w:id="555" w:author="Per Lindell" w:date="2025-09-30T16:32:00Z" w16du:dateUtc="2025-09-30T14:32:00Z"/>
                <w:rFonts w:ascii="Arial" w:eastAsia="Times New Roman" w:hAnsi="Arial" w:cs="Arial"/>
                <w:color w:val="000000"/>
                <w:sz w:val="18"/>
                <w:szCs w:val="18"/>
                <w:lang w:val="en-SE" w:eastAsia="en-SE"/>
              </w:rPr>
            </w:pPr>
            <w:ins w:id="556" w:author="Per Lindell" w:date="2025-09-30T16:32:00Z" w16du:dateUtc="2025-09-30T14:32:00Z">
              <w:r w:rsidRPr="008915D7">
                <w:rPr>
                  <w:rFonts w:ascii="Arial" w:eastAsia="Times New Roman" w:hAnsi="Arial" w:cs="Arial"/>
                  <w:color w:val="000000"/>
                  <w:sz w:val="18"/>
                  <w:szCs w:val="18"/>
                  <w:lang w:val="en-SE" w:eastAsia="en-SE"/>
                </w:rPr>
                <w:t>3326</w:t>
              </w:r>
            </w:ins>
          </w:p>
        </w:tc>
        <w:tc>
          <w:tcPr>
            <w:tcW w:w="1780" w:type="dxa"/>
            <w:tcBorders>
              <w:top w:val="nil"/>
              <w:left w:val="nil"/>
              <w:bottom w:val="single" w:sz="4" w:space="0" w:color="auto"/>
              <w:right w:val="single" w:sz="4" w:space="0" w:color="auto"/>
            </w:tcBorders>
            <w:noWrap/>
            <w:vAlign w:val="bottom"/>
            <w:hideMark/>
          </w:tcPr>
          <w:p w14:paraId="2D4C2F4A" w14:textId="77777777" w:rsidR="006B1534" w:rsidRPr="008915D7" w:rsidRDefault="006B1534" w:rsidP="00A46F62">
            <w:pPr>
              <w:spacing w:after="0"/>
              <w:jc w:val="center"/>
              <w:rPr>
                <w:ins w:id="557" w:author="Per Lindell" w:date="2025-09-30T16:32:00Z" w16du:dateUtc="2025-09-30T14:32:00Z"/>
                <w:rFonts w:ascii="Arial" w:eastAsia="Times New Roman" w:hAnsi="Arial" w:cs="Arial"/>
                <w:color w:val="000000"/>
                <w:sz w:val="18"/>
                <w:szCs w:val="18"/>
                <w:lang w:val="en-SE" w:eastAsia="en-SE"/>
              </w:rPr>
            </w:pPr>
            <w:ins w:id="558" w:author="Per Lindell" w:date="2025-09-30T16:32:00Z" w16du:dateUtc="2025-09-30T14:32:00Z">
              <w:r w:rsidRPr="008915D7">
                <w:rPr>
                  <w:rFonts w:ascii="Arial" w:eastAsia="Times New Roman" w:hAnsi="Arial" w:cs="Arial"/>
                  <w:color w:val="000000"/>
                  <w:sz w:val="18"/>
                  <w:szCs w:val="18"/>
                  <w:lang w:val="en-SE" w:eastAsia="en-SE"/>
                </w:rPr>
                <w:t>3476</w:t>
              </w:r>
            </w:ins>
          </w:p>
        </w:tc>
      </w:tr>
      <w:tr w:rsidR="006B1534" w:rsidRPr="008915D7" w14:paraId="11D04056" w14:textId="77777777" w:rsidTr="00A46F62">
        <w:trPr>
          <w:trHeight w:val="300"/>
          <w:ins w:id="559"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D24AE3C" w14:textId="77777777" w:rsidR="006B1534" w:rsidRPr="008915D7" w:rsidRDefault="006B1534" w:rsidP="00A46F62">
            <w:pPr>
              <w:spacing w:after="0"/>
              <w:jc w:val="center"/>
              <w:rPr>
                <w:ins w:id="560" w:author="Per Lindell" w:date="2025-09-30T16:32:00Z" w16du:dateUtc="2025-09-30T14:32:00Z"/>
                <w:rFonts w:ascii="Arial" w:eastAsia="Times New Roman" w:hAnsi="Arial" w:cs="Arial"/>
                <w:color w:val="000000"/>
                <w:sz w:val="18"/>
                <w:szCs w:val="18"/>
                <w:lang w:val="en-SE" w:eastAsia="en-SE"/>
              </w:rPr>
            </w:pPr>
            <w:ins w:id="561" w:author="Per Lindell" w:date="2025-09-30T16:32:00Z" w16du:dateUtc="2025-09-30T14:32:00Z">
              <w:r w:rsidRPr="008915D7">
                <w:rPr>
                  <w:rFonts w:ascii="Arial" w:eastAsia="Times New Roman" w:hAnsi="Arial" w:cs="Arial"/>
                  <w:color w:val="000000"/>
                  <w:sz w:val="18"/>
                  <w:szCs w:val="18"/>
                  <w:lang w:val="en-SE" w:eastAsia="en-SE"/>
                </w:rPr>
                <w:t>Two-tone 4</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33D2DA1" w14:textId="77777777" w:rsidR="006B1534" w:rsidRPr="008915D7" w:rsidRDefault="006B1534" w:rsidP="00A46F62">
            <w:pPr>
              <w:spacing w:after="0"/>
              <w:jc w:val="center"/>
              <w:rPr>
                <w:ins w:id="562" w:author="Per Lindell" w:date="2025-09-30T16:32:00Z" w16du:dateUtc="2025-09-30T14:32:00Z"/>
                <w:rFonts w:ascii="Arial" w:eastAsia="Times New Roman" w:hAnsi="Arial" w:cs="Arial"/>
                <w:color w:val="000000"/>
                <w:sz w:val="18"/>
                <w:szCs w:val="18"/>
                <w:lang w:val="en-SE" w:eastAsia="en-SE"/>
              </w:rPr>
            </w:pPr>
            <w:ins w:id="563"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D0C60AA" w14:textId="77777777" w:rsidR="006B1534" w:rsidRPr="008915D7" w:rsidRDefault="006B1534" w:rsidP="00A46F62">
            <w:pPr>
              <w:spacing w:after="0"/>
              <w:jc w:val="center"/>
              <w:rPr>
                <w:ins w:id="564" w:author="Per Lindell" w:date="2025-09-30T16:32:00Z" w16du:dateUtc="2025-09-30T14:32:00Z"/>
                <w:rFonts w:ascii="Arial" w:eastAsia="Times New Roman" w:hAnsi="Arial" w:cs="Arial"/>
                <w:color w:val="000000"/>
                <w:sz w:val="18"/>
                <w:szCs w:val="18"/>
                <w:lang w:val="en-SE" w:eastAsia="en-SE"/>
              </w:rPr>
            </w:pPr>
            <w:ins w:id="565"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1EE5382B" w14:textId="77777777" w:rsidR="006B1534" w:rsidRPr="008915D7" w:rsidRDefault="006B1534" w:rsidP="00A46F62">
            <w:pPr>
              <w:spacing w:after="0"/>
              <w:jc w:val="center"/>
              <w:rPr>
                <w:ins w:id="566" w:author="Per Lindell" w:date="2025-09-30T16:32:00Z" w16du:dateUtc="2025-09-30T14:32:00Z"/>
                <w:rFonts w:ascii="Arial" w:eastAsia="Times New Roman" w:hAnsi="Arial" w:cs="Arial"/>
                <w:color w:val="000000"/>
                <w:sz w:val="18"/>
                <w:szCs w:val="18"/>
                <w:lang w:val="en-SE" w:eastAsia="en-SE"/>
              </w:rPr>
            </w:pPr>
            <w:ins w:id="567"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AA89E5D" w14:textId="77777777" w:rsidR="006B1534" w:rsidRPr="008915D7" w:rsidRDefault="006B1534" w:rsidP="00A46F62">
            <w:pPr>
              <w:spacing w:after="0"/>
              <w:jc w:val="center"/>
              <w:rPr>
                <w:ins w:id="568" w:author="Per Lindell" w:date="2025-09-30T16:32:00Z" w16du:dateUtc="2025-09-30T14:32:00Z"/>
                <w:rFonts w:ascii="Arial" w:eastAsia="Times New Roman" w:hAnsi="Arial" w:cs="Arial"/>
                <w:color w:val="000000"/>
                <w:sz w:val="18"/>
                <w:szCs w:val="18"/>
                <w:lang w:val="en-SE" w:eastAsia="en-SE"/>
              </w:rPr>
            </w:pPr>
            <w:ins w:id="569"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r>
      <w:tr w:rsidR="006B1534" w:rsidRPr="008915D7" w14:paraId="0512D122" w14:textId="77777777" w:rsidTr="00A46F62">
        <w:trPr>
          <w:trHeight w:val="300"/>
          <w:ins w:id="570"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D40E1F4" w14:textId="77777777" w:rsidR="006B1534" w:rsidRPr="008915D7" w:rsidRDefault="006B1534" w:rsidP="00A46F62">
            <w:pPr>
              <w:spacing w:after="0"/>
              <w:jc w:val="center"/>
              <w:rPr>
                <w:ins w:id="571" w:author="Per Lindell" w:date="2025-09-30T16:32:00Z" w16du:dateUtc="2025-09-30T14:32:00Z"/>
                <w:rFonts w:ascii="Arial" w:eastAsia="Times New Roman" w:hAnsi="Arial" w:cs="Arial"/>
                <w:color w:val="000000"/>
                <w:sz w:val="18"/>
                <w:szCs w:val="18"/>
                <w:lang w:val="en-SE" w:eastAsia="en-SE"/>
              </w:rPr>
            </w:pPr>
            <w:ins w:id="572"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D294F1E" w14:textId="77777777" w:rsidR="006B1534" w:rsidRPr="008915D7" w:rsidRDefault="006B1534" w:rsidP="00A46F62">
            <w:pPr>
              <w:spacing w:after="0"/>
              <w:jc w:val="center"/>
              <w:rPr>
                <w:ins w:id="573" w:author="Per Lindell" w:date="2025-09-30T16:32:00Z" w16du:dateUtc="2025-09-30T14:32:00Z"/>
                <w:rFonts w:ascii="Arial" w:eastAsia="Times New Roman" w:hAnsi="Arial" w:cs="Arial"/>
                <w:color w:val="000000"/>
                <w:sz w:val="18"/>
                <w:szCs w:val="18"/>
                <w:lang w:val="en-SE" w:eastAsia="en-SE"/>
              </w:rPr>
            </w:pPr>
            <w:ins w:id="574" w:author="Per Lindell" w:date="2025-09-30T16:32:00Z" w16du:dateUtc="2025-09-30T14:32:00Z">
              <w:r w:rsidRPr="008915D7">
                <w:rPr>
                  <w:rFonts w:ascii="Arial" w:eastAsia="Times New Roman" w:hAnsi="Arial" w:cs="Arial"/>
                  <w:color w:val="000000"/>
                  <w:sz w:val="18"/>
                  <w:szCs w:val="18"/>
                  <w:lang w:val="en-SE" w:eastAsia="en-SE"/>
                </w:rPr>
                <w:t>5012</w:t>
              </w:r>
            </w:ins>
          </w:p>
        </w:tc>
        <w:tc>
          <w:tcPr>
            <w:tcW w:w="1720" w:type="dxa"/>
            <w:tcBorders>
              <w:top w:val="nil"/>
              <w:left w:val="nil"/>
              <w:bottom w:val="single" w:sz="4" w:space="0" w:color="auto"/>
              <w:right w:val="single" w:sz="4" w:space="0" w:color="auto"/>
            </w:tcBorders>
            <w:noWrap/>
            <w:vAlign w:val="bottom"/>
            <w:hideMark/>
          </w:tcPr>
          <w:p w14:paraId="74CD06F0" w14:textId="77777777" w:rsidR="006B1534" w:rsidRPr="008915D7" w:rsidRDefault="006B1534" w:rsidP="00A46F62">
            <w:pPr>
              <w:spacing w:after="0"/>
              <w:jc w:val="center"/>
              <w:rPr>
                <w:ins w:id="575" w:author="Per Lindell" w:date="2025-09-30T16:32:00Z" w16du:dateUtc="2025-09-30T14:32:00Z"/>
                <w:rFonts w:ascii="Arial" w:eastAsia="Times New Roman" w:hAnsi="Arial" w:cs="Arial"/>
                <w:color w:val="000000"/>
                <w:sz w:val="18"/>
                <w:szCs w:val="18"/>
                <w:lang w:val="en-SE" w:eastAsia="en-SE"/>
              </w:rPr>
            </w:pPr>
            <w:ins w:id="576" w:author="Per Lindell" w:date="2025-09-30T16:32:00Z" w16du:dateUtc="2025-09-30T14:32:00Z">
              <w:r w:rsidRPr="008915D7">
                <w:rPr>
                  <w:rFonts w:ascii="Arial" w:eastAsia="Times New Roman" w:hAnsi="Arial" w:cs="Arial"/>
                  <w:color w:val="000000"/>
                  <w:sz w:val="18"/>
                  <w:szCs w:val="18"/>
                  <w:lang w:val="en-SE" w:eastAsia="en-SE"/>
                </w:rPr>
                <w:t>5237</w:t>
              </w:r>
            </w:ins>
          </w:p>
        </w:tc>
        <w:tc>
          <w:tcPr>
            <w:tcW w:w="1760" w:type="dxa"/>
            <w:tcBorders>
              <w:top w:val="nil"/>
              <w:left w:val="nil"/>
              <w:bottom w:val="single" w:sz="4" w:space="0" w:color="auto"/>
              <w:right w:val="single" w:sz="4" w:space="0" w:color="auto"/>
            </w:tcBorders>
            <w:noWrap/>
            <w:vAlign w:val="bottom"/>
            <w:hideMark/>
          </w:tcPr>
          <w:p w14:paraId="78902B9B" w14:textId="77777777" w:rsidR="006B1534" w:rsidRPr="008915D7" w:rsidRDefault="006B1534" w:rsidP="00A46F62">
            <w:pPr>
              <w:spacing w:after="0"/>
              <w:jc w:val="center"/>
              <w:rPr>
                <w:ins w:id="577" w:author="Per Lindell" w:date="2025-09-30T16:32:00Z" w16du:dateUtc="2025-09-30T14:32:00Z"/>
                <w:rFonts w:ascii="Arial" w:eastAsia="Times New Roman" w:hAnsi="Arial" w:cs="Arial"/>
                <w:color w:val="000000"/>
                <w:sz w:val="18"/>
                <w:szCs w:val="18"/>
                <w:lang w:val="en-SE" w:eastAsia="en-SE"/>
              </w:rPr>
            </w:pPr>
            <w:ins w:id="578" w:author="Per Lindell" w:date="2025-09-30T16:32:00Z" w16du:dateUtc="2025-09-30T14:32:00Z">
              <w:r w:rsidRPr="008915D7">
                <w:rPr>
                  <w:rFonts w:ascii="Arial" w:eastAsia="Times New Roman" w:hAnsi="Arial" w:cs="Arial"/>
                  <w:color w:val="000000"/>
                  <w:sz w:val="18"/>
                  <w:szCs w:val="18"/>
                  <w:lang w:val="en-SE" w:eastAsia="en-SE"/>
                </w:rPr>
                <w:t>129</w:t>
              </w:r>
            </w:ins>
          </w:p>
        </w:tc>
        <w:tc>
          <w:tcPr>
            <w:tcW w:w="1780" w:type="dxa"/>
            <w:tcBorders>
              <w:top w:val="nil"/>
              <w:left w:val="nil"/>
              <w:bottom w:val="single" w:sz="4" w:space="0" w:color="auto"/>
              <w:right w:val="single" w:sz="4" w:space="0" w:color="auto"/>
            </w:tcBorders>
            <w:noWrap/>
            <w:vAlign w:val="bottom"/>
            <w:hideMark/>
          </w:tcPr>
          <w:p w14:paraId="4DE5D46A" w14:textId="77777777" w:rsidR="006B1534" w:rsidRPr="008915D7" w:rsidRDefault="006B1534" w:rsidP="00A46F62">
            <w:pPr>
              <w:spacing w:after="0"/>
              <w:jc w:val="center"/>
              <w:rPr>
                <w:ins w:id="579" w:author="Per Lindell" w:date="2025-09-30T16:32:00Z" w16du:dateUtc="2025-09-30T14:32:00Z"/>
                <w:rFonts w:ascii="Arial" w:eastAsia="Times New Roman" w:hAnsi="Arial" w:cs="Arial"/>
                <w:color w:val="000000"/>
                <w:sz w:val="18"/>
                <w:szCs w:val="18"/>
                <w:lang w:val="en-SE" w:eastAsia="en-SE"/>
              </w:rPr>
            </w:pPr>
            <w:ins w:id="580" w:author="Per Lindell" w:date="2025-09-30T16:32:00Z" w16du:dateUtc="2025-09-30T14:32:00Z">
              <w:r w:rsidRPr="008915D7">
                <w:rPr>
                  <w:rFonts w:ascii="Arial" w:eastAsia="Times New Roman" w:hAnsi="Arial" w:cs="Arial"/>
                  <w:color w:val="000000"/>
                  <w:sz w:val="18"/>
                  <w:szCs w:val="18"/>
                  <w:lang w:val="en-SE" w:eastAsia="en-SE"/>
                </w:rPr>
                <w:t>324</w:t>
              </w:r>
            </w:ins>
          </w:p>
        </w:tc>
      </w:tr>
      <w:tr w:rsidR="006B1534" w:rsidRPr="008915D7" w14:paraId="73554388" w14:textId="77777777" w:rsidTr="00A46F62">
        <w:trPr>
          <w:trHeight w:val="300"/>
          <w:ins w:id="58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DEDCB09" w14:textId="77777777" w:rsidR="006B1534" w:rsidRPr="008915D7" w:rsidRDefault="006B1534" w:rsidP="00A46F62">
            <w:pPr>
              <w:spacing w:after="0"/>
              <w:jc w:val="center"/>
              <w:rPr>
                <w:ins w:id="582" w:author="Per Lindell" w:date="2025-09-30T16:32:00Z" w16du:dateUtc="2025-09-30T14:32:00Z"/>
                <w:rFonts w:ascii="Arial" w:eastAsia="Times New Roman" w:hAnsi="Arial" w:cs="Arial"/>
                <w:color w:val="000000"/>
                <w:sz w:val="18"/>
                <w:szCs w:val="18"/>
                <w:lang w:val="en-SE" w:eastAsia="en-SE"/>
              </w:rPr>
            </w:pPr>
            <w:ins w:id="583" w:author="Per Lindell" w:date="2025-09-30T16:32:00Z" w16du:dateUtc="2025-09-30T14:32:00Z">
              <w:r w:rsidRPr="008915D7">
                <w:rPr>
                  <w:rFonts w:ascii="Arial" w:eastAsia="Times New Roman" w:hAnsi="Arial" w:cs="Arial"/>
                  <w:color w:val="000000"/>
                  <w:sz w:val="18"/>
                  <w:szCs w:val="18"/>
                  <w:lang w:val="en-SE" w:eastAsia="en-SE"/>
                </w:rPr>
                <w:t>Two-tone 4</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692EF42" w14:textId="77777777" w:rsidR="006B1534" w:rsidRPr="008915D7" w:rsidRDefault="006B1534" w:rsidP="00A46F62">
            <w:pPr>
              <w:spacing w:after="0"/>
              <w:jc w:val="center"/>
              <w:rPr>
                <w:ins w:id="584" w:author="Per Lindell" w:date="2025-09-30T16:32:00Z" w16du:dateUtc="2025-09-30T14:32:00Z"/>
                <w:rFonts w:ascii="Arial" w:eastAsia="Times New Roman" w:hAnsi="Arial" w:cs="Arial"/>
                <w:color w:val="000000"/>
                <w:sz w:val="18"/>
                <w:szCs w:val="18"/>
                <w:lang w:val="en-SE" w:eastAsia="en-SE"/>
              </w:rPr>
            </w:pPr>
            <w:ins w:id="585"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2*f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DF1B2C2" w14:textId="77777777" w:rsidR="006B1534" w:rsidRPr="008915D7" w:rsidRDefault="006B1534" w:rsidP="00A46F62">
            <w:pPr>
              <w:spacing w:after="0"/>
              <w:jc w:val="center"/>
              <w:rPr>
                <w:ins w:id="586" w:author="Per Lindell" w:date="2025-09-30T16:32:00Z" w16du:dateUtc="2025-09-30T14:32:00Z"/>
                <w:rFonts w:ascii="Arial" w:eastAsia="Times New Roman" w:hAnsi="Arial" w:cs="Arial"/>
                <w:color w:val="000000"/>
                <w:sz w:val="18"/>
                <w:szCs w:val="18"/>
                <w:lang w:val="en-SE" w:eastAsia="en-SE"/>
              </w:rPr>
            </w:pPr>
            <w:ins w:id="587"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2*f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2C639904" w14:textId="77777777" w:rsidR="006B1534" w:rsidRPr="008915D7" w:rsidRDefault="006B1534" w:rsidP="00A46F62">
            <w:pPr>
              <w:spacing w:after="0"/>
              <w:rPr>
                <w:ins w:id="588" w:author="Per Lindell" w:date="2025-09-30T16:32:00Z" w16du:dateUtc="2025-09-30T14:32:00Z"/>
                <w:rFonts w:ascii="Calibri" w:eastAsia="Times New Roman" w:hAnsi="Calibri" w:cs="Calibri"/>
                <w:color w:val="000000"/>
                <w:sz w:val="18"/>
                <w:szCs w:val="18"/>
                <w:lang w:val="en-SE" w:eastAsia="en-SE"/>
              </w:rPr>
            </w:pPr>
            <w:ins w:id="589" w:author="Per Lindell" w:date="2025-09-30T16:32:00Z" w16du:dateUtc="2025-09-30T14:32:00Z">
              <w:r w:rsidRPr="008915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03F1EE72" w14:textId="77777777" w:rsidR="006B1534" w:rsidRPr="008915D7" w:rsidRDefault="006B1534" w:rsidP="00A46F62">
            <w:pPr>
              <w:spacing w:after="0"/>
              <w:rPr>
                <w:ins w:id="590" w:author="Per Lindell" w:date="2025-09-30T16:32:00Z" w16du:dateUtc="2025-09-30T14:32:00Z"/>
                <w:rFonts w:ascii="Calibri" w:eastAsia="Times New Roman" w:hAnsi="Calibri" w:cs="Calibri"/>
                <w:color w:val="000000"/>
                <w:sz w:val="18"/>
                <w:szCs w:val="18"/>
                <w:lang w:val="en-SE" w:eastAsia="en-SE"/>
              </w:rPr>
            </w:pPr>
            <w:ins w:id="591" w:author="Per Lindell" w:date="2025-09-30T16:32:00Z" w16du:dateUtc="2025-09-30T14:32:00Z">
              <w:r w:rsidRPr="008915D7">
                <w:rPr>
                  <w:rFonts w:ascii="Calibri" w:eastAsia="Times New Roman" w:hAnsi="Calibri" w:cs="Calibri"/>
                  <w:color w:val="000000"/>
                  <w:sz w:val="18"/>
                  <w:szCs w:val="18"/>
                  <w:lang w:val="en-SE" w:eastAsia="en-SE"/>
                </w:rPr>
                <w:t> </w:t>
              </w:r>
            </w:ins>
          </w:p>
        </w:tc>
      </w:tr>
      <w:tr w:rsidR="006B1534" w:rsidRPr="008915D7" w14:paraId="5DBA0D17" w14:textId="77777777" w:rsidTr="00A46F62">
        <w:trPr>
          <w:trHeight w:val="300"/>
          <w:ins w:id="59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90CBA7C" w14:textId="77777777" w:rsidR="006B1534" w:rsidRPr="008915D7" w:rsidRDefault="006B1534" w:rsidP="00A46F62">
            <w:pPr>
              <w:spacing w:after="0"/>
              <w:jc w:val="center"/>
              <w:rPr>
                <w:ins w:id="593" w:author="Per Lindell" w:date="2025-09-30T16:32:00Z" w16du:dateUtc="2025-09-30T14:32:00Z"/>
                <w:rFonts w:ascii="Arial" w:eastAsia="Times New Roman" w:hAnsi="Arial" w:cs="Arial"/>
                <w:color w:val="000000"/>
                <w:sz w:val="18"/>
                <w:szCs w:val="18"/>
                <w:lang w:val="en-SE" w:eastAsia="en-SE"/>
              </w:rPr>
            </w:pPr>
            <w:ins w:id="594"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85AE71C" w14:textId="77777777" w:rsidR="006B1534" w:rsidRPr="008915D7" w:rsidRDefault="006B1534" w:rsidP="00A46F62">
            <w:pPr>
              <w:spacing w:after="0"/>
              <w:jc w:val="center"/>
              <w:rPr>
                <w:ins w:id="595" w:author="Per Lindell" w:date="2025-09-30T16:32:00Z" w16du:dateUtc="2025-09-30T14:32:00Z"/>
                <w:rFonts w:ascii="Arial" w:eastAsia="Times New Roman" w:hAnsi="Arial" w:cs="Arial"/>
                <w:color w:val="000000"/>
                <w:sz w:val="18"/>
                <w:szCs w:val="18"/>
                <w:lang w:val="en-SE" w:eastAsia="en-SE"/>
              </w:rPr>
            </w:pPr>
            <w:ins w:id="596" w:author="Per Lindell" w:date="2025-09-30T16:32:00Z" w16du:dateUtc="2025-09-30T14:32:00Z">
              <w:r w:rsidRPr="008915D7">
                <w:rPr>
                  <w:rFonts w:ascii="Arial" w:eastAsia="Times New Roman" w:hAnsi="Arial" w:cs="Arial"/>
                  <w:color w:val="000000"/>
                  <w:sz w:val="18"/>
                  <w:szCs w:val="18"/>
                  <w:lang w:val="en-SE" w:eastAsia="en-SE"/>
                </w:rPr>
                <w:t>2554</w:t>
              </w:r>
            </w:ins>
          </w:p>
        </w:tc>
        <w:tc>
          <w:tcPr>
            <w:tcW w:w="1720" w:type="dxa"/>
            <w:tcBorders>
              <w:top w:val="nil"/>
              <w:left w:val="nil"/>
              <w:bottom w:val="single" w:sz="4" w:space="0" w:color="auto"/>
              <w:right w:val="single" w:sz="4" w:space="0" w:color="auto"/>
            </w:tcBorders>
            <w:noWrap/>
            <w:vAlign w:val="bottom"/>
            <w:hideMark/>
          </w:tcPr>
          <w:p w14:paraId="026102A1" w14:textId="77777777" w:rsidR="006B1534" w:rsidRPr="008915D7" w:rsidRDefault="006B1534" w:rsidP="00A46F62">
            <w:pPr>
              <w:spacing w:after="0"/>
              <w:jc w:val="center"/>
              <w:rPr>
                <w:ins w:id="597" w:author="Per Lindell" w:date="2025-09-30T16:32:00Z" w16du:dateUtc="2025-09-30T14:32:00Z"/>
                <w:rFonts w:ascii="Arial" w:eastAsia="Times New Roman" w:hAnsi="Arial" w:cs="Arial"/>
                <w:color w:val="000000"/>
                <w:sz w:val="18"/>
                <w:szCs w:val="18"/>
                <w:lang w:val="en-SE" w:eastAsia="en-SE"/>
              </w:rPr>
            </w:pPr>
            <w:ins w:id="598" w:author="Per Lindell" w:date="2025-09-30T16:32:00Z" w16du:dateUtc="2025-09-30T14:32:00Z">
              <w:r w:rsidRPr="008915D7">
                <w:rPr>
                  <w:rFonts w:ascii="Arial" w:eastAsia="Times New Roman" w:hAnsi="Arial" w:cs="Arial"/>
                  <w:color w:val="000000"/>
                  <w:sz w:val="18"/>
                  <w:szCs w:val="18"/>
                  <w:lang w:val="en-SE" w:eastAsia="en-SE"/>
                </w:rPr>
                <w:t>2344</w:t>
              </w:r>
            </w:ins>
          </w:p>
        </w:tc>
        <w:tc>
          <w:tcPr>
            <w:tcW w:w="1760" w:type="dxa"/>
            <w:tcBorders>
              <w:top w:val="nil"/>
              <w:left w:val="nil"/>
              <w:bottom w:val="nil"/>
              <w:right w:val="nil"/>
            </w:tcBorders>
            <w:shd w:val="clear" w:color="000000" w:fill="D9D9D9"/>
            <w:noWrap/>
            <w:vAlign w:val="bottom"/>
            <w:hideMark/>
          </w:tcPr>
          <w:p w14:paraId="5EAE8BB7" w14:textId="77777777" w:rsidR="006B1534" w:rsidRPr="008915D7" w:rsidRDefault="006B1534" w:rsidP="00A46F62">
            <w:pPr>
              <w:spacing w:after="0"/>
              <w:rPr>
                <w:ins w:id="599" w:author="Per Lindell" w:date="2025-09-30T16:32:00Z" w16du:dateUtc="2025-09-30T14:32:00Z"/>
                <w:rFonts w:ascii="Calibri" w:eastAsia="Times New Roman" w:hAnsi="Calibri" w:cs="Calibri"/>
                <w:color w:val="000000"/>
                <w:sz w:val="18"/>
                <w:szCs w:val="18"/>
                <w:lang w:val="en-SE" w:eastAsia="en-SE"/>
              </w:rPr>
            </w:pPr>
            <w:ins w:id="600" w:author="Per Lindell" w:date="2025-09-30T16:32:00Z" w16du:dateUtc="2025-09-30T14:32:00Z">
              <w:r w:rsidRPr="008915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6932D248" w14:textId="77777777" w:rsidR="006B1534" w:rsidRPr="008915D7" w:rsidRDefault="006B1534" w:rsidP="00A46F62">
            <w:pPr>
              <w:spacing w:after="0"/>
              <w:rPr>
                <w:ins w:id="601" w:author="Per Lindell" w:date="2025-09-30T16:32:00Z" w16du:dateUtc="2025-09-30T14:32:00Z"/>
                <w:rFonts w:ascii="Calibri" w:eastAsia="Times New Roman" w:hAnsi="Calibri" w:cs="Calibri"/>
                <w:color w:val="000000"/>
                <w:sz w:val="18"/>
                <w:szCs w:val="18"/>
                <w:lang w:val="en-SE" w:eastAsia="en-SE"/>
              </w:rPr>
            </w:pPr>
            <w:ins w:id="602" w:author="Per Lindell" w:date="2025-09-30T16:32:00Z" w16du:dateUtc="2025-09-30T14:32:00Z">
              <w:r w:rsidRPr="008915D7">
                <w:rPr>
                  <w:rFonts w:ascii="Calibri" w:eastAsia="Times New Roman" w:hAnsi="Calibri" w:cs="Calibri"/>
                  <w:color w:val="000000"/>
                  <w:sz w:val="18"/>
                  <w:szCs w:val="18"/>
                  <w:lang w:val="en-SE" w:eastAsia="en-SE"/>
                </w:rPr>
                <w:t> </w:t>
              </w:r>
            </w:ins>
          </w:p>
        </w:tc>
      </w:tr>
      <w:tr w:rsidR="006B1534" w:rsidRPr="008915D7" w14:paraId="47EB6E8B" w14:textId="77777777" w:rsidTr="00A46F62">
        <w:trPr>
          <w:trHeight w:val="300"/>
          <w:ins w:id="60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5950BA3" w14:textId="77777777" w:rsidR="006B1534" w:rsidRPr="008915D7" w:rsidRDefault="006B1534" w:rsidP="00A46F62">
            <w:pPr>
              <w:spacing w:after="0"/>
              <w:jc w:val="center"/>
              <w:rPr>
                <w:ins w:id="604" w:author="Per Lindell" w:date="2025-09-30T16:32:00Z" w16du:dateUtc="2025-09-30T14:32:00Z"/>
                <w:rFonts w:ascii="Arial" w:eastAsia="Times New Roman" w:hAnsi="Arial" w:cs="Arial"/>
                <w:color w:val="000000"/>
                <w:sz w:val="18"/>
                <w:szCs w:val="18"/>
                <w:lang w:val="en-SE" w:eastAsia="en-SE"/>
              </w:rPr>
            </w:pPr>
            <w:ins w:id="605" w:author="Per Lindell" w:date="2025-09-30T16:32:00Z" w16du:dateUtc="2025-09-30T14:32:00Z">
              <w:r w:rsidRPr="008915D7">
                <w:rPr>
                  <w:rFonts w:ascii="Arial" w:eastAsia="Times New Roman" w:hAnsi="Arial" w:cs="Arial"/>
                  <w:color w:val="000000"/>
                  <w:sz w:val="18"/>
                  <w:szCs w:val="18"/>
                  <w:lang w:val="en-SE" w:eastAsia="en-SE"/>
                </w:rPr>
                <w:t>Two-tone 4</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1EC55B8" w14:textId="77777777" w:rsidR="006B1534" w:rsidRPr="008915D7" w:rsidRDefault="006B1534" w:rsidP="00A46F62">
            <w:pPr>
              <w:spacing w:after="0"/>
              <w:jc w:val="center"/>
              <w:rPr>
                <w:ins w:id="606" w:author="Per Lindell" w:date="2025-09-30T16:32:00Z" w16du:dateUtc="2025-09-30T14:32:00Z"/>
                <w:rFonts w:ascii="Arial" w:eastAsia="Times New Roman" w:hAnsi="Arial" w:cs="Arial"/>
                <w:color w:val="000000"/>
                <w:sz w:val="18"/>
                <w:szCs w:val="18"/>
                <w:lang w:val="en-SE" w:eastAsia="en-SE"/>
              </w:rPr>
            </w:pPr>
            <w:ins w:id="607"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2A11DBA" w14:textId="77777777" w:rsidR="006B1534" w:rsidRPr="008915D7" w:rsidRDefault="006B1534" w:rsidP="00A46F62">
            <w:pPr>
              <w:spacing w:after="0"/>
              <w:jc w:val="center"/>
              <w:rPr>
                <w:ins w:id="608" w:author="Per Lindell" w:date="2025-09-30T16:32:00Z" w16du:dateUtc="2025-09-30T14:32:00Z"/>
                <w:rFonts w:ascii="Arial" w:eastAsia="Times New Roman" w:hAnsi="Arial" w:cs="Arial"/>
                <w:color w:val="000000"/>
                <w:sz w:val="18"/>
                <w:szCs w:val="18"/>
                <w:lang w:val="en-SE" w:eastAsia="en-SE"/>
              </w:rPr>
            </w:pPr>
            <w:ins w:id="609"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59FE5704" w14:textId="77777777" w:rsidR="006B1534" w:rsidRPr="008915D7" w:rsidRDefault="006B1534" w:rsidP="00A46F62">
            <w:pPr>
              <w:spacing w:after="0"/>
              <w:jc w:val="center"/>
              <w:rPr>
                <w:ins w:id="610" w:author="Per Lindell" w:date="2025-09-30T16:32:00Z" w16du:dateUtc="2025-09-30T14:32:00Z"/>
                <w:rFonts w:ascii="Arial" w:eastAsia="Times New Roman" w:hAnsi="Arial" w:cs="Arial"/>
                <w:color w:val="000000"/>
                <w:sz w:val="18"/>
                <w:szCs w:val="18"/>
                <w:lang w:val="en-SE" w:eastAsia="en-SE"/>
              </w:rPr>
            </w:pPr>
            <w:ins w:id="611"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0D5D1B42" w14:textId="77777777" w:rsidR="006B1534" w:rsidRPr="008915D7" w:rsidRDefault="006B1534" w:rsidP="00A46F62">
            <w:pPr>
              <w:spacing w:after="0"/>
              <w:jc w:val="center"/>
              <w:rPr>
                <w:ins w:id="612" w:author="Per Lindell" w:date="2025-09-30T16:32:00Z" w16du:dateUtc="2025-09-30T14:32:00Z"/>
                <w:rFonts w:ascii="Arial" w:eastAsia="Times New Roman" w:hAnsi="Arial" w:cs="Arial"/>
                <w:color w:val="000000"/>
                <w:sz w:val="18"/>
                <w:szCs w:val="18"/>
                <w:lang w:val="en-SE" w:eastAsia="en-SE"/>
              </w:rPr>
            </w:pPr>
            <w:ins w:id="613" w:author="Per Lindell" w:date="2025-09-30T16:32:00Z" w16du:dateUtc="2025-09-30T14:32:00Z">
              <w:r w:rsidRPr="008915D7">
                <w:rPr>
                  <w:rFonts w:ascii="Arial" w:eastAsia="Times New Roman" w:hAnsi="Arial" w:cs="Arial"/>
                  <w:color w:val="000000"/>
                  <w:sz w:val="18"/>
                  <w:szCs w:val="18"/>
                  <w:lang w:val="en-SE" w:eastAsia="en-SE"/>
                </w:rPr>
                <w:t>|3*f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+ 1*f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r>
      <w:tr w:rsidR="006B1534" w:rsidRPr="008915D7" w14:paraId="0C163A21" w14:textId="77777777" w:rsidTr="00A46F62">
        <w:trPr>
          <w:trHeight w:val="300"/>
          <w:ins w:id="61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DFCB3D9" w14:textId="77777777" w:rsidR="006B1534" w:rsidRPr="008915D7" w:rsidRDefault="006B1534" w:rsidP="00A46F62">
            <w:pPr>
              <w:spacing w:after="0"/>
              <w:jc w:val="center"/>
              <w:rPr>
                <w:ins w:id="615" w:author="Per Lindell" w:date="2025-09-30T16:32:00Z" w16du:dateUtc="2025-09-30T14:32:00Z"/>
                <w:rFonts w:ascii="Arial" w:eastAsia="Times New Roman" w:hAnsi="Arial" w:cs="Arial"/>
                <w:color w:val="000000"/>
                <w:sz w:val="18"/>
                <w:szCs w:val="18"/>
                <w:lang w:val="en-SE" w:eastAsia="en-SE"/>
              </w:rPr>
            </w:pPr>
            <w:ins w:id="616"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28C4E25" w14:textId="77777777" w:rsidR="006B1534" w:rsidRPr="008915D7" w:rsidRDefault="006B1534" w:rsidP="00A46F62">
            <w:pPr>
              <w:spacing w:after="0"/>
              <w:jc w:val="center"/>
              <w:rPr>
                <w:ins w:id="617" w:author="Per Lindell" w:date="2025-09-30T16:32:00Z" w16du:dateUtc="2025-09-30T14:32:00Z"/>
                <w:rFonts w:ascii="Arial" w:eastAsia="Times New Roman" w:hAnsi="Arial" w:cs="Arial"/>
                <w:color w:val="000000"/>
                <w:sz w:val="18"/>
                <w:szCs w:val="18"/>
                <w:lang w:val="en-SE" w:eastAsia="en-SE"/>
              </w:rPr>
            </w:pPr>
            <w:ins w:id="618" w:author="Per Lindell" w:date="2025-09-30T16:32:00Z" w16du:dateUtc="2025-09-30T14:32:00Z">
              <w:r w:rsidRPr="008915D7">
                <w:rPr>
                  <w:rFonts w:ascii="Arial" w:eastAsia="Times New Roman" w:hAnsi="Arial" w:cs="Arial"/>
                  <w:color w:val="000000"/>
                  <w:sz w:val="18"/>
                  <w:szCs w:val="18"/>
                  <w:lang w:val="en-SE" w:eastAsia="en-SE"/>
                </w:rPr>
                <w:t>6463</w:t>
              </w:r>
            </w:ins>
          </w:p>
        </w:tc>
        <w:tc>
          <w:tcPr>
            <w:tcW w:w="1720" w:type="dxa"/>
            <w:tcBorders>
              <w:top w:val="nil"/>
              <w:left w:val="nil"/>
              <w:bottom w:val="single" w:sz="4" w:space="0" w:color="auto"/>
              <w:right w:val="single" w:sz="4" w:space="0" w:color="auto"/>
            </w:tcBorders>
            <w:noWrap/>
            <w:vAlign w:val="bottom"/>
            <w:hideMark/>
          </w:tcPr>
          <w:p w14:paraId="6B9EB1C3" w14:textId="77777777" w:rsidR="006B1534" w:rsidRPr="008915D7" w:rsidRDefault="006B1534" w:rsidP="00A46F62">
            <w:pPr>
              <w:spacing w:after="0"/>
              <w:jc w:val="center"/>
              <w:rPr>
                <w:ins w:id="619" w:author="Per Lindell" w:date="2025-09-30T16:32:00Z" w16du:dateUtc="2025-09-30T14:32:00Z"/>
                <w:rFonts w:ascii="Arial" w:eastAsia="Times New Roman" w:hAnsi="Arial" w:cs="Arial"/>
                <w:color w:val="000000"/>
                <w:sz w:val="18"/>
                <w:szCs w:val="18"/>
                <w:lang w:val="en-SE" w:eastAsia="en-SE"/>
              </w:rPr>
            </w:pPr>
            <w:ins w:id="620" w:author="Per Lindell" w:date="2025-09-30T16:32:00Z" w16du:dateUtc="2025-09-30T14:32:00Z">
              <w:r w:rsidRPr="008915D7">
                <w:rPr>
                  <w:rFonts w:ascii="Arial" w:eastAsia="Times New Roman" w:hAnsi="Arial" w:cs="Arial"/>
                  <w:color w:val="000000"/>
                  <w:sz w:val="18"/>
                  <w:szCs w:val="18"/>
                  <w:lang w:val="en-SE" w:eastAsia="en-SE"/>
                </w:rPr>
                <w:t>6688</w:t>
              </w:r>
            </w:ins>
          </w:p>
        </w:tc>
        <w:tc>
          <w:tcPr>
            <w:tcW w:w="1760" w:type="dxa"/>
            <w:tcBorders>
              <w:top w:val="nil"/>
              <w:left w:val="nil"/>
              <w:bottom w:val="single" w:sz="4" w:space="0" w:color="auto"/>
              <w:right w:val="single" w:sz="4" w:space="0" w:color="auto"/>
            </w:tcBorders>
            <w:noWrap/>
            <w:vAlign w:val="bottom"/>
            <w:hideMark/>
          </w:tcPr>
          <w:p w14:paraId="42167B41" w14:textId="77777777" w:rsidR="006B1534" w:rsidRPr="008915D7" w:rsidRDefault="006B1534" w:rsidP="00A46F62">
            <w:pPr>
              <w:spacing w:after="0"/>
              <w:jc w:val="center"/>
              <w:rPr>
                <w:ins w:id="621" w:author="Per Lindell" w:date="2025-09-30T16:32:00Z" w16du:dateUtc="2025-09-30T14:32:00Z"/>
                <w:rFonts w:ascii="Arial" w:eastAsia="Times New Roman" w:hAnsi="Arial" w:cs="Arial"/>
                <w:color w:val="000000"/>
                <w:sz w:val="18"/>
                <w:szCs w:val="18"/>
                <w:lang w:val="en-SE" w:eastAsia="en-SE"/>
              </w:rPr>
            </w:pPr>
            <w:ins w:id="622" w:author="Per Lindell" w:date="2025-09-30T16:32:00Z" w16du:dateUtc="2025-09-30T14:32:00Z">
              <w:r w:rsidRPr="008915D7">
                <w:rPr>
                  <w:rFonts w:ascii="Arial" w:eastAsia="Times New Roman" w:hAnsi="Arial" w:cs="Arial"/>
                  <w:color w:val="000000"/>
                  <w:sz w:val="18"/>
                  <w:szCs w:val="18"/>
                  <w:lang w:val="en-SE" w:eastAsia="en-SE"/>
                </w:rPr>
                <w:t>4029</w:t>
              </w:r>
            </w:ins>
          </w:p>
        </w:tc>
        <w:tc>
          <w:tcPr>
            <w:tcW w:w="1780" w:type="dxa"/>
            <w:tcBorders>
              <w:top w:val="nil"/>
              <w:left w:val="nil"/>
              <w:bottom w:val="single" w:sz="4" w:space="0" w:color="auto"/>
              <w:right w:val="single" w:sz="4" w:space="0" w:color="auto"/>
            </w:tcBorders>
            <w:noWrap/>
            <w:vAlign w:val="bottom"/>
            <w:hideMark/>
          </w:tcPr>
          <w:p w14:paraId="7383385D" w14:textId="77777777" w:rsidR="006B1534" w:rsidRPr="008915D7" w:rsidRDefault="006B1534" w:rsidP="00A46F62">
            <w:pPr>
              <w:spacing w:after="0"/>
              <w:jc w:val="center"/>
              <w:rPr>
                <w:ins w:id="623" w:author="Per Lindell" w:date="2025-09-30T16:32:00Z" w16du:dateUtc="2025-09-30T14:32:00Z"/>
                <w:rFonts w:ascii="Arial" w:eastAsia="Times New Roman" w:hAnsi="Arial" w:cs="Arial"/>
                <w:color w:val="000000"/>
                <w:sz w:val="18"/>
                <w:szCs w:val="18"/>
                <w:lang w:val="en-SE" w:eastAsia="en-SE"/>
              </w:rPr>
            </w:pPr>
            <w:ins w:id="624" w:author="Per Lindell" w:date="2025-09-30T16:32:00Z" w16du:dateUtc="2025-09-30T14:32:00Z">
              <w:r w:rsidRPr="008915D7">
                <w:rPr>
                  <w:rFonts w:ascii="Arial" w:eastAsia="Times New Roman" w:hAnsi="Arial" w:cs="Arial"/>
                  <w:color w:val="000000"/>
                  <w:sz w:val="18"/>
                  <w:szCs w:val="18"/>
                  <w:lang w:val="en-SE" w:eastAsia="en-SE"/>
                </w:rPr>
                <w:t>4224</w:t>
              </w:r>
            </w:ins>
          </w:p>
        </w:tc>
      </w:tr>
      <w:tr w:rsidR="006B1534" w:rsidRPr="008915D7" w14:paraId="15BC4932" w14:textId="77777777" w:rsidTr="00A46F62">
        <w:trPr>
          <w:trHeight w:val="300"/>
          <w:ins w:id="62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BC0BEA8" w14:textId="77777777" w:rsidR="006B1534" w:rsidRPr="008915D7" w:rsidRDefault="006B1534" w:rsidP="00A46F62">
            <w:pPr>
              <w:spacing w:after="0"/>
              <w:jc w:val="center"/>
              <w:rPr>
                <w:ins w:id="626" w:author="Per Lindell" w:date="2025-09-30T16:32:00Z" w16du:dateUtc="2025-09-30T14:32:00Z"/>
                <w:rFonts w:ascii="Arial" w:eastAsia="Times New Roman" w:hAnsi="Arial" w:cs="Arial"/>
                <w:color w:val="000000"/>
                <w:sz w:val="18"/>
                <w:szCs w:val="18"/>
                <w:lang w:val="en-SE" w:eastAsia="en-SE"/>
              </w:rPr>
            </w:pPr>
            <w:ins w:id="627" w:author="Per Lindell" w:date="2025-09-30T16:32:00Z" w16du:dateUtc="2025-09-30T14:32:00Z">
              <w:r w:rsidRPr="008915D7">
                <w:rPr>
                  <w:rFonts w:ascii="Arial" w:eastAsia="Times New Roman" w:hAnsi="Arial" w:cs="Arial"/>
                  <w:color w:val="000000"/>
                  <w:sz w:val="18"/>
                  <w:szCs w:val="18"/>
                  <w:lang w:val="en-SE" w:eastAsia="en-SE"/>
                </w:rPr>
                <w:t>Two-tone 4</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C5F157D" w14:textId="77777777" w:rsidR="006B1534" w:rsidRPr="008915D7" w:rsidRDefault="006B1534" w:rsidP="00A46F62">
            <w:pPr>
              <w:spacing w:after="0"/>
              <w:jc w:val="center"/>
              <w:rPr>
                <w:ins w:id="628" w:author="Per Lindell" w:date="2025-09-30T16:32:00Z" w16du:dateUtc="2025-09-30T14:32:00Z"/>
                <w:rFonts w:ascii="Arial" w:eastAsia="Times New Roman" w:hAnsi="Arial" w:cs="Arial"/>
                <w:color w:val="000000"/>
                <w:sz w:val="18"/>
                <w:szCs w:val="18"/>
                <w:lang w:val="en-SE" w:eastAsia="en-SE"/>
              </w:rPr>
            </w:pPr>
            <w:ins w:id="629"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+ 2*f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6C829D0" w14:textId="77777777" w:rsidR="006B1534" w:rsidRPr="008915D7" w:rsidRDefault="006B1534" w:rsidP="00A46F62">
            <w:pPr>
              <w:spacing w:after="0"/>
              <w:jc w:val="center"/>
              <w:rPr>
                <w:ins w:id="630" w:author="Per Lindell" w:date="2025-09-30T16:32:00Z" w16du:dateUtc="2025-09-30T14:32:00Z"/>
                <w:rFonts w:ascii="Arial" w:eastAsia="Times New Roman" w:hAnsi="Arial" w:cs="Arial"/>
                <w:color w:val="000000"/>
                <w:sz w:val="18"/>
                <w:szCs w:val="18"/>
                <w:lang w:val="en-SE" w:eastAsia="en-SE"/>
              </w:rPr>
            </w:pPr>
            <w:ins w:id="631"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+ 2*f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67F8DC63" w14:textId="77777777" w:rsidR="006B1534" w:rsidRPr="008915D7" w:rsidRDefault="006B1534" w:rsidP="00A46F62">
            <w:pPr>
              <w:spacing w:after="0"/>
              <w:rPr>
                <w:ins w:id="632" w:author="Per Lindell" w:date="2025-09-30T16:32:00Z" w16du:dateUtc="2025-09-30T14:32:00Z"/>
                <w:rFonts w:ascii="Calibri" w:eastAsia="Times New Roman" w:hAnsi="Calibri" w:cs="Calibri"/>
                <w:color w:val="000000"/>
                <w:sz w:val="18"/>
                <w:szCs w:val="18"/>
                <w:lang w:val="en-SE" w:eastAsia="en-SE"/>
              </w:rPr>
            </w:pPr>
            <w:ins w:id="633" w:author="Per Lindell" w:date="2025-09-30T16:32:00Z" w16du:dateUtc="2025-09-30T14:32:00Z">
              <w:r w:rsidRPr="008915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512BBB46" w14:textId="77777777" w:rsidR="006B1534" w:rsidRPr="008915D7" w:rsidRDefault="006B1534" w:rsidP="00A46F62">
            <w:pPr>
              <w:spacing w:after="0"/>
              <w:rPr>
                <w:ins w:id="634" w:author="Per Lindell" w:date="2025-09-30T16:32:00Z" w16du:dateUtc="2025-09-30T14:32:00Z"/>
                <w:rFonts w:ascii="Calibri" w:eastAsia="Times New Roman" w:hAnsi="Calibri" w:cs="Calibri"/>
                <w:color w:val="000000"/>
                <w:sz w:val="18"/>
                <w:szCs w:val="18"/>
                <w:lang w:val="en-SE" w:eastAsia="en-SE"/>
              </w:rPr>
            </w:pPr>
            <w:ins w:id="635" w:author="Per Lindell" w:date="2025-09-30T16:32:00Z" w16du:dateUtc="2025-09-30T14:32:00Z">
              <w:r w:rsidRPr="008915D7">
                <w:rPr>
                  <w:rFonts w:ascii="Calibri" w:eastAsia="Times New Roman" w:hAnsi="Calibri" w:cs="Calibri"/>
                  <w:color w:val="000000"/>
                  <w:sz w:val="18"/>
                  <w:szCs w:val="18"/>
                  <w:lang w:val="en-SE" w:eastAsia="en-SE"/>
                </w:rPr>
                <w:t> </w:t>
              </w:r>
            </w:ins>
          </w:p>
        </w:tc>
      </w:tr>
      <w:tr w:rsidR="006B1534" w:rsidRPr="008915D7" w14:paraId="7096B064" w14:textId="77777777" w:rsidTr="00A46F62">
        <w:trPr>
          <w:trHeight w:val="300"/>
          <w:ins w:id="636"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350B1B1" w14:textId="77777777" w:rsidR="006B1534" w:rsidRPr="008915D7" w:rsidRDefault="006B1534" w:rsidP="00A46F62">
            <w:pPr>
              <w:spacing w:after="0"/>
              <w:jc w:val="center"/>
              <w:rPr>
                <w:ins w:id="637" w:author="Per Lindell" w:date="2025-09-30T16:32:00Z" w16du:dateUtc="2025-09-30T14:32:00Z"/>
                <w:rFonts w:ascii="Arial" w:eastAsia="Times New Roman" w:hAnsi="Arial" w:cs="Arial"/>
                <w:color w:val="000000"/>
                <w:sz w:val="18"/>
                <w:szCs w:val="18"/>
                <w:lang w:val="en-SE" w:eastAsia="en-SE"/>
              </w:rPr>
            </w:pPr>
            <w:ins w:id="638"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9BDCBC8" w14:textId="77777777" w:rsidR="006B1534" w:rsidRPr="008915D7" w:rsidRDefault="006B1534" w:rsidP="00A46F62">
            <w:pPr>
              <w:spacing w:after="0"/>
              <w:jc w:val="center"/>
              <w:rPr>
                <w:ins w:id="639" w:author="Per Lindell" w:date="2025-09-30T16:32:00Z" w16du:dateUtc="2025-09-30T14:32:00Z"/>
                <w:rFonts w:ascii="Arial" w:eastAsia="Times New Roman" w:hAnsi="Arial" w:cs="Arial"/>
                <w:color w:val="000000"/>
                <w:sz w:val="18"/>
                <w:szCs w:val="18"/>
                <w:lang w:val="en-SE" w:eastAsia="en-SE"/>
              </w:rPr>
            </w:pPr>
            <w:ins w:id="640" w:author="Per Lindell" w:date="2025-09-30T16:32:00Z" w16du:dateUtc="2025-09-30T14:32:00Z">
              <w:r w:rsidRPr="008915D7">
                <w:rPr>
                  <w:rFonts w:ascii="Arial" w:eastAsia="Times New Roman" w:hAnsi="Arial" w:cs="Arial"/>
                  <w:color w:val="000000"/>
                  <w:sz w:val="18"/>
                  <w:szCs w:val="18"/>
                  <w:lang w:val="en-SE" w:eastAsia="en-SE"/>
                </w:rPr>
                <w:t>5246</w:t>
              </w:r>
            </w:ins>
          </w:p>
        </w:tc>
        <w:tc>
          <w:tcPr>
            <w:tcW w:w="1720" w:type="dxa"/>
            <w:tcBorders>
              <w:top w:val="nil"/>
              <w:left w:val="nil"/>
              <w:bottom w:val="single" w:sz="4" w:space="0" w:color="auto"/>
              <w:right w:val="single" w:sz="4" w:space="0" w:color="auto"/>
            </w:tcBorders>
            <w:noWrap/>
            <w:vAlign w:val="bottom"/>
            <w:hideMark/>
          </w:tcPr>
          <w:p w14:paraId="013FBADC" w14:textId="77777777" w:rsidR="006B1534" w:rsidRPr="008915D7" w:rsidRDefault="006B1534" w:rsidP="00A46F62">
            <w:pPr>
              <w:spacing w:after="0"/>
              <w:jc w:val="center"/>
              <w:rPr>
                <w:ins w:id="641" w:author="Per Lindell" w:date="2025-09-30T16:32:00Z" w16du:dateUtc="2025-09-30T14:32:00Z"/>
                <w:rFonts w:ascii="Arial" w:eastAsia="Times New Roman" w:hAnsi="Arial" w:cs="Arial"/>
                <w:color w:val="000000"/>
                <w:sz w:val="18"/>
                <w:szCs w:val="18"/>
                <w:lang w:val="en-SE" w:eastAsia="en-SE"/>
              </w:rPr>
            </w:pPr>
            <w:ins w:id="642" w:author="Per Lindell" w:date="2025-09-30T16:32:00Z" w16du:dateUtc="2025-09-30T14:32:00Z">
              <w:r w:rsidRPr="008915D7">
                <w:rPr>
                  <w:rFonts w:ascii="Arial" w:eastAsia="Times New Roman" w:hAnsi="Arial" w:cs="Arial"/>
                  <w:color w:val="000000"/>
                  <w:sz w:val="18"/>
                  <w:szCs w:val="18"/>
                  <w:lang w:val="en-SE" w:eastAsia="en-SE"/>
                </w:rPr>
                <w:t>5456</w:t>
              </w:r>
            </w:ins>
          </w:p>
        </w:tc>
        <w:tc>
          <w:tcPr>
            <w:tcW w:w="1760" w:type="dxa"/>
            <w:tcBorders>
              <w:top w:val="nil"/>
              <w:left w:val="nil"/>
              <w:bottom w:val="nil"/>
              <w:right w:val="nil"/>
            </w:tcBorders>
            <w:shd w:val="clear" w:color="000000" w:fill="D9D9D9"/>
            <w:noWrap/>
            <w:vAlign w:val="bottom"/>
            <w:hideMark/>
          </w:tcPr>
          <w:p w14:paraId="04F03F80" w14:textId="77777777" w:rsidR="006B1534" w:rsidRPr="008915D7" w:rsidRDefault="006B1534" w:rsidP="00A46F62">
            <w:pPr>
              <w:spacing w:after="0"/>
              <w:rPr>
                <w:ins w:id="643" w:author="Per Lindell" w:date="2025-09-30T16:32:00Z" w16du:dateUtc="2025-09-30T14:32:00Z"/>
                <w:rFonts w:ascii="Calibri" w:eastAsia="Times New Roman" w:hAnsi="Calibri" w:cs="Calibri"/>
                <w:color w:val="000000"/>
                <w:sz w:val="18"/>
                <w:szCs w:val="18"/>
                <w:lang w:val="en-SE" w:eastAsia="en-SE"/>
              </w:rPr>
            </w:pPr>
            <w:ins w:id="644" w:author="Per Lindell" w:date="2025-09-30T16:32:00Z" w16du:dateUtc="2025-09-30T14:32:00Z">
              <w:r w:rsidRPr="008915D7">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0FC0C01C" w14:textId="77777777" w:rsidR="006B1534" w:rsidRPr="008915D7" w:rsidRDefault="006B1534" w:rsidP="00A46F62">
            <w:pPr>
              <w:spacing w:after="0"/>
              <w:rPr>
                <w:ins w:id="645" w:author="Per Lindell" w:date="2025-09-30T16:32:00Z" w16du:dateUtc="2025-09-30T14:32:00Z"/>
                <w:rFonts w:ascii="Calibri" w:eastAsia="Times New Roman" w:hAnsi="Calibri" w:cs="Calibri"/>
                <w:color w:val="000000"/>
                <w:sz w:val="18"/>
                <w:szCs w:val="18"/>
                <w:lang w:val="en-SE" w:eastAsia="en-SE"/>
              </w:rPr>
            </w:pPr>
            <w:ins w:id="646" w:author="Per Lindell" w:date="2025-09-30T16:32:00Z" w16du:dateUtc="2025-09-30T14:32:00Z">
              <w:r w:rsidRPr="008915D7">
                <w:rPr>
                  <w:rFonts w:ascii="Calibri" w:eastAsia="Times New Roman" w:hAnsi="Calibri" w:cs="Calibri"/>
                  <w:color w:val="000000"/>
                  <w:sz w:val="18"/>
                  <w:szCs w:val="18"/>
                  <w:lang w:val="en-SE" w:eastAsia="en-SE"/>
                </w:rPr>
                <w:t> </w:t>
              </w:r>
            </w:ins>
          </w:p>
        </w:tc>
      </w:tr>
      <w:tr w:rsidR="006B1534" w:rsidRPr="008915D7" w14:paraId="5B9DF101" w14:textId="77777777" w:rsidTr="00A46F62">
        <w:trPr>
          <w:trHeight w:val="300"/>
          <w:ins w:id="647"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FF9F26E" w14:textId="77777777" w:rsidR="006B1534" w:rsidRPr="008915D7" w:rsidRDefault="006B1534" w:rsidP="00A46F62">
            <w:pPr>
              <w:spacing w:after="0"/>
              <w:jc w:val="center"/>
              <w:rPr>
                <w:ins w:id="648" w:author="Per Lindell" w:date="2025-09-30T16:32:00Z" w16du:dateUtc="2025-09-30T14:32:00Z"/>
                <w:rFonts w:ascii="Arial" w:eastAsia="Times New Roman" w:hAnsi="Arial" w:cs="Arial"/>
                <w:color w:val="000000"/>
                <w:sz w:val="18"/>
                <w:szCs w:val="18"/>
                <w:lang w:val="en-SE" w:eastAsia="en-SE"/>
              </w:rPr>
            </w:pPr>
            <w:ins w:id="649" w:author="Per Lindell" w:date="2025-09-30T16:32:00Z" w16du:dateUtc="2025-09-30T14:32:00Z">
              <w:r w:rsidRPr="008915D7">
                <w:rPr>
                  <w:rFonts w:ascii="Arial" w:eastAsia="Times New Roman" w:hAnsi="Arial" w:cs="Arial"/>
                  <w:color w:val="000000"/>
                  <w:sz w:val="18"/>
                  <w:szCs w:val="18"/>
                  <w:lang w:val="en-SE" w:eastAsia="en-SE"/>
                </w:rPr>
                <w:t>Two-tone 5</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2D64CFE" w14:textId="77777777" w:rsidR="006B1534" w:rsidRPr="008915D7" w:rsidRDefault="006B1534" w:rsidP="00A46F62">
            <w:pPr>
              <w:spacing w:after="0"/>
              <w:jc w:val="center"/>
              <w:rPr>
                <w:ins w:id="650" w:author="Per Lindell" w:date="2025-09-30T16:32:00Z" w16du:dateUtc="2025-09-30T14:32:00Z"/>
                <w:rFonts w:ascii="Arial" w:eastAsia="Times New Roman" w:hAnsi="Arial" w:cs="Arial"/>
                <w:color w:val="000000"/>
                <w:sz w:val="18"/>
                <w:szCs w:val="18"/>
                <w:lang w:val="en-SE" w:eastAsia="en-SE"/>
              </w:rPr>
            </w:pPr>
            <w:ins w:id="651"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42545662" w14:textId="77777777" w:rsidR="006B1534" w:rsidRPr="008915D7" w:rsidRDefault="006B1534" w:rsidP="00A46F62">
            <w:pPr>
              <w:spacing w:after="0"/>
              <w:jc w:val="center"/>
              <w:rPr>
                <w:ins w:id="652" w:author="Per Lindell" w:date="2025-09-30T16:32:00Z" w16du:dateUtc="2025-09-30T14:32:00Z"/>
                <w:rFonts w:ascii="Arial" w:eastAsia="Times New Roman" w:hAnsi="Arial" w:cs="Arial"/>
                <w:color w:val="000000"/>
                <w:sz w:val="18"/>
                <w:szCs w:val="18"/>
                <w:lang w:val="en-SE" w:eastAsia="en-SE"/>
              </w:rPr>
            </w:pPr>
            <w:ins w:id="653"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3882CA97" w14:textId="77777777" w:rsidR="006B1534" w:rsidRPr="008915D7" w:rsidRDefault="006B1534" w:rsidP="00A46F62">
            <w:pPr>
              <w:spacing w:after="0"/>
              <w:jc w:val="center"/>
              <w:rPr>
                <w:ins w:id="654" w:author="Per Lindell" w:date="2025-09-30T16:32:00Z" w16du:dateUtc="2025-09-30T14:32:00Z"/>
                <w:rFonts w:ascii="Arial" w:eastAsia="Times New Roman" w:hAnsi="Arial" w:cs="Arial"/>
                <w:color w:val="000000"/>
                <w:sz w:val="18"/>
                <w:szCs w:val="18"/>
                <w:lang w:val="en-SE" w:eastAsia="en-SE"/>
              </w:rPr>
            </w:pPr>
            <w:ins w:id="655"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0CA2C64B" w14:textId="77777777" w:rsidR="006B1534" w:rsidRPr="008915D7" w:rsidRDefault="006B1534" w:rsidP="00A46F62">
            <w:pPr>
              <w:spacing w:after="0"/>
              <w:jc w:val="center"/>
              <w:rPr>
                <w:ins w:id="656" w:author="Per Lindell" w:date="2025-09-30T16:32:00Z" w16du:dateUtc="2025-09-30T14:32:00Z"/>
                <w:rFonts w:ascii="Arial" w:eastAsia="Times New Roman" w:hAnsi="Arial" w:cs="Arial"/>
                <w:color w:val="000000"/>
                <w:sz w:val="18"/>
                <w:szCs w:val="18"/>
                <w:lang w:val="en-SE" w:eastAsia="en-SE"/>
              </w:rPr>
            </w:pPr>
            <w:ins w:id="657"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r>
      <w:tr w:rsidR="006B1534" w:rsidRPr="008915D7" w14:paraId="55183E00" w14:textId="77777777" w:rsidTr="00A46F62">
        <w:trPr>
          <w:trHeight w:val="300"/>
          <w:ins w:id="658"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5339153" w14:textId="77777777" w:rsidR="006B1534" w:rsidRPr="008915D7" w:rsidRDefault="006B1534" w:rsidP="00A46F62">
            <w:pPr>
              <w:spacing w:after="0"/>
              <w:jc w:val="center"/>
              <w:rPr>
                <w:ins w:id="659" w:author="Per Lindell" w:date="2025-09-30T16:32:00Z" w16du:dateUtc="2025-09-30T14:32:00Z"/>
                <w:rFonts w:ascii="Arial" w:eastAsia="Times New Roman" w:hAnsi="Arial" w:cs="Arial"/>
                <w:color w:val="000000"/>
                <w:sz w:val="18"/>
                <w:szCs w:val="18"/>
                <w:lang w:val="en-SE" w:eastAsia="en-SE"/>
              </w:rPr>
            </w:pPr>
            <w:ins w:id="660"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65AEE73" w14:textId="77777777" w:rsidR="006B1534" w:rsidRPr="008915D7" w:rsidRDefault="006B1534" w:rsidP="00A46F62">
            <w:pPr>
              <w:spacing w:after="0"/>
              <w:jc w:val="center"/>
              <w:rPr>
                <w:ins w:id="661" w:author="Per Lindell" w:date="2025-09-30T16:32:00Z" w16du:dateUtc="2025-09-30T14:32:00Z"/>
                <w:rFonts w:ascii="Arial" w:eastAsia="Times New Roman" w:hAnsi="Arial" w:cs="Arial"/>
                <w:color w:val="000000"/>
                <w:sz w:val="18"/>
                <w:szCs w:val="18"/>
                <w:lang w:val="en-SE" w:eastAsia="en-SE"/>
              </w:rPr>
            </w:pPr>
            <w:ins w:id="662" w:author="Per Lindell" w:date="2025-09-30T16:32:00Z" w16du:dateUtc="2025-09-30T14:32:00Z">
              <w:r w:rsidRPr="008915D7">
                <w:rPr>
                  <w:rFonts w:ascii="Arial" w:eastAsia="Times New Roman" w:hAnsi="Arial" w:cs="Arial"/>
                  <w:color w:val="000000"/>
                  <w:sz w:val="18"/>
                  <w:szCs w:val="18"/>
                  <w:lang w:val="en-SE" w:eastAsia="en-SE"/>
                </w:rPr>
                <w:t>832</w:t>
              </w:r>
            </w:ins>
          </w:p>
        </w:tc>
        <w:tc>
          <w:tcPr>
            <w:tcW w:w="1720" w:type="dxa"/>
            <w:tcBorders>
              <w:top w:val="nil"/>
              <w:left w:val="nil"/>
              <w:bottom w:val="single" w:sz="4" w:space="0" w:color="auto"/>
              <w:right w:val="single" w:sz="4" w:space="0" w:color="auto"/>
            </w:tcBorders>
            <w:noWrap/>
            <w:vAlign w:val="bottom"/>
            <w:hideMark/>
          </w:tcPr>
          <w:p w14:paraId="597A8EB0" w14:textId="77777777" w:rsidR="006B1534" w:rsidRPr="008915D7" w:rsidRDefault="006B1534" w:rsidP="00A46F62">
            <w:pPr>
              <w:spacing w:after="0"/>
              <w:jc w:val="center"/>
              <w:rPr>
                <w:ins w:id="663" w:author="Per Lindell" w:date="2025-09-30T16:32:00Z" w16du:dateUtc="2025-09-30T14:32:00Z"/>
                <w:rFonts w:ascii="Arial" w:eastAsia="Times New Roman" w:hAnsi="Arial" w:cs="Arial"/>
                <w:color w:val="000000"/>
                <w:sz w:val="18"/>
                <w:szCs w:val="18"/>
                <w:lang w:val="en-SE" w:eastAsia="en-SE"/>
              </w:rPr>
            </w:pPr>
            <w:ins w:id="664" w:author="Per Lindell" w:date="2025-09-30T16:32:00Z" w16du:dateUtc="2025-09-30T14:32:00Z">
              <w:r w:rsidRPr="008915D7">
                <w:rPr>
                  <w:rFonts w:ascii="Arial" w:eastAsia="Times New Roman" w:hAnsi="Arial" w:cs="Arial"/>
                  <w:color w:val="000000"/>
                  <w:sz w:val="18"/>
                  <w:szCs w:val="18"/>
                  <w:lang w:val="en-SE" w:eastAsia="en-SE"/>
                </w:rPr>
                <w:t>1072</w:t>
              </w:r>
            </w:ins>
          </w:p>
        </w:tc>
        <w:tc>
          <w:tcPr>
            <w:tcW w:w="1760" w:type="dxa"/>
            <w:tcBorders>
              <w:top w:val="nil"/>
              <w:left w:val="nil"/>
              <w:bottom w:val="single" w:sz="4" w:space="0" w:color="auto"/>
              <w:right w:val="single" w:sz="4" w:space="0" w:color="auto"/>
            </w:tcBorders>
            <w:noWrap/>
            <w:vAlign w:val="bottom"/>
            <w:hideMark/>
          </w:tcPr>
          <w:p w14:paraId="4DC0D8C4" w14:textId="77777777" w:rsidR="006B1534" w:rsidRPr="008915D7" w:rsidRDefault="006B1534" w:rsidP="00A46F62">
            <w:pPr>
              <w:spacing w:after="0"/>
              <w:jc w:val="center"/>
              <w:rPr>
                <w:ins w:id="665" w:author="Per Lindell" w:date="2025-09-30T16:32:00Z" w16du:dateUtc="2025-09-30T14:32:00Z"/>
                <w:rFonts w:ascii="Arial" w:eastAsia="Times New Roman" w:hAnsi="Arial" w:cs="Arial"/>
                <w:color w:val="000000"/>
                <w:sz w:val="18"/>
                <w:szCs w:val="18"/>
                <w:lang w:val="en-SE" w:eastAsia="en-SE"/>
              </w:rPr>
            </w:pPr>
            <w:ins w:id="666" w:author="Per Lindell" w:date="2025-09-30T16:32:00Z" w16du:dateUtc="2025-09-30T14:32:00Z">
              <w:r w:rsidRPr="008915D7">
                <w:rPr>
                  <w:rFonts w:ascii="Arial" w:eastAsia="Times New Roman" w:hAnsi="Arial" w:cs="Arial"/>
                  <w:color w:val="000000"/>
                  <w:sz w:val="18"/>
                  <w:szCs w:val="18"/>
                  <w:lang w:val="en-SE" w:eastAsia="en-SE"/>
                </w:rPr>
                <w:t>6932</w:t>
              </w:r>
            </w:ins>
          </w:p>
        </w:tc>
        <w:tc>
          <w:tcPr>
            <w:tcW w:w="1780" w:type="dxa"/>
            <w:tcBorders>
              <w:top w:val="nil"/>
              <w:left w:val="nil"/>
              <w:bottom w:val="single" w:sz="4" w:space="0" w:color="auto"/>
              <w:right w:val="single" w:sz="4" w:space="0" w:color="auto"/>
            </w:tcBorders>
            <w:noWrap/>
            <w:vAlign w:val="bottom"/>
            <w:hideMark/>
          </w:tcPr>
          <w:p w14:paraId="7A48C771" w14:textId="77777777" w:rsidR="006B1534" w:rsidRPr="008915D7" w:rsidRDefault="006B1534" w:rsidP="00A46F62">
            <w:pPr>
              <w:spacing w:after="0"/>
              <w:jc w:val="center"/>
              <w:rPr>
                <w:ins w:id="667" w:author="Per Lindell" w:date="2025-09-30T16:32:00Z" w16du:dateUtc="2025-09-30T14:32:00Z"/>
                <w:rFonts w:ascii="Arial" w:eastAsia="Times New Roman" w:hAnsi="Arial" w:cs="Arial"/>
                <w:color w:val="000000"/>
                <w:sz w:val="18"/>
                <w:szCs w:val="18"/>
                <w:lang w:val="en-SE" w:eastAsia="en-SE"/>
              </w:rPr>
            </w:pPr>
            <w:ins w:id="668" w:author="Per Lindell" w:date="2025-09-30T16:32:00Z" w16du:dateUtc="2025-09-30T14:32:00Z">
              <w:r w:rsidRPr="008915D7">
                <w:rPr>
                  <w:rFonts w:ascii="Arial" w:eastAsia="Times New Roman" w:hAnsi="Arial" w:cs="Arial"/>
                  <w:color w:val="000000"/>
                  <w:sz w:val="18"/>
                  <w:szCs w:val="18"/>
                  <w:lang w:val="en-SE" w:eastAsia="en-SE"/>
                </w:rPr>
                <w:t>7217</w:t>
              </w:r>
            </w:ins>
          </w:p>
        </w:tc>
      </w:tr>
      <w:tr w:rsidR="006B1534" w:rsidRPr="008915D7" w14:paraId="0CBE533A" w14:textId="77777777" w:rsidTr="00A46F62">
        <w:trPr>
          <w:trHeight w:val="300"/>
          <w:ins w:id="669"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1E0F5AE5" w14:textId="77777777" w:rsidR="006B1534" w:rsidRPr="008915D7" w:rsidRDefault="006B1534" w:rsidP="00A46F62">
            <w:pPr>
              <w:spacing w:after="0"/>
              <w:jc w:val="center"/>
              <w:rPr>
                <w:ins w:id="670" w:author="Per Lindell" w:date="2025-09-30T16:32:00Z" w16du:dateUtc="2025-09-30T14:32:00Z"/>
                <w:rFonts w:ascii="Arial" w:eastAsia="Times New Roman" w:hAnsi="Arial" w:cs="Arial"/>
                <w:color w:val="000000"/>
                <w:sz w:val="18"/>
                <w:szCs w:val="18"/>
                <w:lang w:val="en-SE" w:eastAsia="en-SE"/>
              </w:rPr>
            </w:pPr>
            <w:ins w:id="671" w:author="Per Lindell" w:date="2025-09-30T16:32:00Z" w16du:dateUtc="2025-09-30T14:32:00Z">
              <w:r w:rsidRPr="008915D7">
                <w:rPr>
                  <w:rFonts w:ascii="Arial" w:eastAsia="Times New Roman" w:hAnsi="Arial" w:cs="Arial"/>
                  <w:color w:val="000000"/>
                  <w:sz w:val="18"/>
                  <w:szCs w:val="18"/>
                  <w:lang w:val="en-SE" w:eastAsia="en-SE"/>
                </w:rPr>
                <w:t>Two-tone 5</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E1ED550" w14:textId="77777777" w:rsidR="006B1534" w:rsidRPr="008915D7" w:rsidRDefault="006B1534" w:rsidP="00A46F62">
            <w:pPr>
              <w:spacing w:after="0"/>
              <w:jc w:val="center"/>
              <w:rPr>
                <w:ins w:id="672" w:author="Per Lindell" w:date="2025-09-30T16:32:00Z" w16du:dateUtc="2025-09-30T14:32:00Z"/>
                <w:rFonts w:ascii="Arial" w:eastAsia="Times New Roman" w:hAnsi="Arial" w:cs="Arial"/>
                <w:color w:val="000000"/>
                <w:sz w:val="18"/>
                <w:szCs w:val="18"/>
                <w:lang w:val="en-SE" w:eastAsia="en-SE"/>
              </w:rPr>
            </w:pPr>
            <w:ins w:id="673"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FEA3AE7" w14:textId="77777777" w:rsidR="006B1534" w:rsidRPr="008915D7" w:rsidRDefault="006B1534" w:rsidP="00A46F62">
            <w:pPr>
              <w:spacing w:after="0"/>
              <w:jc w:val="center"/>
              <w:rPr>
                <w:ins w:id="674" w:author="Per Lindell" w:date="2025-09-30T16:32:00Z" w16du:dateUtc="2025-09-30T14:32:00Z"/>
                <w:rFonts w:ascii="Arial" w:eastAsia="Times New Roman" w:hAnsi="Arial" w:cs="Arial"/>
                <w:color w:val="000000"/>
                <w:sz w:val="18"/>
                <w:szCs w:val="18"/>
                <w:lang w:val="en-SE" w:eastAsia="en-SE"/>
              </w:rPr>
            </w:pPr>
            <w:ins w:id="675"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27E2656B" w14:textId="77777777" w:rsidR="006B1534" w:rsidRPr="008915D7" w:rsidRDefault="006B1534" w:rsidP="00A46F62">
            <w:pPr>
              <w:spacing w:after="0"/>
              <w:jc w:val="center"/>
              <w:rPr>
                <w:ins w:id="676" w:author="Per Lindell" w:date="2025-09-30T16:32:00Z" w16du:dateUtc="2025-09-30T14:32:00Z"/>
                <w:rFonts w:ascii="Arial" w:eastAsia="Times New Roman" w:hAnsi="Arial" w:cs="Arial"/>
                <w:color w:val="000000"/>
                <w:sz w:val="18"/>
                <w:szCs w:val="18"/>
                <w:lang w:val="en-SE" w:eastAsia="en-SE"/>
              </w:rPr>
            </w:pPr>
            <w:ins w:id="677"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335987DF" w14:textId="77777777" w:rsidR="006B1534" w:rsidRPr="008915D7" w:rsidRDefault="006B1534" w:rsidP="00A46F62">
            <w:pPr>
              <w:spacing w:after="0"/>
              <w:jc w:val="center"/>
              <w:rPr>
                <w:ins w:id="678" w:author="Per Lindell" w:date="2025-09-30T16:32:00Z" w16du:dateUtc="2025-09-30T14:32:00Z"/>
                <w:rFonts w:ascii="Arial" w:eastAsia="Times New Roman" w:hAnsi="Arial" w:cs="Arial"/>
                <w:color w:val="000000"/>
                <w:sz w:val="18"/>
                <w:szCs w:val="18"/>
                <w:lang w:val="en-SE" w:eastAsia="en-SE"/>
              </w:rPr>
            </w:pPr>
            <w:ins w:id="679"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r>
      <w:tr w:rsidR="006B1534" w:rsidRPr="008915D7" w14:paraId="68CA5BE3" w14:textId="77777777" w:rsidTr="00A46F62">
        <w:trPr>
          <w:trHeight w:val="300"/>
          <w:ins w:id="680"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C8B8A0B" w14:textId="77777777" w:rsidR="006B1534" w:rsidRPr="008915D7" w:rsidRDefault="006B1534" w:rsidP="00A46F62">
            <w:pPr>
              <w:spacing w:after="0"/>
              <w:jc w:val="center"/>
              <w:rPr>
                <w:ins w:id="681" w:author="Per Lindell" w:date="2025-09-30T16:32:00Z" w16du:dateUtc="2025-09-30T14:32:00Z"/>
                <w:rFonts w:ascii="Arial" w:eastAsia="Times New Roman" w:hAnsi="Arial" w:cs="Arial"/>
                <w:color w:val="000000"/>
                <w:sz w:val="18"/>
                <w:szCs w:val="18"/>
                <w:lang w:val="en-SE" w:eastAsia="en-SE"/>
              </w:rPr>
            </w:pPr>
            <w:ins w:id="682"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03BCE1F" w14:textId="77777777" w:rsidR="006B1534" w:rsidRPr="008915D7" w:rsidRDefault="006B1534" w:rsidP="00A46F62">
            <w:pPr>
              <w:spacing w:after="0"/>
              <w:jc w:val="center"/>
              <w:rPr>
                <w:ins w:id="683" w:author="Per Lindell" w:date="2025-09-30T16:32:00Z" w16du:dateUtc="2025-09-30T14:32:00Z"/>
                <w:rFonts w:ascii="Arial" w:eastAsia="Times New Roman" w:hAnsi="Arial" w:cs="Arial"/>
                <w:color w:val="000000"/>
                <w:sz w:val="18"/>
                <w:szCs w:val="18"/>
                <w:lang w:val="en-SE" w:eastAsia="en-SE"/>
              </w:rPr>
            </w:pPr>
            <w:ins w:id="684" w:author="Per Lindell" w:date="2025-09-30T16:32:00Z" w16du:dateUtc="2025-09-30T14:32:00Z">
              <w:r w:rsidRPr="008915D7">
                <w:rPr>
                  <w:rFonts w:ascii="Arial" w:eastAsia="Times New Roman" w:hAnsi="Arial" w:cs="Arial"/>
                  <w:color w:val="000000"/>
                  <w:sz w:val="18"/>
                  <w:szCs w:val="18"/>
                  <w:lang w:val="en-SE" w:eastAsia="en-SE"/>
                </w:rPr>
                <w:t>1851</w:t>
              </w:r>
            </w:ins>
          </w:p>
        </w:tc>
        <w:tc>
          <w:tcPr>
            <w:tcW w:w="1720" w:type="dxa"/>
            <w:tcBorders>
              <w:top w:val="nil"/>
              <w:left w:val="nil"/>
              <w:bottom w:val="single" w:sz="4" w:space="0" w:color="auto"/>
              <w:right w:val="single" w:sz="4" w:space="0" w:color="auto"/>
            </w:tcBorders>
            <w:noWrap/>
            <w:vAlign w:val="bottom"/>
            <w:hideMark/>
          </w:tcPr>
          <w:p w14:paraId="615F3421" w14:textId="77777777" w:rsidR="006B1534" w:rsidRPr="008915D7" w:rsidRDefault="006B1534" w:rsidP="00A46F62">
            <w:pPr>
              <w:spacing w:after="0"/>
              <w:jc w:val="center"/>
              <w:rPr>
                <w:ins w:id="685" w:author="Per Lindell" w:date="2025-09-30T16:32:00Z" w16du:dateUtc="2025-09-30T14:32:00Z"/>
                <w:rFonts w:ascii="Arial" w:eastAsia="Times New Roman" w:hAnsi="Arial" w:cs="Arial"/>
                <w:color w:val="000000"/>
                <w:sz w:val="18"/>
                <w:szCs w:val="18"/>
                <w:lang w:val="en-SE" w:eastAsia="en-SE"/>
              </w:rPr>
            </w:pPr>
            <w:ins w:id="686" w:author="Per Lindell" w:date="2025-09-30T16:32:00Z" w16du:dateUtc="2025-09-30T14:32:00Z">
              <w:r w:rsidRPr="008915D7">
                <w:rPr>
                  <w:rFonts w:ascii="Arial" w:eastAsia="Times New Roman" w:hAnsi="Arial" w:cs="Arial"/>
                  <w:color w:val="000000"/>
                  <w:sz w:val="18"/>
                  <w:szCs w:val="18"/>
                  <w:lang w:val="en-SE" w:eastAsia="en-SE"/>
                </w:rPr>
                <w:t>1596</w:t>
              </w:r>
            </w:ins>
          </w:p>
        </w:tc>
        <w:tc>
          <w:tcPr>
            <w:tcW w:w="1760" w:type="dxa"/>
            <w:tcBorders>
              <w:top w:val="nil"/>
              <w:left w:val="nil"/>
              <w:bottom w:val="single" w:sz="4" w:space="0" w:color="auto"/>
              <w:right w:val="single" w:sz="4" w:space="0" w:color="auto"/>
            </w:tcBorders>
            <w:noWrap/>
            <w:vAlign w:val="bottom"/>
            <w:hideMark/>
          </w:tcPr>
          <w:p w14:paraId="1C5FD106" w14:textId="77777777" w:rsidR="006B1534" w:rsidRPr="008915D7" w:rsidRDefault="006B1534" w:rsidP="00A46F62">
            <w:pPr>
              <w:spacing w:after="0"/>
              <w:jc w:val="center"/>
              <w:rPr>
                <w:ins w:id="687" w:author="Per Lindell" w:date="2025-09-30T16:32:00Z" w16du:dateUtc="2025-09-30T14:32:00Z"/>
                <w:rFonts w:ascii="Arial" w:eastAsia="Times New Roman" w:hAnsi="Arial" w:cs="Arial"/>
                <w:color w:val="000000"/>
                <w:sz w:val="18"/>
                <w:szCs w:val="18"/>
                <w:lang w:val="en-SE" w:eastAsia="en-SE"/>
              </w:rPr>
            </w:pPr>
            <w:ins w:id="688" w:author="Per Lindell" w:date="2025-09-30T16:32:00Z" w16du:dateUtc="2025-09-30T14:32:00Z">
              <w:r w:rsidRPr="008915D7">
                <w:rPr>
                  <w:rFonts w:ascii="Arial" w:eastAsia="Times New Roman" w:hAnsi="Arial" w:cs="Arial"/>
                  <w:color w:val="000000"/>
                  <w:sz w:val="18"/>
                  <w:szCs w:val="18"/>
                  <w:lang w:val="en-SE" w:eastAsia="en-SE"/>
                </w:rPr>
                <w:t>4534</w:t>
              </w:r>
            </w:ins>
          </w:p>
        </w:tc>
        <w:tc>
          <w:tcPr>
            <w:tcW w:w="1780" w:type="dxa"/>
            <w:tcBorders>
              <w:top w:val="nil"/>
              <w:left w:val="nil"/>
              <w:bottom w:val="single" w:sz="4" w:space="0" w:color="auto"/>
              <w:right w:val="single" w:sz="4" w:space="0" w:color="auto"/>
            </w:tcBorders>
            <w:noWrap/>
            <w:vAlign w:val="bottom"/>
            <w:hideMark/>
          </w:tcPr>
          <w:p w14:paraId="22E29066" w14:textId="77777777" w:rsidR="006B1534" w:rsidRPr="008915D7" w:rsidRDefault="006B1534" w:rsidP="00A46F62">
            <w:pPr>
              <w:spacing w:after="0"/>
              <w:jc w:val="center"/>
              <w:rPr>
                <w:ins w:id="689" w:author="Per Lindell" w:date="2025-09-30T16:32:00Z" w16du:dateUtc="2025-09-30T14:32:00Z"/>
                <w:rFonts w:ascii="Arial" w:eastAsia="Times New Roman" w:hAnsi="Arial" w:cs="Arial"/>
                <w:color w:val="000000"/>
                <w:sz w:val="18"/>
                <w:szCs w:val="18"/>
                <w:lang w:val="en-SE" w:eastAsia="en-SE"/>
              </w:rPr>
            </w:pPr>
            <w:ins w:id="690" w:author="Per Lindell" w:date="2025-09-30T16:32:00Z" w16du:dateUtc="2025-09-30T14:32:00Z">
              <w:r w:rsidRPr="008915D7">
                <w:rPr>
                  <w:rFonts w:ascii="Arial" w:eastAsia="Times New Roman" w:hAnsi="Arial" w:cs="Arial"/>
                  <w:color w:val="000000"/>
                  <w:sz w:val="18"/>
                  <w:szCs w:val="18"/>
                  <w:lang w:val="en-SE" w:eastAsia="en-SE"/>
                </w:rPr>
                <w:t>4264</w:t>
              </w:r>
            </w:ins>
          </w:p>
        </w:tc>
      </w:tr>
      <w:tr w:rsidR="006B1534" w:rsidRPr="008915D7" w14:paraId="7808E143" w14:textId="77777777" w:rsidTr="00A46F62">
        <w:trPr>
          <w:trHeight w:val="300"/>
          <w:ins w:id="69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6341491" w14:textId="77777777" w:rsidR="006B1534" w:rsidRPr="008915D7" w:rsidRDefault="006B1534" w:rsidP="00A46F62">
            <w:pPr>
              <w:spacing w:after="0"/>
              <w:jc w:val="center"/>
              <w:rPr>
                <w:ins w:id="692" w:author="Per Lindell" w:date="2025-09-30T16:32:00Z" w16du:dateUtc="2025-09-30T14:32:00Z"/>
                <w:rFonts w:ascii="Arial" w:eastAsia="Times New Roman" w:hAnsi="Arial" w:cs="Arial"/>
                <w:color w:val="000000"/>
                <w:sz w:val="18"/>
                <w:szCs w:val="18"/>
                <w:lang w:val="en-SE" w:eastAsia="en-SE"/>
              </w:rPr>
            </w:pPr>
            <w:ins w:id="693" w:author="Per Lindell" w:date="2025-09-30T16:32:00Z" w16du:dateUtc="2025-09-30T14:32:00Z">
              <w:r w:rsidRPr="008915D7">
                <w:rPr>
                  <w:rFonts w:ascii="Arial" w:eastAsia="Times New Roman" w:hAnsi="Arial" w:cs="Arial"/>
                  <w:color w:val="000000"/>
                  <w:sz w:val="18"/>
                  <w:szCs w:val="18"/>
                  <w:lang w:val="en-SE" w:eastAsia="en-SE"/>
                </w:rPr>
                <w:t>Two-tone 5</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705D73F" w14:textId="77777777" w:rsidR="006B1534" w:rsidRPr="008915D7" w:rsidRDefault="006B1534" w:rsidP="00A46F62">
            <w:pPr>
              <w:spacing w:after="0"/>
              <w:jc w:val="center"/>
              <w:rPr>
                <w:ins w:id="694" w:author="Per Lindell" w:date="2025-09-30T16:32:00Z" w16du:dateUtc="2025-09-30T14:32:00Z"/>
                <w:rFonts w:ascii="Arial" w:eastAsia="Times New Roman" w:hAnsi="Arial" w:cs="Arial"/>
                <w:color w:val="000000"/>
                <w:sz w:val="18"/>
                <w:szCs w:val="18"/>
                <w:lang w:val="en-SE" w:eastAsia="en-SE"/>
              </w:rPr>
            </w:pPr>
            <w:ins w:id="695"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61F33D4" w14:textId="77777777" w:rsidR="006B1534" w:rsidRPr="008915D7" w:rsidRDefault="006B1534" w:rsidP="00A46F62">
            <w:pPr>
              <w:spacing w:after="0"/>
              <w:jc w:val="center"/>
              <w:rPr>
                <w:ins w:id="696" w:author="Per Lindell" w:date="2025-09-30T16:32:00Z" w16du:dateUtc="2025-09-30T14:32:00Z"/>
                <w:rFonts w:ascii="Arial" w:eastAsia="Times New Roman" w:hAnsi="Arial" w:cs="Arial"/>
                <w:color w:val="000000"/>
                <w:sz w:val="18"/>
                <w:szCs w:val="18"/>
                <w:lang w:val="en-SE" w:eastAsia="en-SE"/>
              </w:rPr>
            </w:pPr>
            <w:ins w:id="697"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613F85F" w14:textId="77777777" w:rsidR="006B1534" w:rsidRPr="008915D7" w:rsidRDefault="006B1534" w:rsidP="00A46F62">
            <w:pPr>
              <w:spacing w:after="0"/>
              <w:jc w:val="center"/>
              <w:rPr>
                <w:ins w:id="698" w:author="Per Lindell" w:date="2025-09-30T16:32:00Z" w16du:dateUtc="2025-09-30T14:32:00Z"/>
                <w:rFonts w:ascii="Arial" w:eastAsia="Times New Roman" w:hAnsi="Arial" w:cs="Arial"/>
                <w:color w:val="000000"/>
                <w:sz w:val="18"/>
                <w:szCs w:val="18"/>
                <w:lang w:val="en-SE" w:eastAsia="en-SE"/>
              </w:rPr>
            </w:pPr>
            <w:ins w:id="699"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72C42BA" w14:textId="77777777" w:rsidR="006B1534" w:rsidRPr="008915D7" w:rsidRDefault="006B1534" w:rsidP="00A46F62">
            <w:pPr>
              <w:spacing w:after="0"/>
              <w:jc w:val="center"/>
              <w:rPr>
                <w:ins w:id="700" w:author="Per Lindell" w:date="2025-09-30T16:32:00Z" w16du:dateUtc="2025-09-30T14:32:00Z"/>
                <w:rFonts w:ascii="Arial" w:eastAsia="Times New Roman" w:hAnsi="Arial" w:cs="Arial"/>
                <w:color w:val="000000"/>
                <w:sz w:val="18"/>
                <w:szCs w:val="18"/>
                <w:lang w:val="en-SE" w:eastAsia="en-SE"/>
              </w:rPr>
            </w:pPr>
            <w:ins w:id="701" w:author="Per Lindell" w:date="2025-09-30T16:32:00Z" w16du:dateUtc="2025-09-30T14:32:00Z">
              <w:r w:rsidRPr="008915D7">
                <w:rPr>
                  <w:rFonts w:ascii="Arial" w:eastAsia="Times New Roman" w:hAnsi="Arial" w:cs="Arial"/>
                  <w:color w:val="000000"/>
                  <w:sz w:val="18"/>
                  <w:szCs w:val="18"/>
                  <w:lang w:val="en-SE" w:eastAsia="en-SE"/>
                </w:rPr>
                <w:t>|f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+ 4*f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r>
      <w:tr w:rsidR="006B1534" w:rsidRPr="008915D7" w14:paraId="64A1564D" w14:textId="77777777" w:rsidTr="00A46F62">
        <w:trPr>
          <w:trHeight w:val="300"/>
          <w:ins w:id="70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7B6C5BF" w14:textId="77777777" w:rsidR="006B1534" w:rsidRPr="008915D7" w:rsidRDefault="006B1534" w:rsidP="00A46F62">
            <w:pPr>
              <w:spacing w:after="0"/>
              <w:jc w:val="center"/>
              <w:rPr>
                <w:ins w:id="703" w:author="Per Lindell" w:date="2025-09-30T16:32:00Z" w16du:dateUtc="2025-09-30T14:32:00Z"/>
                <w:rFonts w:ascii="Arial" w:eastAsia="Times New Roman" w:hAnsi="Arial" w:cs="Arial"/>
                <w:color w:val="000000"/>
                <w:sz w:val="18"/>
                <w:szCs w:val="18"/>
                <w:lang w:val="en-SE" w:eastAsia="en-SE"/>
              </w:rPr>
            </w:pPr>
            <w:ins w:id="704"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9CCF45A" w14:textId="77777777" w:rsidR="006B1534" w:rsidRPr="008915D7" w:rsidRDefault="006B1534" w:rsidP="00A46F62">
            <w:pPr>
              <w:spacing w:after="0"/>
              <w:jc w:val="center"/>
              <w:rPr>
                <w:ins w:id="705" w:author="Per Lindell" w:date="2025-09-30T16:32:00Z" w16du:dateUtc="2025-09-30T14:32:00Z"/>
                <w:rFonts w:ascii="Arial" w:eastAsia="Times New Roman" w:hAnsi="Arial" w:cs="Arial"/>
                <w:color w:val="000000"/>
                <w:sz w:val="18"/>
                <w:szCs w:val="18"/>
                <w:lang w:val="en-SE" w:eastAsia="en-SE"/>
              </w:rPr>
            </w:pPr>
            <w:ins w:id="706" w:author="Per Lindell" w:date="2025-09-30T16:32:00Z" w16du:dateUtc="2025-09-30T14:32:00Z">
              <w:r w:rsidRPr="008915D7">
                <w:rPr>
                  <w:rFonts w:ascii="Arial" w:eastAsia="Times New Roman" w:hAnsi="Arial" w:cs="Arial"/>
                  <w:color w:val="000000"/>
                  <w:sz w:val="18"/>
                  <w:szCs w:val="18"/>
                  <w:lang w:val="en-SE" w:eastAsia="en-SE"/>
                </w:rPr>
                <w:t>4732</w:t>
              </w:r>
            </w:ins>
          </w:p>
        </w:tc>
        <w:tc>
          <w:tcPr>
            <w:tcW w:w="1720" w:type="dxa"/>
            <w:tcBorders>
              <w:top w:val="nil"/>
              <w:left w:val="nil"/>
              <w:bottom w:val="single" w:sz="4" w:space="0" w:color="auto"/>
              <w:right w:val="single" w:sz="4" w:space="0" w:color="auto"/>
            </w:tcBorders>
            <w:noWrap/>
            <w:vAlign w:val="bottom"/>
            <w:hideMark/>
          </w:tcPr>
          <w:p w14:paraId="16C6CA82" w14:textId="77777777" w:rsidR="006B1534" w:rsidRPr="008915D7" w:rsidRDefault="006B1534" w:rsidP="00A46F62">
            <w:pPr>
              <w:spacing w:after="0"/>
              <w:jc w:val="center"/>
              <w:rPr>
                <w:ins w:id="707" w:author="Per Lindell" w:date="2025-09-30T16:32:00Z" w16du:dateUtc="2025-09-30T14:32:00Z"/>
                <w:rFonts w:ascii="Arial" w:eastAsia="Times New Roman" w:hAnsi="Arial" w:cs="Arial"/>
                <w:color w:val="000000"/>
                <w:sz w:val="18"/>
                <w:szCs w:val="18"/>
                <w:lang w:val="en-SE" w:eastAsia="en-SE"/>
              </w:rPr>
            </w:pPr>
            <w:ins w:id="708" w:author="Per Lindell" w:date="2025-09-30T16:32:00Z" w16du:dateUtc="2025-09-30T14:32:00Z">
              <w:r w:rsidRPr="008915D7">
                <w:rPr>
                  <w:rFonts w:ascii="Arial" w:eastAsia="Times New Roman" w:hAnsi="Arial" w:cs="Arial"/>
                  <w:color w:val="000000"/>
                  <w:sz w:val="18"/>
                  <w:szCs w:val="18"/>
                  <w:lang w:val="en-SE" w:eastAsia="en-SE"/>
                </w:rPr>
                <w:t>4972</w:t>
              </w:r>
            </w:ins>
          </w:p>
        </w:tc>
        <w:tc>
          <w:tcPr>
            <w:tcW w:w="1760" w:type="dxa"/>
            <w:tcBorders>
              <w:top w:val="nil"/>
              <w:left w:val="nil"/>
              <w:bottom w:val="single" w:sz="4" w:space="0" w:color="auto"/>
              <w:right w:val="single" w:sz="4" w:space="0" w:color="auto"/>
            </w:tcBorders>
            <w:noWrap/>
            <w:vAlign w:val="bottom"/>
            <w:hideMark/>
          </w:tcPr>
          <w:p w14:paraId="63539E56" w14:textId="77777777" w:rsidR="006B1534" w:rsidRPr="008915D7" w:rsidRDefault="006B1534" w:rsidP="00A46F62">
            <w:pPr>
              <w:spacing w:after="0"/>
              <w:jc w:val="center"/>
              <w:rPr>
                <w:ins w:id="709" w:author="Per Lindell" w:date="2025-09-30T16:32:00Z" w16du:dateUtc="2025-09-30T14:32:00Z"/>
                <w:rFonts w:ascii="Arial" w:eastAsia="Times New Roman" w:hAnsi="Arial" w:cs="Arial"/>
                <w:color w:val="000000"/>
                <w:sz w:val="18"/>
                <w:szCs w:val="18"/>
                <w:lang w:val="en-SE" w:eastAsia="en-SE"/>
              </w:rPr>
            </w:pPr>
            <w:ins w:id="710" w:author="Per Lindell" w:date="2025-09-30T16:32:00Z" w16du:dateUtc="2025-09-30T14:32:00Z">
              <w:r w:rsidRPr="008915D7">
                <w:rPr>
                  <w:rFonts w:ascii="Arial" w:eastAsia="Times New Roman" w:hAnsi="Arial" w:cs="Arial"/>
                  <w:color w:val="000000"/>
                  <w:sz w:val="18"/>
                  <w:szCs w:val="18"/>
                  <w:lang w:val="en-SE" w:eastAsia="en-SE"/>
                </w:rPr>
                <w:t>8383</w:t>
              </w:r>
            </w:ins>
          </w:p>
        </w:tc>
        <w:tc>
          <w:tcPr>
            <w:tcW w:w="1780" w:type="dxa"/>
            <w:tcBorders>
              <w:top w:val="nil"/>
              <w:left w:val="nil"/>
              <w:bottom w:val="single" w:sz="4" w:space="0" w:color="auto"/>
              <w:right w:val="single" w:sz="4" w:space="0" w:color="auto"/>
            </w:tcBorders>
            <w:noWrap/>
            <w:vAlign w:val="bottom"/>
            <w:hideMark/>
          </w:tcPr>
          <w:p w14:paraId="19EE4387" w14:textId="77777777" w:rsidR="006B1534" w:rsidRPr="008915D7" w:rsidRDefault="006B1534" w:rsidP="00A46F62">
            <w:pPr>
              <w:spacing w:after="0"/>
              <w:jc w:val="center"/>
              <w:rPr>
                <w:ins w:id="711" w:author="Per Lindell" w:date="2025-09-30T16:32:00Z" w16du:dateUtc="2025-09-30T14:32:00Z"/>
                <w:rFonts w:ascii="Arial" w:eastAsia="Times New Roman" w:hAnsi="Arial" w:cs="Arial"/>
                <w:color w:val="000000"/>
                <w:sz w:val="18"/>
                <w:szCs w:val="18"/>
                <w:lang w:val="en-SE" w:eastAsia="en-SE"/>
              </w:rPr>
            </w:pPr>
            <w:ins w:id="712" w:author="Per Lindell" w:date="2025-09-30T16:32:00Z" w16du:dateUtc="2025-09-30T14:32:00Z">
              <w:r w:rsidRPr="008915D7">
                <w:rPr>
                  <w:rFonts w:ascii="Arial" w:eastAsia="Times New Roman" w:hAnsi="Arial" w:cs="Arial"/>
                  <w:color w:val="000000"/>
                  <w:sz w:val="18"/>
                  <w:szCs w:val="18"/>
                  <w:lang w:val="en-SE" w:eastAsia="en-SE"/>
                </w:rPr>
                <w:t>8668</w:t>
              </w:r>
            </w:ins>
          </w:p>
        </w:tc>
      </w:tr>
      <w:tr w:rsidR="006B1534" w:rsidRPr="008915D7" w14:paraId="545004D5" w14:textId="77777777" w:rsidTr="00A46F62">
        <w:trPr>
          <w:trHeight w:val="300"/>
          <w:ins w:id="71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1C78B406" w14:textId="77777777" w:rsidR="006B1534" w:rsidRPr="008915D7" w:rsidRDefault="006B1534" w:rsidP="00A46F62">
            <w:pPr>
              <w:spacing w:after="0"/>
              <w:jc w:val="center"/>
              <w:rPr>
                <w:ins w:id="714" w:author="Per Lindell" w:date="2025-09-30T16:32:00Z" w16du:dateUtc="2025-09-30T14:32:00Z"/>
                <w:rFonts w:ascii="Arial" w:eastAsia="Times New Roman" w:hAnsi="Arial" w:cs="Arial"/>
                <w:color w:val="000000"/>
                <w:sz w:val="18"/>
                <w:szCs w:val="18"/>
                <w:lang w:val="en-SE" w:eastAsia="en-SE"/>
              </w:rPr>
            </w:pPr>
            <w:ins w:id="715" w:author="Per Lindell" w:date="2025-09-30T16:32:00Z" w16du:dateUtc="2025-09-30T14:32:00Z">
              <w:r w:rsidRPr="008915D7">
                <w:rPr>
                  <w:rFonts w:ascii="Arial" w:eastAsia="Times New Roman" w:hAnsi="Arial" w:cs="Arial"/>
                  <w:color w:val="000000"/>
                  <w:sz w:val="18"/>
                  <w:szCs w:val="18"/>
                  <w:lang w:val="en-SE" w:eastAsia="en-SE"/>
                </w:rPr>
                <w:t>Two-tone 5</w:t>
              </w:r>
              <w:r w:rsidRPr="008915D7">
                <w:rPr>
                  <w:rFonts w:ascii="Arial" w:eastAsia="Times New Roman" w:hAnsi="Arial" w:cs="Arial"/>
                  <w:color w:val="000000"/>
                  <w:sz w:val="18"/>
                  <w:szCs w:val="18"/>
                  <w:vertAlign w:val="superscript"/>
                  <w:lang w:val="en-SE" w:eastAsia="en-SE"/>
                </w:rPr>
                <w:t>th</w:t>
              </w:r>
              <w:r w:rsidRPr="008915D7">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5D9EFACF" w14:textId="77777777" w:rsidR="006B1534" w:rsidRPr="008915D7" w:rsidRDefault="006B1534" w:rsidP="00A46F62">
            <w:pPr>
              <w:spacing w:after="0"/>
              <w:jc w:val="center"/>
              <w:rPr>
                <w:ins w:id="716" w:author="Per Lindell" w:date="2025-09-30T16:32:00Z" w16du:dateUtc="2025-09-30T14:32:00Z"/>
                <w:rFonts w:ascii="Arial" w:eastAsia="Times New Roman" w:hAnsi="Arial" w:cs="Arial"/>
                <w:color w:val="000000"/>
                <w:sz w:val="18"/>
                <w:szCs w:val="18"/>
                <w:lang w:val="en-SE" w:eastAsia="en-SE"/>
              </w:rPr>
            </w:pPr>
            <w:ins w:id="717"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708AC9E" w14:textId="77777777" w:rsidR="006B1534" w:rsidRPr="008915D7" w:rsidRDefault="006B1534" w:rsidP="00A46F62">
            <w:pPr>
              <w:spacing w:after="0"/>
              <w:jc w:val="center"/>
              <w:rPr>
                <w:ins w:id="718" w:author="Per Lindell" w:date="2025-09-30T16:32:00Z" w16du:dateUtc="2025-09-30T14:32:00Z"/>
                <w:rFonts w:ascii="Arial" w:eastAsia="Times New Roman" w:hAnsi="Arial" w:cs="Arial"/>
                <w:color w:val="000000"/>
                <w:sz w:val="18"/>
                <w:szCs w:val="18"/>
                <w:lang w:val="en-SE" w:eastAsia="en-SE"/>
              </w:rPr>
            </w:pPr>
            <w:ins w:id="719"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2D305EF" w14:textId="77777777" w:rsidR="006B1534" w:rsidRPr="008915D7" w:rsidRDefault="006B1534" w:rsidP="00A46F62">
            <w:pPr>
              <w:spacing w:after="0"/>
              <w:jc w:val="center"/>
              <w:rPr>
                <w:ins w:id="720" w:author="Per Lindell" w:date="2025-09-30T16:32:00Z" w16du:dateUtc="2025-09-30T14:32:00Z"/>
                <w:rFonts w:ascii="Arial" w:eastAsia="Times New Roman" w:hAnsi="Arial" w:cs="Arial"/>
                <w:color w:val="000000"/>
                <w:sz w:val="18"/>
                <w:szCs w:val="18"/>
                <w:lang w:val="en-SE" w:eastAsia="en-SE"/>
              </w:rPr>
            </w:pPr>
            <w:ins w:id="721"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y_low</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x_low</w:t>
              </w:r>
              <w:r w:rsidRPr="008915D7">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497882D" w14:textId="77777777" w:rsidR="006B1534" w:rsidRPr="008915D7" w:rsidRDefault="006B1534" w:rsidP="00A46F62">
            <w:pPr>
              <w:spacing w:after="0"/>
              <w:jc w:val="center"/>
              <w:rPr>
                <w:ins w:id="722" w:author="Per Lindell" w:date="2025-09-30T16:32:00Z" w16du:dateUtc="2025-09-30T14:32:00Z"/>
                <w:rFonts w:ascii="Arial" w:eastAsia="Times New Roman" w:hAnsi="Arial" w:cs="Arial"/>
                <w:color w:val="000000"/>
                <w:sz w:val="18"/>
                <w:szCs w:val="18"/>
                <w:lang w:val="en-SE" w:eastAsia="en-SE"/>
              </w:rPr>
            </w:pPr>
            <w:ins w:id="723" w:author="Per Lindell" w:date="2025-09-30T16:32:00Z" w16du:dateUtc="2025-09-30T14:32:00Z">
              <w:r w:rsidRPr="008915D7">
                <w:rPr>
                  <w:rFonts w:ascii="Arial" w:eastAsia="Times New Roman" w:hAnsi="Arial" w:cs="Arial"/>
                  <w:color w:val="000000"/>
                  <w:sz w:val="18"/>
                  <w:szCs w:val="18"/>
                  <w:lang w:val="en-SE" w:eastAsia="en-SE"/>
                </w:rPr>
                <w:t>|2*f</w:t>
              </w:r>
              <w:r w:rsidRPr="008915D7">
                <w:rPr>
                  <w:rFonts w:ascii="Arial" w:eastAsia="Times New Roman" w:hAnsi="Arial" w:cs="Arial"/>
                  <w:color w:val="000000"/>
                  <w:sz w:val="18"/>
                  <w:szCs w:val="18"/>
                  <w:vertAlign w:val="subscript"/>
                  <w:lang w:val="en-SE" w:eastAsia="en-SE"/>
                </w:rPr>
                <w:t>y_high</w:t>
              </w:r>
              <w:r w:rsidRPr="008915D7">
                <w:rPr>
                  <w:rFonts w:ascii="Arial" w:eastAsia="Times New Roman" w:hAnsi="Arial" w:cs="Arial"/>
                  <w:color w:val="000000"/>
                  <w:sz w:val="18"/>
                  <w:szCs w:val="18"/>
                  <w:lang w:val="en-SE" w:eastAsia="en-SE"/>
                </w:rPr>
                <w:t xml:space="preserve"> + 3*f</w:t>
              </w:r>
              <w:r w:rsidRPr="008915D7">
                <w:rPr>
                  <w:rFonts w:ascii="Arial" w:eastAsia="Times New Roman" w:hAnsi="Arial" w:cs="Arial"/>
                  <w:color w:val="000000"/>
                  <w:sz w:val="18"/>
                  <w:szCs w:val="18"/>
                  <w:vertAlign w:val="subscript"/>
                  <w:lang w:val="en-SE" w:eastAsia="en-SE"/>
                </w:rPr>
                <w:t>x_high</w:t>
              </w:r>
              <w:r w:rsidRPr="008915D7">
                <w:rPr>
                  <w:rFonts w:ascii="Arial" w:eastAsia="Times New Roman" w:hAnsi="Arial" w:cs="Arial"/>
                  <w:color w:val="000000"/>
                  <w:sz w:val="18"/>
                  <w:szCs w:val="18"/>
                  <w:lang w:val="en-SE" w:eastAsia="en-SE"/>
                </w:rPr>
                <w:t>|</w:t>
              </w:r>
            </w:ins>
          </w:p>
        </w:tc>
      </w:tr>
      <w:tr w:rsidR="006B1534" w:rsidRPr="008915D7" w14:paraId="0FC09683" w14:textId="77777777" w:rsidTr="00A46F62">
        <w:trPr>
          <w:trHeight w:val="300"/>
          <w:ins w:id="72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1CD63B18" w14:textId="77777777" w:rsidR="006B1534" w:rsidRPr="008915D7" w:rsidRDefault="006B1534" w:rsidP="00A46F62">
            <w:pPr>
              <w:spacing w:after="0"/>
              <w:jc w:val="center"/>
              <w:rPr>
                <w:ins w:id="725" w:author="Per Lindell" w:date="2025-09-30T16:32:00Z" w16du:dateUtc="2025-09-30T14:32:00Z"/>
                <w:rFonts w:ascii="Arial" w:eastAsia="Times New Roman" w:hAnsi="Arial" w:cs="Arial"/>
                <w:color w:val="000000"/>
                <w:sz w:val="18"/>
                <w:szCs w:val="18"/>
                <w:lang w:val="en-SE" w:eastAsia="en-SE"/>
              </w:rPr>
            </w:pPr>
            <w:ins w:id="726" w:author="Per Lindell" w:date="2025-09-30T16:32:00Z" w16du:dateUtc="2025-09-30T14:32:00Z">
              <w:r w:rsidRPr="008915D7">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1A5C7C8" w14:textId="77777777" w:rsidR="006B1534" w:rsidRPr="008915D7" w:rsidRDefault="006B1534" w:rsidP="00A46F62">
            <w:pPr>
              <w:spacing w:after="0"/>
              <w:jc w:val="center"/>
              <w:rPr>
                <w:ins w:id="727" w:author="Per Lindell" w:date="2025-09-30T16:32:00Z" w16du:dateUtc="2025-09-30T14:32:00Z"/>
                <w:rFonts w:ascii="Arial" w:eastAsia="Times New Roman" w:hAnsi="Arial" w:cs="Arial"/>
                <w:color w:val="000000"/>
                <w:sz w:val="18"/>
                <w:szCs w:val="18"/>
                <w:lang w:val="en-SE" w:eastAsia="en-SE"/>
              </w:rPr>
            </w:pPr>
            <w:ins w:id="728" w:author="Per Lindell" w:date="2025-09-30T16:32:00Z" w16du:dateUtc="2025-09-30T14:32:00Z">
              <w:r w:rsidRPr="008915D7">
                <w:rPr>
                  <w:rFonts w:ascii="Arial" w:eastAsia="Times New Roman" w:hAnsi="Arial" w:cs="Arial"/>
                  <w:color w:val="000000"/>
                  <w:sz w:val="18"/>
                  <w:szCs w:val="18"/>
                  <w:lang w:val="en-SE" w:eastAsia="en-SE"/>
                </w:rPr>
                <w:t>5949</w:t>
              </w:r>
            </w:ins>
          </w:p>
        </w:tc>
        <w:tc>
          <w:tcPr>
            <w:tcW w:w="1720" w:type="dxa"/>
            <w:tcBorders>
              <w:top w:val="nil"/>
              <w:left w:val="nil"/>
              <w:bottom w:val="single" w:sz="4" w:space="0" w:color="auto"/>
              <w:right w:val="single" w:sz="4" w:space="0" w:color="auto"/>
            </w:tcBorders>
            <w:noWrap/>
            <w:vAlign w:val="bottom"/>
            <w:hideMark/>
          </w:tcPr>
          <w:p w14:paraId="2FEE291C" w14:textId="77777777" w:rsidR="006B1534" w:rsidRPr="008915D7" w:rsidRDefault="006B1534" w:rsidP="00A46F62">
            <w:pPr>
              <w:spacing w:after="0"/>
              <w:jc w:val="center"/>
              <w:rPr>
                <w:ins w:id="729" w:author="Per Lindell" w:date="2025-09-30T16:32:00Z" w16du:dateUtc="2025-09-30T14:32:00Z"/>
                <w:rFonts w:ascii="Arial" w:eastAsia="Times New Roman" w:hAnsi="Arial" w:cs="Arial"/>
                <w:color w:val="000000"/>
                <w:sz w:val="18"/>
                <w:szCs w:val="18"/>
                <w:lang w:val="en-SE" w:eastAsia="en-SE"/>
              </w:rPr>
            </w:pPr>
            <w:ins w:id="730" w:author="Per Lindell" w:date="2025-09-30T16:32:00Z" w16du:dateUtc="2025-09-30T14:32:00Z">
              <w:r w:rsidRPr="008915D7">
                <w:rPr>
                  <w:rFonts w:ascii="Arial" w:eastAsia="Times New Roman" w:hAnsi="Arial" w:cs="Arial"/>
                  <w:color w:val="000000"/>
                  <w:sz w:val="18"/>
                  <w:szCs w:val="18"/>
                  <w:lang w:val="en-SE" w:eastAsia="en-SE"/>
                </w:rPr>
                <w:t>6204</w:t>
              </w:r>
            </w:ins>
          </w:p>
        </w:tc>
        <w:tc>
          <w:tcPr>
            <w:tcW w:w="1760" w:type="dxa"/>
            <w:tcBorders>
              <w:top w:val="nil"/>
              <w:left w:val="nil"/>
              <w:bottom w:val="single" w:sz="4" w:space="0" w:color="auto"/>
              <w:right w:val="single" w:sz="4" w:space="0" w:color="auto"/>
            </w:tcBorders>
            <w:noWrap/>
            <w:vAlign w:val="bottom"/>
            <w:hideMark/>
          </w:tcPr>
          <w:p w14:paraId="5EABEEC3" w14:textId="77777777" w:rsidR="006B1534" w:rsidRPr="008915D7" w:rsidRDefault="006B1534" w:rsidP="00A46F62">
            <w:pPr>
              <w:spacing w:after="0"/>
              <w:jc w:val="center"/>
              <w:rPr>
                <w:ins w:id="731" w:author="Per Lindell" w:date="2025-09-30T16:32:00Z" w16du:dateUtc="2025-09-30T14:32:00Z"/>
                <w:rFonts w:ascii="Arial" w:eastAsia="Times New Roman" w:hAnsi="Arial" w:cs="Arial"/>
                <w:color w:val="000000"/>
                <w:sz w:val="18"/>
                <w:szCs w:val="18"/>
                <w:lang w:val="en-SE" w:eastAsia="en-SE"/>
              </w:rPr>
            </w:pPr>
            <w:ins w:id="732" w:author="Per Lindell" w:date="2025-09-30T16:32:00Z" w16du:dateUtc="2025-09-30T14:32:00Z">
              <w:r w:rsidRPr="008915D7">
                <w:rPr>
                  <w:rFonts w:ascii="Arial" w:eastAsia="Times New Roman" w:hAnsi="Arial" w:cs="Arial"/>
                  <w:color w:val="000000"/>
                  <w:sz w:val="18"/>
                  <w:szCs w:val="18"/>
                  <w:lang w:val="en-SE" w:eastAsia="en-SE"/>
                </w:rPr>
                <w:t>7166</w:t>
              </w:r>
            </w:ins>
          </w:p>
        </w:tc>
        <w:tc>
          <w:tcPr>
            <w:tcW w:w="1780" w:type="dxa"/>
            <w:tcBorders>
              <w:top w:val="nil"/>
              <w:left w:val="nil"/>
              <w:bottom w:val="single" w:sz="4" w:space="0" w:color="auto"/>
              <w:right w:val="single" w:sz="4" w:space="0" w:color="auto"/>
            </w:tcBorders>
            <w:noWrap/>
            <w:vAlign w:val="bottom"/>
            <w:hideMark/>
          </w:tcPr>
          <w:p w14:paraId="04F395A5" w14:textId="77777777" w:rsidR="006B1534" w:rsidRPr="008915D7" w:rsidRDefault="006B1534" w:rsidP="00A46F62">
            <w:pPr>
              <w:spacing w:after="0"/>
              <w:jc w:val="center"/>
              <w:rPr>
                <w:ins w:id="733" w:author="Per Lindell" w:date="2025-09-30T16:32:00Z" w16du:dateUtc="2025-09-30T14:32:00Z"/>
                <w:rFonts w:ascii="Arial" w:eastAsia="Times New Roman" w:hAnsi="Arial" w:cs="Arial"/>
                <w:color w:val="000000"/>
                <w:sz w:val="18"/>
                <w:szCs w:val="18"/>
                <w:lang w:val="en-SE" w:eastAsia="en-SE"/>
              </w:rPr>
            </w:pPr>
            <w:ins w:id="734" w:author="Per Lindell" w:date="2025-09-30T16:32:00Z" w16du:dateUtc="2025-09-30T14:32:00Z">
              <w:r w:rsidRPr="008915D7">
                <w:rPr>
                  <w:rFonts w:ascii="Arial" w:eastAsia="Times New Roman" w:hAnsi="Arial" w:cs="Arial"/>
                  <w:color w:val="000000"/>
                  <w:sz w:val="18"/>
                  <w:szCs w:val="18"/>
                  <w:lang w:val="en-SE" w:eastAsia="en-SE"/>
                </w:rPr>
                <w:t>7436</w:t>
              </w:r>
            </w:ins>
          </w:p>
        </w:tc>
      </w:tr>
    </w:tbl>
    <w:p w14:paraId="6A5AE293" w14:textId="77777777" w:rsidR="006B1534" w:rsidRDefault="006B1534" w:rsidP="006B1534">
      <w:pPr>
        <w:rPr>
          <w:ins w:id="735" w:author="Per Lindell" w:date="2025-09-30T16:32:00Z" w16du:dateUtc="2025-09-30T14:32:00Z"/>
        </w:rPr>
      </w:pPr>
    </w:p>
    <w:p w14:paraId="3BB30A14" w14:textId="77777777" w:rsidR="006B1534" w:rsidRPr="007A71B7" w:rsidRDefault="006B1534" w:rsidP="006B1534">
      <w:pPr>
        <w:rPr>
          <w:ins w:id="736" w:author="Per Lindell" w:date="2025-09-30T16:32:00Z" w16du:dateUtc="2025-09-30T14:32:00Z"/>
          <w:rFonts w:eastAsia="Malgun Gothic" w:cs="DengXian"/>
          <w:szCs w:val="21"/>
          <w:lang w:eastAsia="ko-KR"/>
        </w:rPr>
      </w:pPr>
      <w:ins w:id="737" w:author="Per Lindell" w:date="2025-09-30T16:32:00Z" w16du:dateUtc="2025-09-30T14:32:00Z">
        <w:r>
          <w:t>Based on the above table, there is no</w:t>
        </w:r>
        <w:r w:rsidRPr="00634198">
          <w:rPr>
            <w:rFonts w:cs="DengXian"/>
            <w:szCs w:val="21"/>
            <w:lang w:eastAsia="ko-KR"/>
          </w:rPr>
          <w:t xml:space="preserve"> IMD </w:t>
        </w:r>
        <w:r>
          <w:rPr>
            <w:rFonts w:cs="DengXian"/>
            <w:szCs w:val="21"/>
            <w:lang w:eastAsia="ko-KR"/>
          </w:rPr>
          <w:t xml:space="preserve">issue </w:t>
        </w:r>
        <w:r w:rsidRPr="00634198">
          <w:rPr>
            <w:rFonts w:cs="DengXian"/>
            <w:szCs w:val="21"/>
            <w:lang w:eastAsia="ko-KR"/>
          </w:rPr>
          <w:t xml:space="preserve">generated by </w:t>
        </w:r>
        <w:r>
          <w:t xml:space="preserve">UL </w:t>
        </w:r>
        <w:r w:rsidRPr="005A43BB">
          <w:t>CA_n</w:t>
        </w:r>
        <w:r>
          <w:t>1</w:t>
        </w:r>
        <w:r w:rsidRPr="005A43BB">
          <w:t>A-n</w:t>
        </w:r>
        <w:r>
          <w:t>28</w:t>
        </w:r>
        <w:r w:rsidRPr="005A43BB">
          <w:t>A</w:t>
        </w:r>
        <w:r w:rsidRPr="00634198">
          <w:rPr>
            <w:rFonts w:cs="DengXian"/>
            <w:szCs w:val="21"/>
            <w:lang w:eastAsia="ko-KR"/>
          </w:rPr>
          <w:t xml:space="preserve"> </w:t>
        </w:r>
        <w:r>
          <w:rPr>
            <w:rFonts w:cs="DengXian"/>
            <w:szCs w:val="21"/>
            <w:lang w:eastAsia="ko-KR"/>
          </w:rPr>
          <w:t>to</w:t>
        </w:r>
        <w:r w:rsidRPr="00634198">
          <w:rPr>
            <w:rFonts w:cs="DengXian"/>
            <w:szCs w:val="21"/>
            <w:lang w:eastAsia="ko-KR"/>
          </w:rPr>
          <w:t xml:space="preserve">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20.</w:t>
        </w:r>
      </w:ins>
    </w:p>
    <w:p w14:paraId="5E967196" w14:textId="77777777" w:rsidR="006B1534" w:rsidRPr="00834F2C" w:rsidRDefault="006B1534" w:rsidP="006B1534">
      <w:pPr>
        <w:pStyle w:val="TH"/>
        <w:rPr>
          <w:ins w:id="738" w:author="Per Lindell" w:date="2025-09-30T16:32:00Z" w16du:dateUtc="2025-09-30T14:32:00Z"/>
        </w:rPr>
      </w:pPr>
      <w:ins w:id="739" w:author="Per Lindell" w:date="2025-09-30T16:32:00Z" w16du:dateUtc="2025-09-30T14:32:00Z">
        <w:r w:rsidRPr="00834F2C">
          <w:t xml:space="preserve">Table </w:t>
        </w:r>
        <w:r>
          <w:rPr>
            <w:rFonts w:hint="eastAsia"/>
          </w:rPr>
          <w:t>5.x</w:t>
        </w:r>
        <w:r w:rsidRPr="00834F2C">
          <w:t>.2.1.1-3: Two UL bands IMD analysis</w:t>
        </w:r>
      </w:ins>
    </w:p>
    <w:tbl>
      <w:tblPr>
        <w:tblW w:w="9960" w:type="dxa"/>
        <w:tblLook w:val="04A0" w:firstRow="1" w:lastRow="0" w:firstColumn="1" w:lastColumn="0" w:noHBand="0" w:noVBand="1"/>
      </w:tblPr>
      <w:tblGrid>
        <w:gridCol w:w="2980"/>
        <w:gridCol w:w="1720"/>
        <w:gridCol w:w="1720"/>
        <w:gridCol w:w="1760"/>
        <w:gridCol w:w="1780"/>
      </w:tblGrid>
      <w:tr w:rsidR="006B1534" w:rsidRPr="002B5896" w14:paraId="1646AA45" w14:textId="77777777" w:rsidTr="00A46F62">
        <w:trPr>
          <w:trHeight w:val="300"/>
          <w:ins w:id="740" w:author="Per Lindell" w:date="2025-09-30T16:32: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4C907CE8" w14:textId="77777777" w:rsidR="006B1534" w:rsidRPr="002B5896" w:rsidRDefault="006B1534" w:rsidP="00A46F62">
            <w:pPr>
              <w:spacing w:after="0"/>
              <w:jc w:val="center"/>
              <w:rPr>
                <w:ins w:id="741" w:author="Per Lindell" w:date="2025-09-30T16:32:00Z" w16du:dateUtc="2025-09-30T14:32:00Z"/>
                <w:rFonts w:ascii="Arial" w:eastAsia="Times New Roman" w:hAnsi="Arial" w:cs="Arial"/>
                <w:b/>
                <w:bCs/>
                <w:color w:val="000000"/>
                <w:sz w:val="18"/>
                <w:szCs w:val="18"/>
                <w:lang w:val="en-SE" w:eastAsia="en-SE"/>
              </w:rPr>
            </w:pPr>
            <w:ins w:id="742" w:author="Per Lindell" w:date="2025-09-30T16:32:00Z" w16du:dateUtc="2025-09-30T14:32:00Z">
              <w:r w:rsidRPr="002B5896">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5E149BF5" w14:textId="77777777" w:rsidR="006B1534" w:rsidRPr="002B5896" w:rsidRDefault="006B1534" w:rsidP="00A46F62">
            <w:pPr>
              <w:spacing w:after="0"/>
              <w:jc w:val="center"/>
              <w:rPr>
                <w:ins w:id="743" w:author="Per Lindell" w:date="2025-09-30T16:32:00Z" w16du:dateUtc="2025-09-30T14:32:00Z"/>
                <w:rFonts w:ascii="Arial" w:eastAsia="Times New Roman" w:hAnsi="Arial" w:cs="Arial"/>
                <w:b/>
                <w:bCs/>
                <w:color w:val="000000"/>
                <w:sz w:val="18"/>
                <w:szCs w:val="18"/>
                <w:lang w:val="en-SE" w:eastAsia="en-SE"/>
              </w:rPr>
            </w:pPr>
            <w:ins w:id="744" w:author="Per Lindell" w:date="2025-09-30T16:32:00Z" w16du:dateUtc="2025-09-30T14:32:00Z">
              <w:r w:rsidRPr="002B5896">
                <w:rPr>
                  <w:rFonts w:ascii="Arial" w:eastAsia="Times New Roman" w:hAnsi="Arial" w:cs="Arial"/>
                  <w:b/>
                  <w:bCs/>
                  <w:color w:val="000000"/>
                  <w:sz w:val="18"/>
                  <w:szCs w:val="18"/>
                  <w:lang w:val="en-SE" w:eastAsia="en-SE"/>
                </w:rPr>
                <w:t>fx_low</w:t>
              </w:r>
            </w:ins>
          </w:p>
        </w:tc>
        <w:tc>
          <w:tcPr>
            <w:tcW w:w="1720" w:type="dxa"/>
            <w:tcBorders>
              <w:top w:val="single" w:sz="4" w:space="0" w:color="auto"/>
              <w:left w:val="nil"/>
              <w:bottom w:val="single" w:sz="4" w:space="0" w:color="auto"/>
              <w:right w:val="single" w:sz="4" w:space="0" w:color="auto"/>
            </w:tcBorders>
            <w:noWrap/>
            <w:vAlign w:val="bottom"/>
            <w:hideMark/>
          </w:tcPr>
          <w:p w14:paraId="57AFF160" w14:textId="77777777" w:rsidR="006B1534" w:rsidRPr="002B5896" w:rsidRDefault="006B1534" w:rsidP="00A46F62">
            <w:pPr>
              <w:spacing w:after="0"/>
              <w:jc w:val="center"/>
              <w:rPr>
                <w:ins w:id="745" w:author="Per Lindell" w:date="2025-09-30T16:32:00Z" w16du:dateUtc="2025-09-30T14:32:00Z"/>
                <w:rFonts w:ascii="Arial" w:eastAsia="Times New Roman" w:hAnsi="Arial" w:cs="Arial"/>
                <w:b/>
                <w:bCs/>
                <w:color w:val="000000"/>
                <w:sz w:val="18"/>
                <w:szCs w:val="18"/>
                <w:lang w:val="en-SE" w:eastAsia="en-SE"/>
              </w:rPr>
            </w:pPr>
            <w:ins w:id="746" w:author="Per Lindell" w:date="2025-09-30T16:32:00Z" w16du:dateUtc="2025-09-30T14:32:00Z">
              <w:r w:rsidRPr="002B5896">
                <w:rPr>
                  <w:rFonts w:ascii="Arial" w:eastAsia="Times New Roman" w:hAnsi="Arial" w:cs="Arial"/>
                  <w:b/>
                  <w:bCs/>
                  <w:color w:val="000000"/>
                  <w:sz w:val="18"/>
                  <w:szCs w:val="18"/>
                  <w:lang w:val="en-SE" w:eastAsia="en-SE"/>
                </w:rPr>
                <w:t>fx_high</w:t>
              </w:r>
            </w:ins>
          </w:p>
        </w:tc>
        <w:tc>
          <w:tcPr>
            <w:tcW w:w="1760" w:type="dxa"/>
            <w:tcBorders>
              <w:top w:val="single" w:sz="4" w:space="0" w:color="auto"/>
              <w:left w:val="nil"/>
              <w:bottom w:val="single" w:sz="4" w:space="0" w:color="auto"/>
              <w:right w:val="single" w:sz="4" w:space="0" w:color="auto"/>
            </w:tcBorders>
            <w:noWrap/>
            <w:vAlign w:val="bottom"/>
            <w:hideMark/>
          </w:tcPr>
          <w:p w14:paraId="13CBD4E2" w14:textId="77777777" w:rsidR="006B1534" w:rsidRPr="002B5896" w:rsidRDefault="006B1534" w:rsidP="00A46F62">
            <w:pPr>
              <w:spacing w:after="0"/>
              <w:jc w:val="center"/>
              <w:rPr>
                <w:ins w:id="747" w:author="Per Lindell" w:date="2025-09-30T16:32:00Z" w16du:dateUtc="2025-09-30T14:32:00Z"/>
                <w:rFonts w:ascii="Arial" w:eastAsia="Times New Roman" w:hAnsi="Arial" w:cs="Arial"/>
                <w:b/>
                <w:bCs/>
                <w:color w:val="000000"/>
                <w:sz w:val="18"/>
                <w:szCs w:val="18"/>
                <w:lang w:val="en-SE" w:eastAsia="en-SE"/>
              </w:rPr>
            </w:pPr>
            <w:ins w:id="748" w:author="Per Lindell" w:date="2025-09-30T16:32:00Z" w16du:dateUtc="2025-09-30T14:32:00Z">
              <w:r w:rsidRPr="002B5896">
                <w:rPr>
                  <w:rFonts w:ascii="Arial" w:eastAsia="Times New Roman" w:hAnsi="Arial" w:cs="Arial"/>
                  <w:b/>
                  <w:bCs/>
                  <w:color w:val="000000"/>
                  <w:sz w:val="18"/>
                  <w:szCs w:val="18"/>
                  <w:lang w:val="en-SE" w:eastAsia="en-SE"/>
                </w:rPr>
                <w:t>fy_low</w:t>
              </w:r>
            </w:ins>
          </w:p>
        </w:tc>
        <w:tc>
          <w:tcPr>
            <w:tcW w:w="1780" w:type="dxa"/>
            <w:tcBorders>
              <w:top w:val="single" w:sz="4" w:space="0" w:color="auto"/>
              <w:left w:val="nil"/>
              <w:bottom w:val="single" w:sz="4" w:space="0" w:color="auto"/>
              <w:right w:val="single" w:sz="4" w:space="0" w:color="auto"/>
            </w:tcBorders>
            <w:noWrap/>
            <w:vAlign w:val="bottom"/>
            <w:hideMark/>
          </w:tcPr>
          <w:p w14:paraId="0DB28FE3" w14:textId="77777777" w:rsidR="006B1534" w:rsidRPr="002B5896" w:rsidRDefault="006B1534" w:rsidP="00A46F62">
            <w:pPr>
              <w:spacing w:after="0"/>
              <w:jc w:val="center"/>
              <w:rPr>
                <w:ins w:id="749" w:author="Per Lindell" w:date="2025-09-30T16:32:00Z" w16du:dateUtc="2025-09-30T14:32:00Z"/>
                <w:rFonts w:ascii="Arial" w:eastAsia="Times New Roman" w:hAnsi="Arial" w:cs="Arial"/>
                <w:b/>
                <w:bCs/>
                <w:color w:val="000000"/>
                <w:sz w:val="18"/>
                <w:szCs w:val="18"/>
                <w:lang w:val="en-SE" w:eastAsia="en-SE"/>
              </w:rPr>
            </w:pPr>
            <w:ins w:id="750" w:author="Per Lindell" w:date="2025-09-30T16:32:00Z" w16du:dateUtc="2025-09-30T14:32:00Z">
              <w:r w:rsidRPr="002B5896">
                <w:rPr>
                  <w:rFonts w:ascii="Arial" w:eastAsia="Times New Roman" w:hAnsi="Arial" w:cs="Arial"/>
                  <w:b/>
                  <w:bCs/>
                  <w:color w:val="000000"/>
                  <w:sz w:val="18"/>
                  <w:szCs w:val="18"/>
                  <w:lang w:val="en-SE" w:eastAsia="en-SE"/>
                </w:rPr>
                <w:t>fy_high</w:t>
              </w:r>
            </w:ins>
          </w:p>
        </w:tc>
      </w:tr>
      <w:tr w:rsidR="006B1534" w:rsidRPr="002B5896" w14:paraId="4B17C877" w14:textId="77777777" w:rsidTr="00A46F62">
        <w:trPr>
          <w:trHeight w:val="300"/>
          <w:ins w:id="75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2FFED263" w14:textId="77777777" w:rsidR="006B1534" w:rsidRPr="002B5896" w:rsidRDefault="006B1534" w:rsidP="00A46F62">
            <w:pPr>
              <w:spacing w:after="0"/>
              <w:jc w:val="center"/>
              <w:rPr>
                <w:ins w:id="752" w:author="Per Lindell" w:date="2025-09-30T16:32:00Z" w16du:dateUtc="2025-09-30T14:32:00Z"/>
                <w:rFonts w:ascii="Arial" w:eastAsia="Times New Roman" w:hAnsi="Arial" w:cs="Arial"/>
                <w:color w:val="000000"/>
                <w:sz w:val="18"/>
                <w:szCs w:val="18"/>
                <w:lang w:val="en-SE" w:eastAsia="en-SE"/>
              </w:rPr>
            </w:pPr>
            <w:ins w:id="753" w:author="Per Lindell" w:date="2025-09-30T16:32:00Z" w16du:dateUtc="2025-09-30T14:32:00Z">
              <w:r w:rsidRPr="002B5896">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5DD9F814" w14:textId="77777777" w:rsidR="006B1534" w:rsidRPr="002B5896" w:rsidRDefault="006B1534" w:rsidP="00A46F62">
            <w:pPr>
              <w:spacing w:after="0"/>
              <w:jc w:val="center"/>
              <w:rPr>
                <w:ins w:id="754" w:author="Per Lindell" w:date="2025-09-30T16:32:00Z" w16du:dateUtc="2025-09-30T14:32:00Z"/>
                <w:rFonts w:ascii="Arial" w:eastAsia="Times New Roman" w:hAnsi="Arial" w:cs="Arial"/>
                <w:color w:val="000000"/>
                <w:sz w:val="18"/>
                <w:szCs w:val="18"/>
                <w:lang w:val="en-SE" w:eastAsia="en-SE"/>
              </w:rPr>
            </w:pPr>
            <w:ins w:id="755" w:author="Per Lindell" w:date="2025-09-30T16:32:00Z" w16du:dateUtc="2025-09-30T14:32:00Z">
              <w:r w:rsidRPr="002B5896">
                <w:rPr>
                  <w:rFonts w:ascii="Arial" w:eastAsia="Times New Roman" w:hAnsi="Arial" w:cs="Arial"/>
                  <w:color w:val="000000"/>
                  <w:sz w:val="18"/>
                  <w:szCs w:val="18"/>
                  <w:lang w:val="en-SE" w:eastAsia="en-SE"/>
                </w:rPr>
                <w:t>832</w:t>
              </w:r>
            </w:ins>
          </w:p>
        </w:tc>
        <w:tc>
          <w:tcPr>
            <w:tcW w:w="1720" w:type="dxa"/>
            <w:tcBorders>
              <w:top w:val="nil"/>
              <w:left w:val="nil"/>
              <w:bottom w:val="single" w:sz="4" w:space="0" w:color="auto"/>
              <w:right w:val="single" w:sz="4" w:space="0" w:color="auto"/>
            </w:tcBorders>
            <w:noWrap/>
            <w:vAlign w:val="bottom"/>
            <w:hideMark/>
          </w:tcPr>
          <w:p w14:paraId="0E0F087C" w14:textId="77777777" w:rsidR="006B1534" w:rsidRPr="002B5896" w:rsidRDefault="006B1534" w:rsidP="00A46F62">
            <w:pPr>
              <w:spacing w:after="0"/>
              <w:jc w:val="center"/>
              <w:rPr>
                <w:ins w:id="756" w:author="Per Lindell" w:date="2025-09-30T16:32:00Z" w16du:dateUtc="2025-09-30T14:32:00Z"/>
                <w:rFonts w:ascii="Arial" w:eastAsia="Times New Roman" w:hAnsi="Arial" w:cs="Arial"/>
                <w:color w:val="000000"/>
                <w:sz w:val="18"/>
                <w:szCs w:val="18"/>
                <w:lang w:val="en-SE" w:eastAsia="en-SE"/>
              </w:rPr>
            </w:pPr>
            <w:ins w:id="757" w:author="Per Lindell" w:date="2025-09-30T16:32:00Z" w16du:dateUtc="2025-09-30T14:32:00Z">
              <w:r w:rsidRPr="002B5896">
                <w:rPr>
                  <w:rFonts w:ascii="Arial" w:eastAsia="Times New Roman" w:hAnsi="Arial" w:cs="Arial"/>
                  <w:color w:val="000000"/>
                  <w:sz w:val="18"/>
                  <w:szCs w:val="18"/>
                  <w:lang w:val="en-SE" w:eastAsia="en-SE"/>
                </w:rPr>
                <w:t>862</w:t>
              </w:r>
            </w:ins>
          </w:p>
        </w:tc>
        <w:tc>
          <w:tcPr>
            <w:tcW w:w="1760" w:type="dxa"/>
            <w:tcBorders>
              <w:top w:val="nil"/>
              <w:left w:val="nil"/>
              <w:bottom w:val="single" w:sz="4" w:space="0" w:color="auto"/>
              <w:right w:val="single" w:sz="4" w:space="0" w:color="auto"/>
            </w:tcBorders>
            <w:noWrap/>
            <w:vAlign w:val="bottom"/>
            <w:hideMark/>
          </w:tcPr>
          <w:p w14:paraId="71C54221" w14:textId="77777777" w:rsidR="006B1534" w:rsidRPr="002B5896" w:rsidRDefault="006B1534" w:rsidP="00A46F62">
            <w:pPr>
              <w:spacing w:after="0"/>
              <w:jc w:val="center"/>
              <w:rPr>
                <w:ins w:id="758" w:author="Per Lindell" w:date="2025-09-30T16:32:00Z" w16du:dateUtc="2025-09-30T14:32:00Z"/>
                <w:rFonts w:ascii="Arial" w:eastAsia="Times New Roman" w:hAnsi="Arial" w:cs="Arial"/>
                <w:color w:val="000000"/>
                <w:sz w:val="18"/>
                <w:szCs w:val="18"/>
                <w:lang w:val="en-SE" w:eastAsia="en-SE"/>
              </w:rPr>
            </w:pPr>
            <w:ins w:id="759" w:author="Per Lindell" w:date="2025-09-30T16:32:00Z" w16du:dateUtc="2025-09-30T14:32:00Z">
              <w:r w:rsidRPr="002B5896">
                <w:rPr>
                  <w:rFonts w:ascii="Arial" w:eastAsia="Times New Roman" w:hAnsi="Arial" w:cs="Arial"/>
                  <w:color w:val="000000"/>
                  <w:sz w:val="18"/>
                  <w:szCs w:val="18"/>
                  <w:lang w:val="en-SE" w:eastAsia="en-SE"/>
                </w:rPr>
                <w:t>703</w:t>
              </w:r>
            </w:ins>
          </w:p>
        </w:tc>
        <w:tc>
          <w:tcPr>
            <w:tcW w:w="1780" w:type="dxa"/>
            <w:tcBorders>
              <w:top w:val="nil"/>
              <w:left w:val="nil"/>
              <w:bottom w:val="single" w:sz="4" w:space="0" w:color="auto"/>
              <w:right w:val="single" w:sz="4" w:space="0" w:color="auto"/>
            </w:tcBorders>
            <w:noWrap/>
            <w:vAlign w:val="bottom"/>
            <w:hideMark/>
          </w:tcPr>
          <w:p w14:paraId="3786D7F6" w14:textId="77777777" w:rsidR="006B1534" w:rsidRPr="002B5896" w:rsidRDefault="006B1534" w:rsidP="00A46F62">
            <w:pPr>
              <w:spacing w:after="0"/>
              <w:jc w:val="center"/>
              <w:rPr>
                <w:ins w:id="760" w:author="Per Lindell" w:date="2025-09-30T16:32:00Z" w16du:dateUtc="2025-09-30T14:32:00Z"/>
                <w:rFonts w:ascii="Arial" w:eastAsia="Times New Roman" w:hAnsi="Arial" w:cs="Arial"/>
                <w:color w:val="000000"/>
                <w:sz w:val="18"/>
                <w:szCs w:val="18"/>
                <w:lang w:val="en-SE" w:eastAsia="en-SE"/>
              </w:rPr>
            </w:pPr>
            <w:ins w:id="761" w:author="Per Lindell" w:date="2025-09-30T16:32:00Z" w16du:dateUtc="2025-09-30T14:32:00Z">
              <w:r w:rsidRPr="002B5896">
                <w:rPr>
                  <w:rFonts w:ascii="Arial" w:eastAsia="Times New Roman" w:hAnsi="Arial" w:cs="Arial"/>
                  <w:color w:val="000000"/>
                  <w:sz w:val="18"/>
                  <w:szCs w:val="18"/>
                  <w:lang w:val="en-SE" w:eastAsia="en-SE"/>
                </w:rPr>
                <w:t>748</w:t>
              </w:r>
            </w:ins>
          </w:p>
        </w:tc>
      </w:tr>
      <w:tr w:rsidR="006B1534" w:rsidRPr="002B5896" w14:paraId="4CF3EB49" w14:textId="77777777" w:rsidTr="00A46F62">
        <w:trPr>
          <w:trHeight w:val="300"/>
          <w:ins w:id="76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A725DBC" w14:textId="77777777" w:rsidR="006B1534" w:rsidRPr="002B5896" w:rsidRDefault="006B1534" w:rsidP="00A46F62">
            <w:pPr>
              <w:spacing w:after="0"/>
              <w:jc w:val="center"/>
              <w:rPr>
                <w:ins w:id="763" w:author="Per Lindell" w:date="2025-09-30T16:32:00Z" w16du:dateUtc="2025-09-30T14:32:00Z"/>
                <w:rFonts w:ascii="Arial" w:eastAsia="Times New Roman" w:hAnsi="Arial" w:cs="Arial"/>
                <w:color w:val="000000"/>
                <w:sz w:val="18"/>
                <w:szCs w:val="18"/>
                <w:lang w:val="en-SE" w:eastAsia="en-SE"/>
              </w:rPr>
            </w:pPr>
            <w:ins w:id="764" w:author="Per Lindell" w:date="2025-09-30T16:32:00Z" w16du:dateUtc="2025-09-30T14:32:00Z">
              <w:r w:rsidRPr="002B5896">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4082F3B4" w14:textId="77777777" w:rsidR="006B1534" w:rsidRPr="002B5896" w:rsidRDefault="006B1534" w:rsidP="00A46F62">
            <w:pPr>
              <w:spacing w:after="0"/>
              <w:jc w:val="center"/>
              <w:rPr>
                <w:ins w:id="765" w:author="Per Lindell" w:date="2025-09-30T16:32:00Z" w16du:dateUtc="2025-09-30T14:32:00Z"/>
                <w:rFonts w:ascii="Arial" w:eastAsia="Times New Roman" w:hAnsi="Arial" w:cs="Arial"/>
                <w:color w:val="000000"/>
                <w:sz w:val="18"/>
                <w:szCs w:val="18"/>
                <w:lang w:val="en-SE" w:eastAsia="en-SE"/>
              </w:rPr>
            </w:pPr>
            <w:ins w:id="766"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ACC0446" w14:textId="77777777" w:rsidR="006B1534" w:rsidRPr="002B5896" w:rsidRDefault="006B1534" w:rsidP="00A46F62">
            <w:pPr>
              <w:spacing w:after="0"/>
              <w:jc w:val="center"/>
              <w:rPr>
                <w:ins w:id="767" w:author="Per Lindell" w:date="2025-09-30T16:32:00Z" w16du:dateUtc="2025-09-30T14:32:00Z"/>
                <w:rFonts w:ascii="Arial" w:eastAsia="Times New Roman" w:hAnsi="Arial" w:cs="Arial"/>
                <w:color w:val="000000"/>
                <w:sz w:val="18"/>
                <w:szCs w:val="18"/>
                <w:lang w:val="en-SE" w:eastAsia="en-SE"/>
              </w:rPr>
            </w:pPr>
            <w:ins w:id="768"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FCCE0FF" w14:textId="77777777" w:rsidR="006B1534" w:rsidRPr="002B5896" w:rsidRDefault="006B1534" w:rsidP="00A46F62">
            <w:pPr>
              <w:spacing w:after="0"/>
              <w:jc w:val="center"/>
              <w:rPr>
                <w:ins w:id="769" w:author="Per Lindell" w:date="2025-09-30T16:32:00Z" w16du:dateUtc="2025-09-30T14:32:00Z"/>
                <w:rFonts w:ascii="Arial" w:eastAsia="Times New Roman" w:hAnsi="Arial" w:cs="Arial"/>
                <w:color w:val="000000"/>
                <w:sz w:val="18"/>
                <w:szCs w:val="18"/>
                <w:lang w:val="en-SE" w:eastAsia="en-SE"/>
              </w:rPr>
            </w:pPr>
            <w:ins w:id="770"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1E0824E" w14:textId="77777777" w:rsidR="006B1534" w:rsidRPr="002B5896" w:rsidRDefault="006B1534" w:rsidP="00A46F62">
            <w:pPr>
              <w:spacing w:after="0"/>
              <w:jc w:val="center"/>
              <w:rPr>
                <w:ins w:id="771" w:author="Per Lindell" w:date="2025-09-30T16:32:00Z" w16du:dateUtc="2025-09-30T14:32:00Z"/>
                <w:rFonts w:ascii="Arial" w:eastAsia="Times New Roman" w:hAnsi="Arial" w:cs="Arial"/>
                <w:color w:val="000000"/>
                <w:sz w:val="18"/>
                <w:szCs w:val="18"/>
                <w:lang w:val="en-SE" w:eastAsia="en-SE"/>
              </w:rPr>
            </w:pPr>
            <w:ins w:id="772"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r>
      <w:tr w:rsidR="006B1534" w:rsidRPr="002B5896" w14:paraId="471CD42C" w14:textId="77777777" w:rsidTr="00A46F62">
        <w:trPr>
          <w:trHeight w:val="300"/>
          <w:ins w:id="77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4964096" w14:textId="77777777" w:rsidR="006B1534" w:rsidRPr="002B5896" w:rsidRDefault="006B1534" w:rsidP="00A46F62">
            <w:pPr>
              <w:spacing w:after="0"/>
              <w:jc w:val="center"/>
              <w:rPr>
                <w:ins w:id="774" w:author="Per Lindell" w:date="2025-09-30T16:32:00Z" w16du:dateUtc="2025-09-30T14:32:00Z"/>
                <w:rFonts w:ascii="Arial" w:eastAsia="Times New Roman" w:hAnsi="Arial" w:cs="Arial"/>
                <w:color w:val="000000"/>
                <w:sz w:val="18"/>
                <w:szCs w:val="18"/>
                <w:lang w:val="en-SE" w:eastAsia="en-SE"/>
              </w:rPr>
            </w:pPr>
            <w:ins w:id="775"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3389800" w14:textId="77777777" w:rsidR="006B1534" w:rsidRPr="002B5896" w:rsidRDefault="006B1534" w:rsidP="00A46F62">
            <w:pPr>
              <w:spacing w:after="0"/>
              <w:jc w:val="center"/>
              <w:rPr>
                <w:ins w:id="776" w:author="Per Lindell" w:date="2025-09-30T16:32:00Z" w16du:dateUtc="2025-09-30T14:32:00Z"/>
                <w:rFonts w:ascii="Arial" w:eastAsia="Times New Roman" w:hAnsi="Arial" w:cs="Arial"/>
                <w:color w:val="000000"/>
                <w:sz w:val="18"/>
                <w:szCs w:val="18"/>
                <w:lang w:val="en-SE" w:eastAsia="en-SE"/>
              </w:rPr>
            </w:pPr>
            <w:ins w:id="777" w:author="Per Lindell" w:date="2025-09-30T16:32:00Z" w16du:dateUtc="2025-09-30T14:32:00Z">
              <w:r w:rsidRPr="002B5896">
                <w:rPr>
                  <w:rFonts w:ascii="Arial" w:eastAsia="Times New Roman" w:hAnsi="Arial" w:cs="Arial"/>
                  <w:color w:val="000000"/>
                  <w:sz w:val="18"/>
                  <w:szCs w:val="18"/>
                  <w:lang w:val="en-SE" w:eastAsia="en-SE"/>
                </w:rPr>
                <w:t>159</w:t>
              </w:r>
            </w:ins>
          </w:p>
        </w:tc>
        <w:tc>
          <w:tcPr>
            <w:tcW w:w="1720" w:type="dxa"/>
            <w:tcBorders>
              <w:top w:val="nil"/>
              <w:left w:val="nil"/>
              <w:bottom w:val="single" w:sz="4" w:space="0" w:color="auto"/>
              <w:right w:val="single" w:sz="4" w:space="0" w:color="auto"/>
            </w:tcBorders>
            <w:noWrap/>
            <w:vAlign w:val="bottom"/>
            <w:hideMark/>
          </w:tcPr>
          <w:p w14:paraId="3D2C2C37" w14:textId="77777777" w:rsidR="006B1534" w:rsidRPr="002B5896" w:rsidRDefault="006B1534" w:rsidP="00A46F62">
            <w:pPr>
              <w:spacing w:after="0"/>
              <w:jc w:val="center"/>
              <w:rPr>
                <w:ins w:id="778" w:author="Per Lindell" w:date="2025-09-30T16:32:00Z" w16du:dateUtc="2025-09-30T14:32:00Z"/>
                <w:rFonts w:ascii="Arial" w:eastAsia="Times New Roman" w:hAnsi="Arial" w:cs="Arial"/>
                <w:color w:val="000000"/>
                <w:sz w:val="18"/>
                <w:szCs w:val="18"/>
                <w:lang w:val="en-SE" w:eastAsia="en-SE"/>
              </w:rPr>
            </w:pPr>
            <w:ins w:id="779" w:author="Per Lindell" w:date="2025-09-30T16:32:00Z" w16du:dateUtc="2025-09-30T14:32:00Z">
              <w:r w:rsidRPr="002B5896">
                <w:rPr>
                  <w:rFonts w:ascii="Arial" w:eastAsia="Times New Roman" w:hAnsi="Arial" w:cs="Arial"/>
                  <w:color w:val="000000"/>
                  <w:sz w:val="18"/>
                  <w:szCs w:val="18"/>
                  <w:lang w:val="en-SE" w:eastAsia="en-SE"/>
                </w:rPr>
                <w:t>84</w:t>
              </w:r>
            </w:ins>
          </w:p>
        </w:tc>
        <w:tc>
          <w:tcPr>
            <w:tcW w:w="1760" w:type="dxa"/>
            <w:tcBorders>
              <w:top w:val="nil"/>
              <w:left w:val="nil"/>
              <w:bottom w:val="single" w:sz="4" w:space="0" w:color="auto"/>
              <w:right w:val="single" w:sz="4" w:space="0" w:color="auto"/>
            </w:tcBorders>
            <w:noWrap/>
            <w:vAlign w:val="bottom"/>
            <w:hideMark/>
          </w:tcPr>
          <w:p w14:paraId="62A90941" w14:textId="77777777" w:rsidR="006B1534" w:rsidRPr="002B5896" w:rsidRDefault="006B1534" w:rsidP="00A46F62">
            <w:pPr>
              <w:spacing w:after="0"/>
              <w:jc w:val="center"/>
              <w:rPr>
                <w:ins w:id="780" w:author="Per Lindell" w:date="2025-09-30T16:32:00Z" w16du:dateUtc="2025-09-30T14:32:00Z"/>
                <w:rFonts w:ascii="Arial" w:eastAsia="Times New Roman" w:hAnsi="Arial" w:cs="Arial"/>
                <w:color w:val="000000"/>
                <w:sz w:val="18"/>
                <w:szCs w:val="18"/>
                <w:lang w:val="en-SE" w:eastAsia="en-SE"/>
              </w:rPr>
            </w:pPr>
            <w:ins w:id="781" w:author="Per Lindell" w:date="2025-09-30T16:32:00Z" w16du:dateUtc="2025-09-30T14:32:00Z">
              <w:r w:rsidRPr="002B5896">
                <w:rPr>
                  <w:rFonts w:ascii="Arial" w:eastAsia="Times New Roman" w:hAnsi="Arial" w:cs="Arial"/>
                  <w:color w:val="000000"/>
                  <w:sz w:val="18"/>
                  <w:szCs w:val="18"/>
                  <w:lang w:val="en-SE" w:eastAsia="en-SE"/>
                </w:rPr>
                <w:t>1535</w:t>
              </w:r>
            </w:ins>
          </w:p>
        </w:tc>
        <w:tc>
          <w:tcPr>
            <w:tcW w:w="1780" w:type="dxa"/>
            <w:tcBorders>
              <w:top w:val="nil"/>
              <w:left w:val="nil"/>
              <w:bottom w:val="single" w:sz="4" w:space="0" w:color="auto"/>
              <w:right w:val="single" w:sz="4" w:space="0" w:color="auto"/>
            </w:tcBorders>
            <w:noWrap/>
            <w:vAlign w:val="bottom"/>
            <w:hideMark/>
          </w:tcPr>
          <w:p w14:paraId="09D4E333" w14:textId="77777777" w:rsidR="006B1534" w:rsidRPr="002B5896" w:rsidRDefault="006B1534" w:rsidP="00A46F62">
            <w:pPr>
              <w:spacing w:after="0"/>
              <w:jc w:val="center"/>
              <w:rPr>
                <w:ins w:id="782" w:author="Per Lindell" w:date="2025-09-30T16:32:00Z" w16du:dateUtc="2025-09-30T14:32:00Z"/>
                <w:rFonts w:ascii="Arial" w:eastAsia="Times New Roman" w:hAnsi="Arial" w:cs="Arial"/>
                <w:color w:val="000000"/>
                <w:sz w:val="18"/>
                <w:szCs w:val="18"/>
                <w:lang w:val="en-SE" w:eastAsia="en-SE"/>
              </w:rPr>
            </w:pPr>
            <w:ins w:id="783" w:author="Per Lindell" w:date="2025-09-30T16:32:00Z" w16du:dateUtc="2025-09-30T14:32:00Z">
              <w:r w:rsidRPr="002B5896">
                <w:rPr>
                  <w:rFonts w:ascii="Arial" w:eastAsia="Times New Roman" w:hAnsi="Arial" w:cs="Arial"/>
                  <w:color w:val="000000"/>
                  <w:sz w:val="18"/>
                  <w:szCs w:val="18"/>
                  <w:lang w:val="en-SE" w:eastAsia="en-SE"/>
                </w:rPr>
                <w:t>1610</w:t>
              </w:r>
            </w:ins>
          </w:p>
        </w:tc>
      </w:tr>
      <w:tr w:rsidR="006B1534" w:rsidRPr="002B5896" w14:paraId="09F0DA01" w14:textId="77777777" w:rsidTr="00A46F62">
        <w:trPr>
          <w:trHeight w:val="300"/>
          <w:ins w:id="78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804821D" w14:textId="77777777" w:rsidR="006B1534" w:rsidRPr="002B5896" w:rsidRDefault="006B1534" w:rsidP="00A46F62">
            <w:pPr>
              <w:spacing w:after="0"/>
              <w:jc w:val="center"/>
              <w:rPr>
                <w:ins w:id="785" w:author="Per Lindell" w:date="2025-09-30T16:32:00Z" w16du:dateUtc="2025-09-30T14:32:00Z"/>
                <w:rFonts w:ascii="Arial" w:eastAsia="Times New Roman" w:hAnsi="Arial" w:cs="Arial"/>
                <w:color w:val="000000"/>
                <w:sz w:val="18"/>
                <w:szCs w:val="18"/>
                <w:lang w:val="en-SE" w:eastAsia="en-SE"/>
              </w:rPr>
            </w:pPr>
            <w:ins w:id="786" w:author="Per Lindell" w:date="2025-09-30T16:32:00Z" w16du:dateUtc="2025-09-30T14:32:00Z">
              <w:r w:rsidRPr="002B5896">
                <w:rPr>
                  <w:rFonts w:ascii="Arial" w:eastAsia="Times New Roman" w:hAnsi="Arial" w:cs="Arial"/>
                  <w:color w:val="000000"/>
                  <w:sz w:val="18"/>
                  <w:szCs w:val="18"/>
                  <w:lang w:val="en-SE" w:eastAsia="en-SE"/>
                </w:rPr>
                <w:lastRenderedPageBreak/>
                <w:t>Two-tone 3</w:t>
              </w:r>
              <w:r w:rsidRPr="002B5896">
                <w:rPr>
                  <w:rFonts w:ascii="Arial" w:eastAsia="Times New Roman" w:hAnsi="Arial" w:cs="Arial"/>
                  <w:color w:val="000000"/>
                  <w:sz w:val="18"/>
                  <w:szCs w:val="18"/>
                  <w:vertAlign w:val="superscript"/>
                  <w:lang w:val="en-SE" w:eastAsia="en-SE"/>
                </w:rPr>
                <w:t>rd</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0005C1E" w14:textId="77777777" w:rsidR="006B1534" w:rsidRPr="002B5896" w:rsidRDefault="006B1534" w:rsidP="00A46F62">
            <w:pPr>
              <w:spacing w:after="0"/>
              <w:jc w:val="center"/>
              <w:rPr>
                <w:ins w:id="787" w:author="Per Lindell" w:date="2025-09-30T16:32:00Z" w16du:dateUtc="2025-09-30T14:32:00Z"/>
                <w:rFonts w:ascii="Arial" w:eastAsia="Times New Roman" w:hAnsi="Arial" w:cs="Arial"/>
                <w:color w:val="000000"/>
                <w:sz w:val="18"/>
                <w:szCs w:val="18"/>
                <w:lang w:val="en-SE" w:eastAsia="en-SE"/>
              </w:rPr>
            </w:pPr>
            <w:ins w:id="788"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48DAAC9C" w14:textId="77777777" w:rsidR="006B1534" w:rsidRPr="002B5896" w:rsidRDefault="006B1534" w:rsidP="00A46F62">
            <w:pPr>
              <w:spacing w:after="0"/>
              <w:jc w:val="center"/>
              <w:rPr>
                <w:ins w:id="789" w:author="Per Lindell" w:date="2025-09-30T16:32:00Z" w16du:dateUtc="2025-09-30T14:32:00Z"/>
                <w:rFonts w:ascii="Arial" w:eastAsia="Times New Roman" w:hAnsi="Arial" w:cs="Arial"/>
                <w:color w:val="000000"/>
                <w:sz w:val="18"/>
                <w:szCs w:val="18"/>
                <w:lang w:val="en-SE" w:eastAsia="en-SE"/>
              </w:rPr>
            </w:pPr>
            <w:ins w:id="790"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081CC1FB" w14:textId="77777777" w:rsidR="006B1534" w:rsidRPr="002B5896" w:rsidRDefault="006B1534" w:rsidP="00A46F62">
            <w:pPr>
              <w:spacing w:after="0"/>
              <w:jc w:val="center"/>
              <w:rPr>
                <w:ins w:id="791" w:author="Per Lindell" w:date="2025-09-30T16:32:00Z" w16du:dateUtc="2025-09-30T14:32:00Z"/>
                <w:rFonts w:ascii="Arial" w:eastAsia="Times New Roman" w:hAnsi="Arial" w:cs="Arial"/>
                <w:color w:val="000000"/>
                <w:sz w:val="18"/>
                <w:szCs w:val="18"/>
                <w:lang w:val="en-SE" w:eastAsia="en-SE"/>
              </w:rPr>
            </w:pPr>
            <w:ins w:id="792"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24A5D79" w14:textId="77777777" w:rsidR="006B1534" w:rsidRPr="002B5896" w:rsidRDefault="006B1534" w:rsidP="00A46F62">
            <w:pPr>
              <w:spacing w:after="0"/>
              <w:jc w:val="center"/>
              <w:rPr>
                <w:ins w:id="793" w:author="Per Lindell" w:date="2025-09-30T16:32:00Z" w16du:dateUtc="2025-09-30T14:32:00Z"/>
                <w:rFonts w:ascii="Arial" w:eastAsia="Times New Roman" w:hAnsi="Arial" w:cs="Arial"/>
                <w:color w:val="000000"/>
                <w:sz w:val="18"/>
                <w:szCs w:val="18"/>
                <w:lang w:val="en-SE" w:eastAsia="en-SE"/>
              </w:rPr>
            </w:pPr>
            <w:ins w:id="794"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r>
      <w:tr w:rsidR="006B1534" w:rsidRPr="002B5896" w14:paraId="22286BE2" w14:textId="77777777" w:rsidTr="00A46F62">
        <w:trPr>
          <w:trHeight w:val="300"/>
          <w:ins w:id="79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7E8132E" w14:textId="77777777" w:rsidR="006B1534" w:rsidRPr="002B5896" w:rsidRDefault="006B1534" w:rsidP="00A46F62">
            <w:pPr>
              <w:spacing w:after="0"/>
              <w:jc w:val="center"/>
              <w:rPr>
                <w:ins w:id="796" w:author="Per Lindell" w:date="2025-09-30T16:32:00Z" w16du:dateUtc="2025-09-30T14:32:00Z"/>
                <w:rFonts w:ascii="Arial" w:eastAsia="Times New Roman" w:hAnsi="Arial" w:cs="Arial"/>
                <w:color w:val="000000"/>
                <w:sz w:val="18"/>
                <w:szCs w:val="18"/>
                <w:lang w:val="en-SE" w:eastAsia="en-SE"/>
              </w:rPr>
            </w:pPr>
            <w:ins w:id="797"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D34BC1B" w14:textId="77777777" w:rsidR="006B1534" w:rsidRPr="002B5896" w:rsidRDefault="006B1534" w:rsidP="00A46F62">
            <w:pPr>
              <w:spacing w:after="0"/>
              <w:jc w:val="center"/>
              <w:rPr>
                <w:ins w:id="798" w:author="Per Lindell" w:date="2025-09-30T16:32:00Z" w16du:dateUtc="2025-09-30T14:32:00Z"/>
                <w:rFonts w:ascii="Arial" w:eastAsia="Times New Roman" w:hAnsi="Arial" w:cs="Arial"/>
                <w:color w:val="000000"/>
                <w:sz w:val="18"/>
                <w:szCs w:val="18"/>
                <w:lang w:val="en-SE" w:eastAsia="en-SE"/>
              </w:rPr>
            </w:pPr>
            <w:ins w:id="799" w:author="Per Lindell" w:date="2025-09-30T16:32:00Z" w16du:dateUtc="2025-09-30T14:32:00Z">
              <w:r w:rsidRPr="002B5896">
                <w:rPr>
                  <w:rFonts w:ascii="Arial" w:eastAsia="Times New Roman" w:hAnsi="Arial" w:cs="Arial"/>
                  <w:color w:val="000000"/>
                  <w:sz w:val="18"/>
                  <w:szCs w:val="18"/>
                  <w:lang w:val="en-SE" w:eastAsia="en-SE"/>
                </w:rPr>
                <w:t>1021</w:t>
              </w:r>
            </w:ins>
          </w:p>
        </w:tc>
        <w:tc>
          <w:tcPr>
            <w:tcW w:w="1720" w:type="dxa"/>
            <w:tcBorders>
              <w:top w:val="nil"/>
              <w:left w:val="nil"/>
              <w:bottom w:val="single" w:sz="4" w:space="0" w:color="auto"/>
              <w:right w:val="single" w:sz="4" w:space="0" w:color="auto"/>
            </w:tcBorders>
            <w:noWrap/>
            <w:vAlign w:val="bottom"/>
            <w:hideMark/>
          </w:tcPr>
          <w:p w14:paraId="0B211CF9" w14:textId="77777777" w:rsidR="006B1534" w:rsidRPr="002B5896" w:rsidRDefault="006B1534" w:rsidP="00A46F62">
            <w:pPr>
              <w:spacing w:after="0"/>
              <w:jc w:val="center"/>
              <w:rPr>
                <w:ins w:id="800" w:author="Per Lindell" w:date="2025-09-30T16:32:00Z" w16du:dateUtc="2025-09-30T14:32:00Z"/>
                <w:rFonts w:ascii="Arial" w:eastAsia="Times New Roman" w:hAnsi="Arial" w:cs="Arial"/>
                <w:color w:val="000000"/>
                <w:sz w:val="18"/>
                <w:szCs w:val="18"/>
                <w:lang w:val="en-SE" w:eastAsia="en-SE"/>
              </w:rPr>
            </w:pPr>
            <w:ins w:id="801" w:author="Per Lindell" w:date="2025-09-30T16:32:00Z" w16du:dateUtc="2025-09-30T14:32:00Z">
              <w:r w:rsidRPr="002B5896">
                <w:rPr>
                  <w:rFonts w:ascii="Arial" w:eastAsia="Times New Roman" w:hAnsi="Arial" w:cs="Arial"/>
                  <w:color w:val="000000"/>
                  <w:sz w:val="18"/>
                  <w:szCs w:val="18"/>
                  <w:lang w:val="en-SE" w:eastAsia="en-SE"/>
                </w:rPr>
                <w:t>916</w:t>
              </w:r>
            </w:ins>
          </w:p>
        </w:tc>
        <w:tc>
          <w:tcPr>
            <w:tcW w:w="1760" w:type="dxa"/>
            <w:tcBorders>
              <w:top w:val="nil"/>
              <w:left w:val="nil"/>
              <w:bottom w:val="single" w:sz="4" w:space="0" w:color="auto"/>
              <w:right w:val="single" w:sz="4" w:space="0" w:color="auto"/>
            </w:tcBorders>
            <w:noWrap/>
            <w:vAlign w:val="bottom"/>
            <w:hideMark/>
          </w:tcPr>
          <w:p w14:paraId="106122AC" w14:textId="77777777" w:rsidR="006B1534" w:rsidRPr="002B5896" w:rsidRDefault="006B1534" w:rsidP="00A46F62">
            <w:pPr>
              <w:spacing w:after="0"/>
              <w:jc w:val="center"/>
              <w:rPr>
                <w:ins w:id="802" w:author="Per Lindell" w:date="2025-09-30T16:32:00Z" w16du:dateUtc="2025-09-30T14:32:00Z"/>
                <w:rFonts w:ascii="Arial" w:eastAsia="Times New Roman" w:hAnsi="Arial" w:cs="Arial"/>
                <w:color w:val="000000"/>
                <w:sz w:val="18"/>
                <w:szCs w:val="18"/>
                <w:lang w:val="en-SE" w:eastAsia="en-SE"/>
              </w:rPr>
            </w:pPr>
            <w:ins w:id="803" w:author="Per Lindell" w:date="2025-09-30T16:32:00Z" w16du:dateUtc="2025-09-30T14:32:00Z">
              <w:r w:rsidRPr="002B5896">
                <w:rPr>
                  <w:rFonts w:ascii="Arial" w:eastAsia="Times New Roman" w:hAnsi="Arial" w:cs="Arial"/>
                  <w:color w:val="000000"/>
                  <w:sz w:val="18"/>
                  <w:szCs w:val="18"/>
                  <w:lang w:val="en-SE" w:eastAsia="en-SE"/>
                </w:rPr>
                <w:t>544</w:t>
              </w:r>
            </w:ins>
          </w:p>
        </w:tc>
        <w:tc>
          <w:tcPr>
            <w:tcW w:w="1780" w:type="dxa"/>
            <w:tcBorders>
              <w:top w:val="nil"/>
              <w:left w:val="nil"/>
              <w:bottom w:val="single" w:sz="4" w:space="0" w:color="auto"/>
              <w:right w:val="single" w:sz="4" w:space="0" w:color="auto"/>
            </w:tcBorders>
            <w:noWrap/>
            <w:vAlign w:val="bottom"/>
            <w:hideMark/>
          </w:tcPr>
          <w:p w14:paraId="797BEC62" w14:textId="77777777" w:rsidR="006B1534" w:rsidRPr="002B5896" w:rsidRDefault="006B1534" w:rsidP="00A46F62">
            <w:pPr>
              <w:spacing w:after="0"/>
              <w:jc w:val="center"/>
              <w:rPr>
                <w:ins w:id="804" w:author="Per Lindell" w:date="2025-09-30T16:32:00Z" w16du:dateUtc="2025-09-30T14:32:00Z"/>
                <w:rFonts w:ascii="Arial" w:eastAsia="Times New Roman" w:hAnsi="Arial" w:cs="Arial"/>
                <w:color w:val="000000"/>
                <w:sz w:val="18"/>
                <w:szCs w:val="18"/>
                <w:lang w:val="en-SE" w:eastAsia="en-SE"/>
              </w:rPr>
            </w:pPr>
            <w:ins w:id="805" w:author="Per Lindell" w:date="2025-09-30T16:32:00Z" w16du:dateUtc="2025-09-30T14:32:00Z">
              <w:r w:rsidRPr="002B5896">
                <w:rPr>
                  <w:rFonts w:ascii="Arial" w:eastAsia="Times New Roman" w:hAnsi="Arial" w:cs="Arial"/>
                  <w:color w:val="000000"/>
                  <w:sz w:val="18"/>
                  <w:szCs w:val="18"/>
                  <w:lang w:val="en-SE" w:eastAsia="en-SE"/>
                </w:rPr>
                <w:t>664</w:t>
              </w:r>
            </w:ins>
          </w:p>
        </w:tc>
      </w:tr>
      <w:tr w:rsidR="006B1534" w:rsidRPr="002B5896" w14:paraId="7E77AF97" w14:textId="77777777" w:rsidTr="00A46F62">
        <w:trPr>
          <w:trHeight w:val="315"/>
          <w:ins w:id="806"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3BF6F62" w14:textId="77777777" w:rsidR="006B1534" w:rsidRPr="002B5896" w:rsidRDefault="006B1534" w:rsidP="00A46F62">
            <w:pPr>
              <w:spacing w:after="0"/>
              <w:jc w:val="center"/>
              <w:rPr>
                <w:ins w:id="807" w:author="Per Lindell" w:date="2025-09-30T16:32:00Z" w16du:dateUtc="2025-09-30T14:32:00Z"/>
                <w:rFonts w:ascii="Arial" w:eastAsia="Times New Roman" w:hAnsi="Arial" w:cs="Arial"/>
                <w:color w:val="000000"/>
                <w:sz w:val="18"/>
                <w:szCs w:val="18"/>
                <w:lang w:val="en-SE" w:eastAsia="en-SE"/>
              </w:rPr>
            </w:pPr>
            <w:ins w:id="808" w:author="Per Lindell" w:date="2025-09-30T16:32:00Z" w16du:dateUtc="2025-09-30T14:32:00Z">
              <w:r w:rsidRPr="002B5896">
                <w:rPr>
                  <w:rFonts w:ascii="Arial" w:eastAsia="Times New Roman" w:hAnsi="Arial" w:cs="Arial"/>
                  <w:color w:val="000000"/>
                  <w:sz w:val="18"/>
                  <w:szCs w:val="18"/>
                  <w:lang w:val="en-SE" w:eastAsia="en-SE"/>
                </w:rPr>
                <w:t>Two-tone 3</w:t>
              </w:r>
              <w:r w:rsidRPr="002B5896">
                <w:rPr>
                  <w:rFonts w:ascii="Arial" w:eastAsia="Times New Roman" w:hAnsi="Arial" w:cs="Arial"/>
                  <w:color w:val="000000"/>
                  <w:sz w:val="18"/>
                  <w:szCs w:val="18"/>
                  <w:vertAlign w:val="superscript"/>
                  <w:lang w:val="en-SE" w:eastAsia="en-SE"/>
                </w:rPr>
                <w:t>rd</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220B181" w14:textId="77777777" w:rsidR="006B1534" w:rsidRPr="002B5896" w:rsidRDefault="006B1534" w:rsidP="00A46F62">
            <w:pPr>
              <w:spacing w:after="0"/>
              <w:jc w:val="center"/>
              <w:rPr>
                <w:ins w:id="809" w:author="Per Lindell" w:date="2025-09-30T16:32:00Z" w16du:dateUtc="2025-09-30T14:32:00Z"/>
                <w:rFonts w:ascii="Arial" w:eastAsia="Times New Roman" w:hAnsi="Arial" w:cs="Arial"/>
                <w:color w:val="000000"/>
                <w:sz w:val="18"/>
                <w:szCs w:val="18"/>
                <w:lang w:val="en-SE" w:eastAsia="en-SE"/>
              </w:rPr>
            </w:pPr>
            <w:ins w:id="810" w:author="Per Lindell" w:date="2025-09-30T16:32:00Z" w16du:dateUtc="2025-09-30T14:32:00Z">
              <w:r w:rsidRPr="002B5896">
                <w:rPr>
                  <w:rFonts w:ascii="Arial" w:eastAsia="Times New Roman" w:hAnsi="Arial" w:cs="Arial"/>
                  <w:color w:val="000000"/>
                  <w:sz w:val="18"/>
                  <w:szCs w:val="18"/>
                  <w:lang w:val="en-SE" w:eastAsia="en-SE"/>
                </w:rPr>
                <w:t>|2*fx_low + fy_low|</w:t>
              </w:r>
            </w:ins>
          </w:p>
        </w:tc>
        <w:tc>
          <w:tcPr>
            <w:tcW w:w="1720" w:type="dxa"/>
            <w:tcBorders>
              <w:top w:val="nil"/>
              <w:left w:val="nil"/>
              <w:bottom w:val="single" w:sz="4" w:space="0" w:color="auto"/>
              <w:right w:val="single" w:sz="4" w:space="0" w:color="auto"/>
            </w:tcBorders>
            <w:noWrap/>
            <w:vAlign w:val="bottom"/>
            <w:hideMark/>
          </w:tcPr>
          <w:p w14:paraId="1B4696D4" w14:textId="77777777" w:rsidR="006B1534" w:rsidRPr="002B5896" w:rsidRDefault="006B1534" w:rsidP="00A46F62">
            <w:pPr>
              <w:spacing w:after="0"/>
              <w:jc w:val="center"/>
              <w:rPr>
                <w:ins w:id="811" w:author="Per Lindell" w:date="2025-09-30T16:32:00Z" w16du:dateUtc="2025-09-30T14:32:00Z"/>
                <w:rFonts w:ascii="Arial" w:eastAsia="Times New Roman" w:hAnsi="Arial" w:cs="Arial"/>
                <w:color w:val="000000"/>
                <w:sz w:val="18"/>
                <w:szCs w:val="18"/>
                <w:lang w:val="en-SE" w:eastAsia="en-SE"/>
              </w:rPr>
            </w:pPr>
            <w:ins w:id="812" w:author="Per Lindell" w:date="2025-09-30T16:32:00Z" w16du:dateUtc="2025-09-30T14:32:00Z">
              <w:r w:rsidRPr="002B5896">
                <w:rPr>
                  <w:rFonts w:ascii="Arial" w:eastAsia="Times New Roman" w:hAnsi="Arial" w:cs="Arial"/>
                  <w:color w:val="000000"/>
                  <w:sz w:val="18"/>
                  <w:szCs w:val="18"/>
                  <w:lang w:val="en-SE" w:eastAsia="en-SE"/>
                </w:rPr>
                <w:t>|2*fx_high + fy_high|</w:t>
              </w:r>
            </w:ins>
          </w:p>
        </w:tc>
        <w:tc>
          <w:tcPr>
            <w:tcW w:w="1760" w:type="dxa"/>
            <w:tcBorders>
              <w:top w:val="nil"/>
              <w:left w:val="nil"/>
              <w:bottom w:val="single" w:sz="4" w:space="0" w:color="auto"/>
              <w:right w:val="single" w:sz="4" w:space="0" w:color="auto"/>
            </w:tcBorders>
            <w:noWrap/>
            <w:vAlign w:val="bottom"/>
            <w:hideMark/>
          </w:tcPr>
          <w:p w14:paraId="7E150B3E" w14:textId="77777777" w:rsidR="006B1534" w:rsidRPr="002B5896" w:rsidRDefault="006B1534" w:rsidP="00A46F62">
            <w:pPr>
              <w:spacing w:after="0"/>
              <w:jc w:val="center"/>
              <w:rPr>
                <w:ins w:id="813" w:author="Per Lindell" w:date="2025-09-30T16:32:00Z" w16du:dateUtc="2025-09-30T14:32:00Z"/>
                <w:rFonts w:ascii="Arial" w:eastAsia="Times New Roman" w:hAnsi="Arial" w:cs="Arial"/>
                <w:color w:val="000000"/>
                <w:sz w:val="18"/>
                <w:szCs w:val="18"/>
                <w:lang w:val="en-SE" w:eastAsia="en-SE"/>
              </w:rPr>
            </w:pPr>
            <w:ins w:id="814" w:author="Per Lindell" w:date="2025-09-30T16:32:00Z" w16du:dateUtc="2025-09-30T14:32:00Z">
              <w:r w:rsidRPr="002B5896">
                <w:rPr>
                  <w:rFonts w:ascii="Arial" w:eastAsia="Times New Roman" w:hAnsi="Arial" w:cs="Arial"/>
                  <w:color w:val="000000"/>
                  <w:sz w:val="18"/>
                  <w:szCs w:val="18"/>
                  <w:lang w:val="en-SE" w:eastAsia="en-SE"/>
                </w:rPr>
                <w:t>|2*fy_low + fx_low|</w:t>
              </w:r>
            </w:ins>
          </w:p>
        </w:tc>
        <w:tc>
          <w:tcPr>
            <w:tcW w:w="1780" w:type="dxa"/>
            <w:tcBorders>
              <w:top w:val="nil"/>
              <w:left w:val="nil"/>
              <w:bottom w:val="single" w:sz="4" w:space="0" w:color="auto"/>
              <w:right w:val="single" w:sz="4" w:space="0" w:color="auto"/>
            </w:tcBorders>
            <w:noWrap/>
            <w:vAlign w:val="bottom"/>
            <w:hideMark/>
          </w:tcPr>
          <w:p w14:paraId="085D4DA0" w14:textId="77777777" w:rsidR="006B1534" w:rsidRPr="002B5896" w:rsidRDefault="006B1534" w:rsidP="00A46F62">
            <w:pPr>
              <w:spacing w:after="0"/>
              <w:jc w:val="center"/>
              <w:rPr>
                <w:ins w:id="815" w:author="Per Lindell" w:date="2025-09-30T16:32:00Z" w16du:dateUtc="2025-09-30T14:32:00Z"/>
                <w:rFonts w:ascii="Arial" w:eastAsia="Times New Roman" w:hAnsi="Arial" w:cs="Arial"/>
                <w:color w:val="000000"/>
                <w:sz w:val="18"/>
                <w:szCs w:val="18"/>
                <w:lang w:val="en-SE" w:eastAsia="en-SE"/>
              </w:rPr>
            </w:pPr>
            <w:ins w:id="816" w:author="Per Lindell" w:date="2025-09-30T16:32:00Z" w16du:dateUtc="2025-09-30T14:32:00Z">
              <w:r w:rsidRPr="002B5896">
                <w:rPr>
                  <w:rFonts w:ascii="Arial" w:eastAsia="Times New Roman" w:hAnsi="Arial" w:cs="Arial"/>
                  <w:color w:val="000000"/>
                  <w:sz w:val="18"/>
                  <w:szCs w:val="18"/>
                  <w:lang w:val="en-SE" w:eastAsia="en-SE"/>
                </w:rPr>
                <w:t>|2*fy_high + fx_high|</w:t>
              </w:r>
            </w:ins>
          </w:p>
        </w:tc>
      </w:tr>
      <w:tr w:rsidR="006B1534" w:rsidRPr="002B5896" w14:paraId="1E6A0257" w14:textId="77777777" w:rsidTr="00A46F62">
        <w:trPr>
          <w:trHeight w:val="315"/>
          <w:ins w:id="817"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0982419" w14:textId="77777777" w:rsidR="006B1534" w:rsidRPr="002B5896" w:rsidRDefault="006B1534" w:rsidP="00A46F62">
            <w:pPr>
              <w:spacing w:after="0"/>
              <w:jc w:val="center"/>
              <w:rPr>
                <w:ins w:id="818" w:author="Per Lindell" w:date="2025-09-30T16:32:00Z" w16du:dateUtc="2025-09-30T14:32:00Z"/>
                <w:rFonts w:ascii="Arial" w:eastAsia="Times New Roman" w:hAnsi="Arial" w:cs="Arial"/>
                <w:color w:val="000000"/>
                <w:sz w:val="18"/>
                <w:szCs w:val="18"/>
                <w:lang w:val="en-SE" w:eastAsia="en-SE"/>
              </w:rPr>
            </w:pPr>
            <w:ins w:id="819"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7ADB0D0" w14:textId="77777777" w:rsidR="006B1534" w:rsidRPr="002B5896" w:rsidRDefault="006B1534" w:rsidP="00A46F62">
            <w:pPr>
              <w:spacing w:after="0"/>
              <w:jc w:val="center"/>
              <w:rPr>
                <w:ins w:id="820" w:author="Per Lindell" w:date="2025-09-30T16:32:00Z" w16du:dateUtc="2025-09-30T14:32:00Z"/>
                <w:rFonts w:ascii="Arial" w:eastAsia="Times New Roman" w:hAnsi="Arial" w:cs="Arial"/>
                <w:color w:val="000000"/>
                <w:sz w:val="18"/>
                <w:szCs w:val="18"/>
                <w:lang w:val="en-SE" w:eastAsia="en-SE"/>
              </w:rPr>
            </w:pPr>
            <w:ins w:id="821" w:author="Per Lindell" w:date="2025-09-30T16:32:00Z" w16du:dateUtc="2025-09-30T14:32:00Z">
              <w:r w:rsidRPr="002B5896">
                <w:rPr>
                  <w:rFonts w:ascii="Arial" w:eastAsia="Times New Roman" w:hAnsi="Arial" w:cs="Arial"/>
                  <w:color w:val="000000"/>
                  <w:sz w:val="18"/>
                  <w:szCs w:val="18"/>
                  <w:lang w:val="en-SE" w:eastAsia="en-SE"/>
                </w:rPr>
                <w:t>2367</w:t>
              </w:r>
            </w:ins>
          </w:p>
        </w:tc>
        <w:tc>
          <w:tcPr>
            <w:tcW w:w="1720" w:type="dxa"/>
            <w:tcBorders>
              <w:top w:val="nil"/>
              <w:left w:val="nil"/>
              <w:bottom w:val="single" w:sz="4" w:space="0" w:color="auto"/>
              <w:right w:val="single" w:sz="4" w:space="0" w:color="auto"/>
            </w:tcBorders>
            <w:noWrap/>
            <w:vAlign w:val="bottom"/>
            <w:hideMark/>
          </w:tcPr>
          <w:p w14:paraId="5D6524AE" w14:textId="77777777" w:rsidR="006B1534" w:rsidRPr="002B5896" w:rsidRDefault="006B1534" w:rsidP="00A46F62">
            <w:pPr>
              <w:spacing w:after="0"/>
              <w:jc w:val="center"/>
              <w:rPr>
                <w:ins w:id="822" w:author="Per Lindell" w:date="2025-09-30T16:32:00Z" w16du:dateUtc="2025-09-30T14:32:00Z"/>
                <w:rFonts w:ascii="Arial" w:eastAsia="Times New Roman" w:hAnsi="Arial" w:cs="Arial"/>
                <w:color w:val="000000"/>
                <w:sz w:val="18"/>
                <w:szCs w:val="18"/>
                <w:lang w:val="en-SE" w:eastAsia="en-SE"/>
              </w:rPr>
            </w:pPr>
            <w:ins w:id="823" w:author="Per Lindell" w:date="2025-09-30T16:32:00Z" w16du:dateUtc="2025-09-30T14:32:00Z">
              <w:r w:rsidRPr="002B5896">
                <w:rPr>
                  <w:rFonts w:ascii="Arial" w:eastAsia="Times New Roman" w:hAnsi="Arial" w:cs="Arial"/>
                  <w:color w:val="000000"/>
                  <w:sz w:val="18"/>
                  <w:szCs w:val="18"/>
                  <w:lang w:val="en-SE" w:eastAsia="en-SE"/>
                </w:rPr>
                <w:t>2472</w:t>
              </w:r>
            </w:ins>
          </w:p>
        </w:tc>
        <w:tc>
          <w:tcPr>
            <w:tcW w:w="1760" w:type="dxa"/>
            <w:tcBorders>
              <w:top w:val="nil"/>
              <w:left w:val="nil"/>
              <w:bottom w:val="single" w:sz="4" w:space="0" w:color="auto"/>
              <w:right w:val="single" w:sz="4" w:space="0" w:color="auto"/>
            </w:tcBorders>
            <w:noWrap/>
            <w:vAlign w:val="bottom"/>
            <w:hideMark/>
          </w:tcPr>
          <w:p w14:paraId="0C3D10A3" w14:textId="77777777" w:rsidR="006B1534" w:rsidRPr="002B5896" w:rsidRDefault="006B1534" w:rsidP="00A46F62">
            <w:pPr>
              <w:spacing w:after="0"/>
              <w:jc w:val="center"/>
              <w:rPr>
                <w:ins w:id="824" w:author="Per Lindell" w:date="2025-09-30T16:32:00Z" w16du:dateUtc="2025-09-30T14:32:00Z"/>
                <w:rFonts w:ascii="Arial" w:eastAsia="Times New Roman" w:hAnsi="Arial" w:cs="Arial"/>
                <w:color w:val="000000"/>
                <w:sz w:val="18"/>
                <w:szCs w:val="18"/>
                <w:lang w:val="en-SE" w:eastAsia="en-SE"/>
              </w:rPr>
            </w:pPr>
            <w:ins w:id="825" w:author="Per Lindell" w:date="2025-09-30T16:32:00Z" w16du:dateUtc="2025-09-30T14:32:00Z">
              <w:r w:rsidRPr="002B5896">
                <w:rPr>
                  <w:rFonts w:ascii="Arial" w:eastAsia="Times New Roman" w:hAnsi="Arial" w:cs="Arial"/>
                  <w:color w:val="000000"/>
                  <w:sz w:val="18"/>
                  <w:szCs w:val="18"/>
                  <w:lang w:val="en-SE" w:eastAsia="en-SE"/>
                </w:rPr>
                <w:t>2238</w:t>
              </w:r>
            </w:ins>
          </w:p>
        </w:tc>
        <w:tc>
          <w:tcPr>
            <w:tcW w:w="1780" w:type="dxa"/>
            <w:tcBorders>
              <w:top w:val="nil"/>
              <w:left w:val="nil"/>
              <w:bottom w:val="single" w:sz="4" w:space="0" w:color="auto"/>
              <w:right w:val="single" w:sz="4" w:space="0" w:color="auto"/>
            </w:tcBorders>
            <w:noWrap/>
            <w:vAlign w:val="bottom"/>
            <w:hideMark/>
          </w:tcPr>
          <w:p w14:paraId="1DB4067F" w14:textId="77777777" w:rsidR="006B1534" w:rsidRPr="002B5896" w:rsidRDefault="006B1534" w:rsidP="00A46F62">
            <w:pPr>
              <w:spacing w:after="0"/>
              <w:jc w:val="center"/>
              <w:rPr>
                <w:ins w:id="826" w:author="Per Lindell" w:date="2025-09-30T16:32:00Z" w16du:dateUtc="2025-09-30T14:32:00Z"/>
                <w:rFonts w:ascii="Arial" w:eastAsia="Times New Roman" w:hAnsi="Arial" w:cs="Arial"/>
                <w:color w:val="000000"/>
                <w:sz w:val="18"/>
                <w:szCs w:val="18"/>
                <w:lang w:val="en-SE" w:eastAsia="en-SE"/>
              </w:rPr>
            </w:pPr>
            <w:ins w:id="827" w:author="Per Lindell" w:date="2025-09-30T16:32:00Z" w16du:dateUtc="2025-09-30T14:32:00Z">
              <w:r w:rsidRPr="002B5896">
                <w:rPr>
                  <w:rFonts w:ascii="Arial" w:eastAsia="Times New Roman" w:hAnsi="Arial" w:cs="Arial"/>
                  <w:color w:val="000000"/>
                  <w:sz w:val="18"/>
                  <w:szCs w:val="18"/>
                  <w:lang w:val="en-SE" w:eastAsia="en-SE"/>
                </w:rPr>
                <w:t>2358</w:t>
              </w:r>
            </w:ins>
          </w:p>
        </w:tc>
      </w:tr>
      <w:tr w:rsidR="006B1534" w:rsidRPr="002B5896" w14:paraId="31D7EF55" w14:textId="77777777" w:rsidTr="00A46F62">
        <w:trPr>
          <w:trHeight w:val="300"/>
          <w:ins w:id="828"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3E89307" w14:textId="77777777" w:rsidR="006B1534" w:rsidRPr="002B5896" w:rsidRDefault="006B1534" w:rsidP="00A46F62">
            <w:pPr>
              <w:spacing w:after="0"/>
              <w:jc w:val="center"/>
              <w:rPr>
                <w:ins w:id="829" w:author="Per Lindell" w:date="2025-09-30T16:32:00Z" w16du:dateUtc="2025-09-30T14:32:00Z"/>
                <w:rFonts w:ascii="Arial" w:eastAsia="Times New Roman" w:hAnsi="Arial" w:cs="Arial"/>
                <w:color w:val="000000"/>
                <w:sz w:val="18"/>
                <w:szCs w:val="18"/>
                <w:lang w:val="en-SE" w:eastAsia="en-SE"/>
              </w:rPr>
            </w:pPr>
            <w:ins w:id="830" w:author="Per Lindell" w:date="2025-09-30T16:32:00Z" w16du:dateUtc="2025-09-30T14:32:00Z">
              <w:r w:rsidRPr="002B5896">
                <w:rPr>
                  <w:rFonts w:ascii="Arial" w:eastAsia="Times New Roman" w:hAnsi="Arial" w:cs="Arial"/>
                  <w:color w:val="000000"/>
                  <w:sz w:val="18"/>
                  <w:szCs w:val="18"/>
                  <w:lang w:val="en-SE" w:eastAsia="en-SE"/>
                </w:rPr>
                <w:t>Two-tone 4</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C5D620F" w14:textId="77777777" w:rsidR="006B1534" w:rsidRPr="002B5896" w:rsidRDefault="006B1534" w:rsidP="00A46F62">
            <w:pPr>
              <w:spacing w:after="0"/>
              <w:jc w:val="center"/>
              <w:rPr>
                <w:ins w:id="831" w:author="Per Lindell" w:date="2025-09-30T16:32:00Z" w16du:dateUtc="2025-09-30T14:32:00Z"/>
                <w:rFonts w:ascii="Arial" w:eastAsia="Times New Roman" w:hAnsi="Arial" w:cs="Arial"/>
                <w:color w:val="000000"/>
                <w:sz w:val="18"/>
                <w:szCs w:val="18"/>
                <w:lang w:val="en-SE" w:eastAsia="en-SE"/>
              </w:rPr>
            </w:pPr>
            <w:ins w:id="832"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587D694" w14:textId="77777777" w:rsidR="006B1534" w:rsidRPr="002B5896" w:rsidRDefault="006B1534" w:rsidP="00A46F62">
            <w:pPr>
              <w:spacing w:after="0"/>
              <w:jc w:val="center"/>
              <w:rPr>
                <w:ins w:id="833" w:author="Per Lindell" w:date="2025-09-30T16:32:00Z" w16du:dateUtc="2025-09-30T14:32:00Z"/>
                <w:rFonts w:ascii="Arial" w:eastAsia="Times New Roman" w:hAnsi="Arial" w:cs="Arial"/>
                <w:color w:val="000000"/>
                <w:sz w:val="18"/>
                <w:szCs w:val="18"/>
                <w:lang w:val="en-SE" w:eastAsia="en-SE"/>
              </w:rPr>
            </w:pPr>
            <w:ins w:id="834"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73FD2CA" w14:textId="77777777" w:rsidR="006B1534" w:rsidRPr="002B5896" w:rsidRDefault="006B1534" w:rsidP="00A46F62">
            <w:pPr>
              <w:spacing w:after="0"/>
              <w:jc w:val="center"/>
              <w:rPr>
                <w:ins w:id="835" w:author="Per Lindell" w:date="2025-09-30T16:32:00Z" w16du:dateUtc="2025-09-30T14:32:00Z"/>
                <w:rFonts w:ascii="Arial" w:eastAsia="Times New Roman" w:hAnsi="Arial" w:cs="Arial"/>
                <w:color w:val="000000"/>
                <w:sz w:val="18"/>
                <w:szCs w:val="18"/>
                <w:lang w:val="en-SE" w:eastAsia="en-SE"/>
              </w:rPr>
            </w:pPr>
            <w:ins w:id="836"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6868638" w14:textId="77777777" w:rsidR="006B1534" w:rsidRPr="002B5896" w:rsidRDefault="006B1534" w:rsidP="00A46F62">
            <w:pPr>
              <w:spacing w:after="0"/>
              <w:jc w:val="center"/>
              <w:rPr>
                <w:ins w:id="837" w:author="Per Lindell" w:date="2025-09-30T16:32:00Z" w16du:dateUtc="2025-09-30T14:32:00Z"/>
                <w:rFonts w:ascii="Arial" w:eastAsia="Times New Roman" w:hAnsi="Arial" w:cs="Arial"/>
                <w:color w:val="000000"/>
                <w:sz w:val="18"/>
                <w:szCs w:val="18"/>
                <w:lang w:val="en-SE" w:eastAsia="en-SE"/>
              </w:rPr>
            </w:pPr>
            <w:ins w:id="838"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r>
      <w:tr w:rsidR="006B1534" w:rsidRPr="002B5896" w14:paraId="53A1CF52" w14:textId="77777777" w:rsidTr="00A46F62">
        <w:trPr>
          <w:trHeight w:val="300"/>
          <w:ins w:id="839"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4055350" w14:textId="77777777" w:rsidR="006B1534" w:rsidRPr="002B5896" w:rsidRDefault="006B1534" w:rsidP="00A46F62">
            <w:pPr>
              <w:spacing w:after="0"/>
              <w:jc w:val="center"/>
              <w:rPr>
                <w:ins w:id="840" w:author="Per Lindell" w:date="2025-09-30T16:32:00Z" w16du:dateUtc="2025-09-30T14:32:00Z"/>
                <w:rFonts w:ascii="Arial" w:eastAsia="Times New Roman" w:hAnsi="Arial" w:cs="Arial"/>
                <w:color w:val="000000"/>
                <w:sz w:val="18"/>
                <w:szCs w:val="18"/>
                <w:lang w:val="en-SE" w:eastAsia="en-SE"/>
              </w:rPr>
            </w:pPr>
            <w:ins w:id="841"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B5A1030" w14:textId="77777777" w:rsidR="006B1534" w:rsidRPr="002B5896" w:rsidRDefault="006B1534" w:rsidP="00A46F62">
            <w:pPr>
              <w:spacing w:after="0"/>
              <w:jc w:val="center"/>
              <w:rPr>
                <w:ins w:id="842" w:author="Per Lindell" w:date="2025-09-30T16:32:00Z" w16du:dateUtc="2025-09-30T14:32:00Z"/>
                <w:rFonts w:ascii="Arial" w:eastAsia="Times New Roman" w:hAnsi="Arial" w:cs="Arial"/>
                <w:color w:val="000000"/>
                <w:sz w:val="18"/>
                <w:szCs w:val="18"/>
                <w:lang w:val="en-SE" w:eastAsia="en-SE"/>
              </w:rPr>
            </w:pPr>
            <w:ins w:id="843" w:author="Per Lindell" w:date="2025-09-30T16:32:00Z" w16du:dateUtc="2025-09-30T14:32:00Z">
              <w:r w:rsidRPr="002B5896">
                <w:rPr>
                  <w:rFonts w:ascii="Arial" w:eastAsia="Times New Roman" w:hAnsi="Arial" w:cs="Arial"/>
                  <w:color w:val="000000"/>
                  <w:sz w:val="18"/>
                  <w:szCs w:val="18"/>
                  <w:lang w:val="en-SE" w:eastAsia="en-SE"/>
                </w:rPr>
                <w:t>1748</w:t>
              </w:r>
            </w:ins>
          </w:p>
        </w:tc>
        <w:tc>
          <w:tcPr>
            <w:tcW w:w="1720" w:type="dxa"/>
            <w:tcBorders>
              <w:top w:val="nil"/>
              <w:left w:val="nil"/>
              <w:bottom w:val="single" w:sz="4" w:space="0" w:color="auto"/>
              <w:right w:val="single" w:sz="4" w:space="0" w:color="auto"/>
            </w:tcBorders>
            <w:noWrap/>
            <w:vAlign w:val="bottom"/>
            <w:hideMark/>
          </w:tcPr>
          <w:p w14:paraId="692BB908" w14:textId="77777777" w:rsidR="006B1534" w:rsidRPr="002B5896" w:rsidRDefault="006B1534" w:rsidP="00A46F62">
            <w:pPr>
              <w:spacing w:after="0"/>
              <w:jc w:val="center"/>
              <w:rPr>
                <w:ins w:id="844" w:author="Per Lindell" w:date="2025-09-30T16:32:00Z" w16du:dateUtc="2025-09-30T14:32:00Z"/>
                <w:rFonts w:ascii="Arial" w:eastAsia="Times New Roman" w:hAnsi="Arial" w:cs="Arial"/>
                <w:color w:val="000000"/>
                <w:sz w:val="18"/>
                <w:szCs w:val="18"/>
                <w:lang w:val="en-SE" w:eastAsia="en-SE"/>
              </w:rPr>
            </w:pPr>
            <w:ins w:id="845" w:author="Per Lindell" w:date="2025-09-30T16:32:00Z" w16du:dateUtc="2025-09-30T14:32:00Z">
              <w:r w:rsidRPr="002B5896">
                <w:rPr>
                  <w:rFonts w:ascii="Arial" w:eastAsia="Times New Roman" w:hAnsi="Arial" w:cs="Arial"/>
                  <w:color w:val="000000"/>
                  <w:sz w:val="18"/>
                  <w:szCs w:val="18"/>
                  <w:lang w:val="en-SE" w:eastAsia="en-SE"/>
                </w:rPr>
                <w:t>1883</w:t>
              </w:r>
            </w:ins>
          </w:p>
        </w:tc>
        <w:tc>
          <w:tcPr>
            <w:tcW w:w="1760" w:type="dxa"/>
            <w:tcBorders>
              <w:top w:val="nil"/>
              <w:left w:val="nil"/>
              <w:bottom w:val="single" w:sz="4" w:space="0" w:color="auto"/>
              <w:right w:val="single" w:sz="4" w:space="0" w:color="auto"/>
            </w:tcBorders>
            <w:noWrap/>
            <w:vAlign w:val="bottom"/>
            <w:hideMark/>
          </w:tcPr>
          <w:p w14:paraId="4D665F91" w14:textId="77777777" w:rsidR="006B1534" w:rsidRPr="002B5896" w:rsidRDefault="006B1534" w:rsidP="00A46F62">
            <w:pPr>
              <w:spacing w:after="0"/>
              <w:jc w:val="center"/>
              <w:rPr>
                <w:ins w:id="846" w:author="Per Lindell" w:date="2025-09-30T16:32:00Z" w16du:dateUtc="2025-09-30T14:32:00Z"/>
                <w:rFonts w:ascii="Arial" w:eastAsia="Times New Roman" w:hAnsi="Arial" w:cs="Arial"/>
                <w:color w:val="000000"/>
                <w:sz w:val="18"/>
                <w:szCs w:val="18"/>
                <w:lang w:val="en-SE" w:eastAsia="en-SE"/>
              </w:rPr>
            </w:pPr>
            <w:ins w:id="847" w:author="Per Lindell" w:date="2025-09-30T16:32:00Z" w16du:dateUtc="2025-09-30T14:32:00Z">
              <w:r w:rsidRPr="002B5896">
                <w:rPr>
                  <w:rFonts w:ascii="Arial" w:eastAsia="Times New Roman" w:hAnsi="Arial" w:cs="Arial"/>
                  <w:color w:val="000000"/>
                  <w:sz w:val="18"/>
                  <w:szCs w:val="18"/>
                  <w:lang w:val="en-SE" w:eastAsia="en-SE"/>
                </w:rPr>
                <w:t>1247</w:t>
              </w:r>
            </w:ins>
          </w:p>
        </w:tc>
        <w:tc>
          <w:tcPr>
            <w:tcW w:w="1780" w:type="dxa"/>
            <w:tcBorders>
              <w:top w:val="nil"/>
              <w:left w:val="nil"/>
              <w:bottom w:val="single" w:sz="4" w:space="0" w:color="auto"/>
              <w:right w:val="single" w:sz="4" w:space="0" w:color="auto"/>
            </w:tcBorders>
            <w:noWrap/>
            <w:vAlign w:val="bottom"/>
            <w:hideMark/>
          </w:tcPr>
          <w:p w14:paraId="6B6D1A96" w14:textId="77777777" w:rsidR="006B1534" w:rsidRPr="002B5896" w:rsidRDefault="006B1534" w:rsidP="00A46F62">
            <w:pPr>
              <w:spacing w:after="0"/>
              <w:jc w:val="center"/>
              <w:rPr>
                <w:ins w:id="848" w:author="Per Lindell" w:date="2025-09-30T16:32:00Z" w16du:dateUtc="2025-09-30T14:32:00Z"/>
                <w:rFonts w:ascii="Arial" w:eastAsia="Times New Roman" w:hAnsi="Arial" w:cs="Arial"/>
                <w:color w:val="000000"/>
                <w:sz w:val="18"/>
                <w:szCs w:val="18"/>
                <w:lang w:val="en-SE" w:eastAsia="en-SE"/>
              </w:rPr>
            </w:pPr>
            <w:ins w:id="849" w:author="Per Lindell" w:date="2025-09-30T16:32:00Z" w16du:dateUtc="2025-09-30T14:32:00Z">
              <w:r w:rsidRPr="002B5896">
                <w:rPr>
                  <w:rFonts w:ascii="Arial" w:eastAsia="Times New Roman" w:hAnsi="Arial" w:cs="Arial"/>
                  <w:color w:val="000000"/>
                  <w:sz w:val="18"/>
                  <w:szCs w:val="18"/>
                  <w:lang w:val="en-SE" w:eastAsia="en-SE"/>
                </w:rPr>
                <w:t>1412</w:t>
              </w:r>
            </w:ins>
          </w:p>
        </w:tc>
      </w:tr>
      <w:tr w:rsidR="006B1534" w:rsidRPr="002B5896" w14:paraId="70231542" w14:textId="77777777" w:rsidTr="00A46F62">
        <w:trPr>
          <w:trHeight w:val="300"/>
          <w:ins w:id="850"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19B6D1C" w14:textId="77777777" w:rsidR="006B1534" w:rsidRPr="002B5896" w:rsidRDefault="006B1534" w:rsidP="00A46F62">
            <w:pPr>
              <w:spacing w:after="0"/>
              <w:jc w:val="center"/>
              <w:rPr>
                <w:ins w:id="851" w:author="Per Lindell" w:date="2025-09-30T16:32:00Z" w16du:dateUtc="2025-09-30T14:32:00Z"/>
                <w:rFonts w:ascii="Arial" w:eastAsia="Times New Roman" w:hAnsi="Arial" w:cs="Arial"/>
                <w:color w:val="000000"/>
                <w:sz w:val="18"/>
                <w:szCs w:val="18"/>
                <w:lang w:val="en-SE" w:eastAsia="en-SE"/>
              </w:rPr>
            </w:pPr>
            <w:ins w:id="852" w:author="Per Lindell" w:date="2025-09-30T16:32:00Z" w16du:dateUtc="2025-09-30T14:32:00Z">
              <w:r w:rsidRPr="002B5896">
                <w:rPr>
                  <w:rFonts w:ascii="Arial" w:eastAsia="Times New Roman" w:hAnsi="Arial" w:cs="Arial"/>
                  <w:color w:val="000000"/>
                  <w:sz w:val="18"/>
                  <w:szCs w:val="18"/>
                  <w:lang w:val="en-SE" w:eastAsia="en-SE"/>
                </w:rPr>
                <w:t>Two-tone 4</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2B5895D" w14:textId="77777777" w:rsidR="006B1534" w:rsidRPr="002B5896" w:rsidRDefault="006B1534" w:rsidP="00A46F62">
            <w:pPr>
              <w:spacing w:after="0"/>
              <w:jc w:val="center"/>
              <w:rPr>
                <w:ins w:id="853" w:author="Per Lindell" w:date="2025-09-30T16:32:00Z" w16du:dateUtc="2025-09-30T14:32:00Z"/>
                <w:rFonts w:ascii="Arial" w:eastAsia="Times New Roman" w:hAnsi="Arial" w:cs="Arial"/>
                <w:color w:val="000000"/>
                <w:sz w:val="18"/>
                <w:szCs w:val="18"/>
                <w:lang w:val="en-SE" w:eastAsia="en-SE"/>
              </w:rPr>
            </w:pPr>
            <w:ins w:id="854"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2*f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4963857C" w14:textId="77777777" w:rsidR="006B1534" w:rsidRPr="002B5896" w:rsidRDefault="006B1534" w:rsidP="00A46F62">
            <w:pPr>
              <w:spacing w:after="0"/>
              <w:jc w:val="center"/>
              <w:rPr>
                <w:ins w:id="855" w:author="Per Lindell" w:date="2025-09-30T16:32:00Z" w16du:dateUtc="2025-09-30T14:32:00Z"/>
                <w:rFonts w:ascii="Arial" w:eastAsia="Times New Roman" w:hAnsi="Arial" w:cs="Arial"/>
                <w:color w:val="000000"/>
                <w:sz w:val="18"/>
                <w:szCs w:val="18"/>
                <w:lang w:val="en-SE" w:eastAsia="en-SE"/>
              </w:rPr>
            </w:pPr>
            <w:ins w:id="856"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2*f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0A04BD0B" w14:textId="77777777" w:rsidR="006B1534" w:rsidRPr="002B5896" w:rsidRDefault="006B1534" w:rsidP="00A46F62">
            <w:pPr>
              <w:spacing w:after="0"/>
              <w:rPr>
                <w:ins w:id="857" w:author="Per Lindell" w:date="2025-09-30T16:32:00Z" w16du:dateUtc="2025-09-30T14:32:00Z"/>
                <w:rFonts w:ascii="Calibri" w:eastAsia="Times New Roman" w:hAnsi="Calibri" w:cs="Calibri"/>
                <w:color w:val="000000"/>
                <w:sz w:val="18"/>
                <w:szCs w:val="18"/>
                <w:lang w:val="en-SE" w:eastAsia="en-SE"/>
              </w:rPr>
            </w:pPr>
            <w:ins w:id="858" w:author="Per Lindell" w:date="2025-09-30T16:32:00Z" w16du:dateUtc="2025-09-30T14:32:00Z">
              <w:r w:rsidRPr="002B5896">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2D4FE0C" w14:textId="77777777" w:rsidR="006B1534" w:rsidRPr="002B5896" w:rsidRDefault="006B1534" w:rsidP="00A46F62">
            <w:pPr>
              <w:spacing w:after="0"/>
              <w:rPr>
                <w:ins w:id="859" w:author="Per Lindell" w:date="2025-09-30T16:32:00Z" w16du:dateUtc="2025-09-30T14:32:00Z"/>
                <w:rFonts w:ascii="Calibri" w:eastAsia="Times New Roman" w:hAnsi="Calibri" w:cs="Calibri"/>
                <w:color w:val="000000"/>
                <w:sz w:val="18"/>
                <w:szCs w:val="18"/>
                <w:lang w:val="en-SE" w:eastAsia="en-SE"/>
              </w:rPr>
            </w:pPr>
            <w:ins w:id="860" w:author="Per Lindell" w:date="2025-09-30T16:32:00Z" w16du:dateUtc="2025-09-30T14:32:00Z">
              <w:r w:rsidRPr="002B5896">
                <w:rPr>
                  <w:rFonts w:ascii="Calibri" w:eastAsia="Times New Roman" w:hAnsi="Calibri" w:cs="Calibri"/>
                  <w:color w:val="000000"/>
                  <w:sz w:val="18"/>
                  <w:szCs w:val="18"/>
                  <w:lang w:val="en-SE" w:eastAsia="en-SE"/>
                </w:rPr>
                <w:t> </w:t>
              </w:r>
            </w:ins>
          </w:p>
        </w:tc>
      </w:tr>
      <w:tr w:rsidR="006B1534" w:rsidRPr="002B5896" w14:paraId="7DA3CBEC" w14:textId="77777777" w:rsidTr="00A46F62">
        <w:trPr>
          <w:trHeight w:val="300"/>
          <w:ins w:id="86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CF36B68" w14:textId="77777777" w:rsidR="006B1534" w:rsidRPr="002B5896" w:rsidRDefault="006B1534" w:rsidP="00A46F62">
            <w:pPr>
              <w:spacing w:after="0"/>
              <w:jc w:val="center"/>
              <w:rPr>
                <w:ins w:id="862" w:author="Per Lindell" w:date="2025-09-30T16:32:00Z" w16du:dateUtc="2025-09-30T14:32:00Z"/>
                <w:rFonts w:ascii="Arial" w:eastAsia="Times New Roman" w:hAnsi="Arial" w:cs="Arial"/>
                <w:color w:val="000000"/>
                <w:sz w:val="18"/>
                <w:szCs w:val="18"/>
                <w:lang w:val="en-SE" w:eastAsia="en-SE"/>
              </w:rPr>
            </w:pPr>
            <w:ins w:id="863"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16C33F1" w14:textId="77777777" w:rsidR="006B1534" w:rsidRPr="002B5896" w:rsidRDefault="006B1534" w:rsidP="00A46F62">
            <w:pPr>
              <w:spacing w:after="0"/>
              <w:jc w:val="center"/>
              <w:rPr>
                <w:ins w:id="864" w:author="Per Lindell" w:date="2025-09-30T16:32:00Z" w16du:dateUtc="2025-09-30T14:32:00Z"/>
                <w:rFonts w:ascii="Arial" w:eastAsia="Times New Roman" w:hAnsi="Arial" w:cs="Arial"/>
                <w:color w:val="000000"/>
                <w:sz w:val="18"/>
                <w:szCs w:val="18"/>
                <w:lang w:val="en-SE" w:eastAsia="en-SE"/>
              </w:rPr>
            </w:pPr>
            <w:ins w:id="865" w:author="Per Lindell" w:date="2025-09-30T16:32:00Z" w16du:dateUtc="2025-09-30T14:32:00Z">
              <w:r w:rsidRPr="002B5896">
                <w:rPr>
                  <w:rFonts w:ascii="Arial" w:eastAsia="Times New Roman" w:hAnsi="Arial" w:cs="Arial"/>
                  <w:color w:val="000000"/>
                  <w:sz w:val="18"/>
                  <w:szCs w:val="18"/>
                  <w:lang w:val="en-SE" w:eastAsia="en-SE"/>
                </w:rPr>
                <w:t>318</w:t>
              </w:r>
            </w:ins>
          </w:p>
        </w:tc>
        <w:tc>
          <w:tcPr>
            <w:tcW w:w="1720" w:type="dxa"/>
            <w:tcBorders>
              <w:top w:val="nil"/>
              <w:left w:val="nil"/>
              <w:bottom w:val="single" w:sz="4" w:space="0" w:color="auto"/>
              <w:right w:val="single" w:sz="4" w:space="0" w:color="auto"/>
            </w:tcBorders>
            <w:noWrap/>
            <w:vAlign w:val="bottom"/>
            <w:hideMark/>
          </w:tcPr>
          <w:p w14:paraId="5F11A979" w14:textId="77777777" w:rsidR="006B1534" w:rsidRPr="002B5896" w:rsidRDefault="006B1534" w:rsidP="00A46F62">
            <w:pPr>
              <w:spacing w:after="0"/>
              <w:jc w:val="center"/>
              <w:rPr>
                <w:ins w:id="866" w:author="Per Lindell" w:date="2025-09-30T16:32:00Z" w16du:dateUtc="2025-09-30T14:32:00Z"/>
                <w:rFonts w:ascii="Arial" w:eastAsia="Times New Roman" w:hAnsi="Arial" w:cs="Arial"/>
                <w:color w:val="000000"/>
                <w:sz w:val="18"/>
                <w:szCs w:val="18"/>
                <w:lang w:val="en-SE" w:eastAsia="en-SE"/>
              </w:rPr>
            </w:pPr>
            <w:ins w:id="867" w:author="Per Lindell" w:date="2025-09-30T16:32:00Z" w16du:dateUtc="2025-09-30T14:32:00Z">
              <w:r w:rsidRPr="002B5896">
                <w:rPr>
                  <w:rFonts w:ascii="Arial" w:eastAsia="Times New Roman" w:hAnsi="Arial" w:cs="Arial"/>
                  <w:color w:val="000000"/>
                  <w:sz w:val="18"/>
                  <w:szCs w:val="18"/>
                  <w:lang w:val="en-SE" w:eastAsia="en-SE"/>
                </w:rPr>
                <w:t>168</w:t>
              </w:r>
            </w:ins>
          </w:p>
        </w:tc>
        <w:tc>
          <w:tcPr>
            <w:tcW w:w="1760" w:type="dxa"/>
            <w:tcBorders>
              <w:top w:val="nil"/>
              <w:left w:val="nil"/>
              <w:bottom w:val="nil"/>
              <w:right w:val="nil"/>
            </w:tcBorders>
            <w:shd w:val="clear" w:color="000000" w:fill="D9D9D9"/>
            <w:noWrap/>
            <w:vAlign w:val="bottom"/>
            <w:hideMark/>
          </w:tcPr>
          <w:p w14:paraId="439F69CA" w14:textId="77777777" w:rsidR="006B1534" w:rsidRPr="002B5896" w:rsidRDefault="006B1534" w:rsidP="00A46F62">
            <w:pPr>
              <w:spacing w:after="0"/>
              <w:rPr>
                <w:ins w:id="868" w:author="Per Lindell" w:date="2025-09-30T16:32:00Z" w16du:dateUtc="2025-09-30T14:32:00Z"/>
                <w:rFonts w:ascii="Calibri" w:eastAsia="Times New Roman" w:hAnsi="Calibri" w:cs="Calibri"/>
                <w:color w:val="000000"/>
                <w:sz w:val="18"/>
                <w:szCs w:val="18"/>
                <w:lang w:val="en-SE" w:eastAsia="en-SE"/>
              </w:rPr>
            </w:pPr>
            <w:ins w:id="869" w:author="Per Lindell" w:date="2025-09-30T16:32:00Z" w16du:dateUtc="2025-09-30T14:32:00Z">
              <w:r w:rsidRPr="002B5896">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55AA3443" w14:textId="77777777" w:rsidR="006B1534" w:rsidRPr="002B5896" w:rsidRDefault="006B1534" w:rsidP="00A46F62">
            <w:pPr>
              <w:spacing w:after="0"/>
              <w:rPr>
                <w:ins w:id="870" w:author="Per Lindell" w:date="2025-09-30T16:32:00Z" w16du:dateUtc="2025-09-30T14:32:00Z"/>
                <w:rFonts w:ascii="Calibri" w:eastAsia="Times New Roman" w:hAnsi="Calibri" w:cs="Calibri"/>
                <w:color w:val="000000"/>
                <w:sz w:val="18"/>
                <w:szCs w:val="18"/>
                <w:lang w:val="en-SE" w:eastAsia="en-SE"/>
              </w:rPr>
            </w:pPr>
            <w:ins w:id="871" w:author="Per Lindell" w:date="2025-09-30T16:32:00Z" w16du:dateUtc="2025-09-30T14:32:00Z">
              <w:r w:rsidRPr="002B5896">
                <w:rPr>
                  <w:rFonts w:ascii="Calibri" w:eastAsia="Times New Roman" w:hAnsi="Calibri" w:cs="Calibri"/>
                  <w:color w:val="000000"/>
                  <w:sz w:val="18"/>
                  <w:szCs w:val="18"/>
                  <w:lang w:val="en-SE" w:eastAsia="en-SE"/>
                </w:rPr>
                <w:t> </w:t>
              </w:r>
            </w:ins>
          </w:p>
        </w:tc>
      </w:tr>
      <w:tr w:rsidR="006B1534" w:rsidRPr="002B5896" w14:paraId="356A7C76" w14:textId="77777777" w:rsidTr="00A46F62">
        <w:trPr>
          <w:trHeight w:val="300"/>
          <w:ins w:id="87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0FD317EB" w14:textId="77777777" w:rsidR="006B1534" w:rsidRPr="002B5896" w:rsidRDefault="006B1534" w:rsidP="00A46F62">
            <w:pPr>
              <w:spacing w:after="0"/>
              <w:jc w:val="center"/>
              <w:rPr>
                <w:ins w:id="873" w:author="Per Lindell" w:date="2025-09-30T16:32:00Z" w16du:dateUtc="2025-09-30T14:32:00Z"/>
                <w:rFonts w:ascii="Arial" w:eastAsia="Times New Roman" w:hAnsi="Arial" w:cs="Arial"/>
                <w:color w:val="000000"/>
                <w:sz w:val="18"/>
                <w:szCs w:val="18"/>
                <w:lang w:val="en-SE" w:eastAsia="en-SE"/>
              </w:rPr>
            </w:pPr>
            <w:ins w:id="874" w:author="Per Lindell" w:date="2025-09-30T16:32:00Z" w16du:dateUtc="2025-09-30T14:32:00Z">
              <w:r w:rsidRPr="002B5896">
                <w:rPr>
                  <w:rFonts w:ascii="Arial" w:eastAsia="Times New Roman" w:hAnsi="Arial" w:cs="Arial"/>
                  <w:color w:val="000000"/>
                  <w:sz w:val="18"/>
                  <w:szCs w:val="18"/>
                  <w:lang w:val="en-SE" w:eastAsia="en-SE"/>
                </w:rPr>
                <w:t>Two-tone 4</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0495D87" w14:textId="77777777" w:rsidR="006B1534" w:rsidRPr="002B5896" w:rsidRDefault="006B1534" w:rsidP="00A46F62">
            <w:pPr>
              <w:spacing w:after="0"/>
              <w:jc w:val="center"/>
              <w:rPr>
                <w:ins w:id="875" w:author="Per Lindell" w:date="2025-09-30T16:32:00Z" w16du:dateUtc="2025-09-30T14:32:00Z"/>
                <w:rFonts w:ascii="Arial" w:eastAsia="Times New Roman" w:hAnsi="Arial" w:cs="Arial"/>
                <w:color w:val="000000"/>
                <w:sz w:val="18"/>
                <w:szCs w:val="18"/>
                <w:lang w:val="en-SE" w:eastAsia="en-SE"/>
              </w:rPr>
            </w:pPr>
            <w:ins w:id="876"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995BEA4" w14:textId="77777777" w:rsidR="006B1534" w:rsidRPr="002B5896" w:rsidRDefault="006B1534" w:rsidP="00A46F62">
            <w:pPr>
              <w:spacing w:after="0"/>
              <w:jc w:val="center"/>
              <w:rPr>
                <w:ins w:id="877" w:author="Per Lindell" w:date="2025-09-30T16:32:00Z" w16du:dateUtc="2025-09-30T14:32:00Z"/>
                <w:rFonts w:ascii="Arial" w:eastAsia="Times New Roman" w:hAnsi="Arial" w:cs="Arial"/>
                <w:color w:val="000000"/>
                <w:sz w:val="18"/>
                <w:szCs w:val="18"/>
                <w:lang w:val="en-SE" w:eastAsia="en-SE"/>
              </w:rPr>
            </w:pPr>
            <w:ins w:id="878"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50BF4EB4" w14:textId="77777777" w:rsidR="006B1534" w:rsidRPr="002B5896" w:rsidRDefault="006B1534" w:rsidP="00A46F62">
            <w:pPr>
              <w:spacing w:after="0"/>
              <w:jc w:val="center"/>
              <w:rPr>
                <w:ins w:id="879" w:author="Per Lindell" w:date="2025-09-30T16:32:00Z" w16du:dateUtc="2025-09-30T14:32:00Z"/>
                <w:rFonts w:ascii="Arial" w:eastAsia="Times New Roman" w:hAnsi="Arial" w:cs="Arial"/>
                <w:color w:val="000000"/>
                <w:sz w:val="18"/>
                <w:szCs w:val="18"/>
                <w:lang w:val="en-SE" w:eastAsia="en-SE"/>
              </w:rPr>
            </w:pPr>
            <w:ins w:id="880"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563B20E9" w14:textId="77777777" w:rsidR="006B1534" w:rsidRPr="002B5896" w:rsidRDefault="006B1534" w:rsidP="00A46F62">
            <w:pPr>
              <w:spacing w:after="0"/>
              <w:jc w:val="center"/>
              <w:rPr>
                <w:ins w:id="881" w:author="Per Lindell" w:date="2025-09-30T16:32:00Z" w16du:dateUtc="2025-09-30T14:32:00Z"/>
                <w:rFonts w:ascii="Arial" w:eastAsia="Times New Roman" w:hAnsi="Arial" w:cs="Arial"/>
                <w:color w:val="000000"/>
                <w:sz w:val="18"/>
                <w:szCs w:val="18"/>
                <w:lang w:val="en-SE" w:eastAsia="en-SE"/>
              </w:rPr>
            </w:pPr>
            <w:ins w:id="882" w:author="Per Lindell" w:date="2025-09-30T16:32:00Z" w16du:dateUtc="2025-09-30T14:32:00Z">
              <w:r w:rsidRPr="002B5896">
                <w:rPr>
                  <w:rFonts w:ascii="Arial" w:eastAsia="Times New Roman" w:hAnsi="Arial" w:cs="Arial"/>
                  <w:color w:val="000000"/>
                  <w:sz w:val="18"/>
                  <w:szCs w:val="18"/>
                  <w:lang w:val="en-SE" w:eastAsia="en-SE"/>
                </w:rPr>
                <w:t>|3*f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+ 1*f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r>
      <w:tr w:rsidR="006B1534" w:rsidRPr="002B5896" w14:paraId="3337C9C8" w14:textId="77777777" w:rsidTr="00A46F62">
        <w:trPr>
          <w:trHeight w:val="300"/>
          <w:ins w:id="88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1359155" w14:textId="77777777" w:rsidR="006B1534" w:rsidRPr="002B5896" w:rsidRDefault="006B1534" w:rsidP="00A46F62">
            <w:pPr>
              <w:spacing w:after="0"/>
              <w:jc w:val="center"/>
              <w:rPr>
                <w:ins w:id="884" w:author="Per Lindell" w:date="2025-09-30T16:32:00Z" w16du:dateUtc="2025-09-30T14:32:00Z"/>
                <w:rFonts w:ascii="Arial" w:eastAsia="Times New Roman" w:hAnsi="Arial" w:cs="Arial"/>
                <w:color w:val="000000"/>
                <w:sz w:val="18"/>
                <w:szCs w:val="18"/>
                <w:lang w:val="en-SE" w:eastAsia="en-SE"/>
              </w:rPr>
            </w:pPr>
            <w:ins w:id="885"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F155B40" w14:textId="77777777" w:rsidR="006B1534" w:rsidRPr="002B5896" w:rsidRDefault="006B1534" w:rsidP="00A46F62">
            <w:pPr>
              <w:spacing w:after="0"/>
              <w:jc w:val="center"/>
              <w:rPr>
                <w:ins w:id="886" w:author="Per Lindell" w:date="2025-09-30T16:32:00Z" w16du:dateUtc="2025-09-30T14:32:00Z"/>
                <w:rFonts w:ascii="Arial" w:eastAsia="Times New Roman" w:hAnsi="Arial" w:cs="Arial"/>
                <w:color w:val="000000"/>
                <w:sz w:val="18"/>
                <w:szCs w:val="18"/>
                <w:lang w:val="en-SE" w:eastAsia="en-SE"/>
              </w:rPr>
            </w:pPr>
            <w:ins w:id="887" w:author="Per Lindell" w:date="2025-09-30T16:32:00Z" w16du:dateUtc="2025-09-30T14:32:00Z">
              <w:r w:rsidRPr="002B5896">
                <w:rPr>
                  <w:rFonts w:ascii="Arial" w:eastAsia="Times New Roman" w:hAnsi="Arial" w:cs="Arial"/>
                  <w:color w:val="000000"/>
                  <w:sz w:val="18"/>
                  <w:szCs w:val="18"/>
                  <w:lang w:val="en-SE" w:eastAsia="en-SE"/>
                </w:rPr>
                <w:t>3199</w:t>
              </w:r>
            </w:ins>
          </w:p>
        </w:tc>
        <w:tc>
          <w:tcPr>
            <w:tcW w:w="1720" w:type="dxa"/>
            <w:tcBorders>
              <w:top w:val="nil"/>
              <w:left w:val="nil"/>
              <w:bottom w:val="single" w:sz="4" w:space="0" w:color="auto"/>
              <w:right w:val="single" w:sz="4" w:space="0" w:color="auto"/>
            </w:tcBorders>
            <w:noWrap/>
            <w:vAlign w:val="bottom"/>
            <w:hideMark/>
          </w:tcPr>
          <w:p w14:paraId="415A52E8" w14:textId="77777777" w:rsidR="006B1534" w:rsidRPr="002B5896" w:rsidRDefault="006B1534" w:rsidP="00A46F62">
            <w:pPr>
              <w:spacing w:after="0"/>
              <w:jc w:val="center"/>
              <w:rPr>
                <w:ins w:id="888" w:author="Per Lindell" w:date="2025-09-30T16:32:00Z" w16du:dateUtc="2025-09-30T14:32:00Z"/>
                <w:rFonts w:ascii="Arial" w:eastAsia="Times New Roman" w:hAnsi="Arial" w:cs="Arial"/>
                <w:color w:val="000000"/>
                <w:sz w:val="18"/>
                <w:szCs w:val="18"/>
                <w:lang w:val="en-SE" w:eastAsia="en-SE"/>
              </w:rPr>
            </w:pPr>
            <w:ins w:id="889" w:author="Per Lindell" w:date="2025-09-30T16:32:00Z" w16du:dateUtc="2025-09-30T14:32:00Z">
              <w:r w:rsidRPr="002B5896">
                <w:rPr>
                  <w:rFonts w:ascii="Arial" w:eastAsia="Times New Roman" w:hAnsi="Arial" w:cs="Arial"/>
                  <w:color w:val="000000"/>
                  <w:sz w:val="18"/>
                  <w:szCs w:val="18"/>
                  <w:lang w:val="en-SE" w:eastAsia="en-SE"/>
                </w:rPr>
                <w:t>3334</w:t>
              </w:r>
            </w:ins>
          </w:p>
        </w:tc>
        <w:tc>
          <w:tcPr>
            <w:tcW w:w="1760" w:type="dxa"/>
            <w:tcBorders>
              <w:top w:val="nil"/>
              <w:left w:val="nil"/>
              <w:bottom w:val="single" w:sz="4" w:space="0" w:color="auto"/>
              <w:right w:val="single" w:sz="4" w:space="0" w:color="auto"/>
            </w:tcBorders>
            <w:noWrap/>
            <w:vAlign w:val="bottom"/>
            <w:hideMark/>
          </w:tcPr>
          <w:p w14:paraId="412B7203" w14:textId="77777777" w:rsidR="006B1534" w:rsidRPr="002B5896" w:rsidRDefault="006B1534" w:rsidP="00A46F62">
            <w:pPr>
              <w:spacing w:after="0"/>
              <w:jc w:val="center"/>
              <w:rPr>
                <w:ins w:id="890" w:author="Per Lindell" w:date="2025-09-30T16:32:00Z" w16du:dateUtc="2025-09-30T14:32:00Z"/>
                <w:rFonts w:ascii="Arial" w:eastAsia="Times New Roman" w:hAnsi="Arial" w:cs="Arial"/>
                <w:color w:val="000000"/>
                <w:sz w:val="18"/>
                <w:szCs w:val="18"/>
                <w:lang w:val="en-SE" w:eastAsia="en-SE"/>
              </w:rPr>
            </w:pPr>
            <w:ins w:id="891" w:author="Per Lindell" w:date="2025-09-30T16:32:00Z" w16du:dateUtc="2025-09-30T14:32:00Z">
              <w:r w:rsidRPr="002B5896">
                <w:rPr>
                  <w:rFonts w:ascii="Arial" w:eastAsia="Times New Roman" w:hAnsi="Arial" w:cs="Arial"/>
                  <w:color w:val="000000"/>
                  <w:sz w:val="18"/>
                  <w:szCs w:val="18"/>
                  <w:lang w:val="en-SE" w:eastAsia="en-SE"/>
                </w:rPr>
                <w:t>2941</w:t>
              </w:r>
            </w:ins>
          </w:p>
        </w:tc>
        <w:tc>
          <w:tcPr>
            <w:tcW w:w="1780" w:type="dxa"/>
            <w:tcBorders>
              <w:top w:val="nil"/>
              <w:left w:val="nil"/>
              <w:bottom w:val="single" w:sz="4" w:space="0" w:color="auto"/>
              <w:right w:val="single" w:sz="4" w:space="0" w:color="auto"/>
            </w:tcBorders>
            <w:noWrap/>
            <w:vAlign w:val="bottom"/>
            <w:hideMark/>
          </w:tcPr>
          <w:p w14:paraId="3AC1ADDD" w14:textId="77777777" w:rsidR="006B1534" w:rsidRPr="002B5896" w:rsidRDefault="006B1534" w:rsidP="00A46F62">
            <w:pPr>
              <w:spacing w:after="0"/>
              <w:jc w:val="center"/>
              <w:rPr>
                <w:ins w:id="892" w:author="Per Lindell" w:date="2025-09-30T16:32:00Z" w16du:dateUtc="2025-09-30T14:32:00Z"/>
                <w:rFonts w:ascii="Arial" w:eastAsia="Times New Roman" w:hAnsi="Arial" w:cs="Arial"/>
                <w:color w:val="000000"/>
                <w:sz w:val="18"/>
                <w:szCs w:val="18"/>
                <w:lang w:val="en-SE" w:eastAsia="en-SE"/>
              </w:rPr>
            </w:pPr>
            <w:ins w:id="893" w:author="Per Lindell" w:date="2025-09-30T16:32:00Z" w16du:dateUtc="2025-09-30T14:32:00Z">
              <w:r w:rsidRPr="002B5896">
                <w:rPr>
                  <w:rFonts w:ascii="Arial" w:eastAsia="Times New Roman" w:hAnsi="Arial" w:cs="Arial"/>
                  <w:color w:val="000000"/>
                  <w:sz w:val="18"/>
                  <w:szCs w:val="18"/>
                  <w:lang w:val="en-SE" w:eastAsia="en-SE"/>
                </w:rPr>
                <w:t>3106</w:t>
              </w:r>
            </w:ins>
          </w:p>
        </w:tc>
      </w:tr>
      <w:tr w:rsidR="006B1534" w:rsidRPr="002B5896" w14:paraId="112B3571" w14:textId="77777777" w:rsidTr="00A46F62">
        <w:trPr>
          <w:trHeight w:val="300"/>
          <w:ins w:id="894"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E44D6F8" w14:textId="77777777" w:rsidR="006B1534" w:rsidRPr="002B5896" w:rsidRDefault="006B1534" w:rsidP="00A46F62">
            <w:pPr>
              <w:spacing w:after="0"/>
              <w:jc w:val="center"/>
              <w:rPr>
                <w:ins w:id="895" w:author="Per Lindell" w:date="2025-09-30T16:32:00Z" w16du:dateUtc="2025-09-30T14:32:00Z"/>
                <w:rFonts w:ascii="Arial" w:eastAsia="Times New Roman" w:hAnsi="Arial" w:cs="Arial"/>
                <w:color w:val="000000"/>
                <w:sz w:val="18"/>
                <w:szCs w:val="18"/>
                <w:lang w:val="en-SE" w:eastAsia="en-SE"/>
              </w:rPr>
            </w:pPr>
            <w:ins w:id="896" w:author="Per Lindell" w:date="2025-09-30T16:32:00Z" w16du:dateUtc="2025-09-30T14:32:00Z">
              <w:r w:rsidRPr="002B5896">
                <w:rPr>
                  <w:rFonts w:ascii="Arial" w:eastAsia="Times New Roman" w:hAnsi="Arial" w:cs="Arial"/>
                  <w:color w:val="000000"/>
                  <w:sz w:val="18"/>
                  <w:szCs w:val="18"/>
                  <w:lang w:val="en-SE" w:eastAsia="en-SE"/>
                </w:rPr>
                <w:t>Two-tone 4</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1F7D5B7" w14:textId="77777777" w:rsidR="006B1534" w:rsidRPr="002B5896" w:rsidRDefault="006B1534" w:rsidP="00A46F62">
            <w:pPr>
              <w:spacing w:after="0"/>
              <w:jc w:val="center"/>
              <w:rPr>
                <w:ins w:id="897" w:author="Per Lindell" w:date="2025-09-30T16:32:00Z" w16du:dateUtc="2025-09-30T14:32:00Z"/>
                <w:rFonts w:ascii="Arial" w:eastAsia="Times New Roman" w:hAnsi="Arial" w:cs="Arial"/>
                <w:color w:val="000000"/>
                <w:sz w:val="18"/>
                <w:szCs w:val="18"/>
                <w:lang w:val="en-SE" w:eastAsia="en-SE"/>
              </w:rPr>
            </w:pPr>
            <w:ins w:id="898"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+ 2*f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BCE9D6F" w14:textId="77777777" w:rsidR="006B1534" w:rsidRPr="002B5896" w:rsidRDefault="006B1534" w:rsidP="00A46F62">
            <w:pPr>
              <w:spacing w:after="0"/>
              <w:jc w:val="center"/>
              <w:rPr>
                <w:ins w:id="899" w:author="Per Lindell" w:date="2025-09-30T16:32:00Z" w16du:dateUtc="2025-09-30T14:32:00Z"/>
                <w:rFonts w:ascii="Arial" w:eastAsia="Times New Roman" w:hAnsi="Arial" w:cs="Arial"/>
                <w:color w:val="000000"/>
                <w:sz w:val="18"/>
                <w:szCs w:val="18"/>
                <w:lang w:val="en-SE" w:eastAsia="en-SE"/>
              </w:rPr>
            </w:pPr>
            <w:ins w:id="900"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+ 2*f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107A5789" w14:textId="77777777" w:rsidR="006B1534" w:rsidRPr="002B5896" w:rsidRDefault="006B1534" w:rsidP="00A46F62">
            <w:pPr>
              <w:spacing w:after="0"/>
              <w:rPr>
                <w:ins w:id="901" w:author="Per Lindell" w:date="2025-09-30T16:32:00Z" w16du:dateUtc="2025-09-30T14:32:00Z"/>
                <w:rFonts w:ascii="Calibri" w:eastAsia="Times New Roman" w:hAnsi="Calibri" w:cs="Calibri"/>
                <w:color w:val="000000"/>
                <w:sz w:val="18"/>
                <w:szCs w:val="18"/>
                <w:lang w:val="en-SE" w:eastAsia="en-SE"/>
              </w:rPr>
            </w:pPr>
            <w:ins w:id="902" w:author="Per Lindell" w:date="2025-09-30T16:32:00Z" w16du:dateUtc="2025-09-30T14:32:00Z">
              <w:r w:rsidRPr="002B5896">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407CDCB0" w14:textId="77777777" w:rsidR="006B1534" w:rsidRPr="002B5896" w:rsidRDefault="006B1534" w:rsidP="00A46F62">
            <w:pPr>
              <w:spacing w:after="0"/>
              <w:rPr>
                <w:ins w:id="903" w:author="Per Lindell" w:date="2025-09-30T16:32:00Z" w16du:dateUtc="2025-09-30T14:32:00Z"/>
                <w:rFonts w:ascii="Calibri" w:eastAsia="Times New Roman" w:hAnsi="Calibri" w:cs="Calibri"/>
                <w:color w:val="000000"/>
                <w:sz w:val="18"/>
                <w:szCs w:val="18"/>
                <w:lang w:val="en-SE" w:eastAsia="en-SE"/>
              </w:rPr>
            </w:pPr>
            <w:ins w:id="904" w:author="Per Lindell" w:date="2025-09-30T16:32:00Z" w16du:dateUtc="2025-09-30T14:32:00Z">
              <w:r w:rsidRPr="002B5896">
                <w:rPr>
                  <w:rFonts w:ascii="Calibri" w:eastAsia="Times New Roman" w:hAnsi="Calibri" w:cs="Calibri"/>
                  <w:color w:val="000000"/>
                  <w:sz w:val="18"/>
                  <w:szCs w:val="18"/>
                  <w:lang w:val="en-SE" w:eastAsia="en-SE"/>
                </w:rPr>
                <w:t> </w:t>
              </w:r>
            </w:ins>
          </w:p>
        </w:tc>
      </w:tr>
      <w:tr w:rsidR="006B1534" w:rsidRPr="002B5896" w14:paraId="180F48F7" w14:textId="77777777" w:rsidTr="00A46F62">
        <w:trPr>
          <w:trHeight w:val="300"/>
          <w:ins w:id="905"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1ADD9F0" w14:textId="77777777" w:rsidR="006B1534" w:rsidRPr="002B5896" w:rsidRDefault="006B1534" w:rsidP="00A46F62">
            <w:pPr>
              <w:spacing w:after="0"/>
              <w:jc w:val="center"/>
              <w:rPr>
                <w:ins w:id="906" w:author="Per Lindell" w:date="2025-09-30T16:32:00Z" w16du:dateUtc="2025-09-30T14:32:00Z"/>
                <w:rFonts w:ascii="Arial" w:eastAsia="Times New Roman" w:hAnsi="Arial" w:cs="Arial"/>
                <w:color w:val="000000"/>
                <w:sz w:val="18"/>
                <w:szCs w:val="18"/>
                <w:lang w:val="en-SE" w:eastAsia="en-SE"/>
              </w:rPr>
            </w:pPr>
            <w:ins w:id="907"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58E9445" w14:textId="77777777" w:rsidR="006B1534" w:rsidRPr="002B5896" w:rsidRDefault="006B1534" w:rsidP="00A46F62">
            <w:pPr>
              <w:spacing w:after="0"/>
              <w:jc w:val="center"/>
              <w:rPr>
                <w:ins w:id="908" w:author="Per Lindell" w:date="2025-09-30T16:32:00Z" w16du:dateUtc="2025-09-30T14:32:00Z"/>
                <w:rFonts w:ascii="Arial" w:eastAsia="Times New Roman" w:hAnsi="Arial" w:cs="Arial"/>
                <w:color w:val="000000"/>
                <w:sz w:val="18"/>
                <w:szCs w:val="18"/>
                <w:lang w:val="en-SE" w:eastAsia="en-SE"/>
              </w:rPr>
            </w:pPr>
            <w:ins w:id="909" w:author="Per Lindell" w:date="2025-09-30T16:32:00Z" w16du:dateUtc="2025-09-30T14:32:00Z">
              <w:r w:rsidRPr="002B5896">
                <w:rPr>
                  <w:rFonts w:ascii="Arial" w:eastAsia="Times New Roman" w:hAnsi="Arial" w:cs="Arial"/>
                  <w:color w:val="000000"/>
                  <w:sz w:val="18"/>
                  <w:szCs w:val="18"/>
                  <w:lang w:val="en-SE" w:eastAsia="en-SE"/>
                </w:rPr>
                <w:t>3070</w:t>
              </w:r>
            </w:ins>
          </w:p>
        </w:tc>
        <w:tc>
          <w:tcPr>
            <w:tcW w:w="1720" w:type="dxa"/>
            <w:tcBorders>
              <w:top w:val="nil"/>
              <w:left w:val="nil"/>
              <w:bottom w:val="single" w:sz="4" w:space="0" w:color="auto"/>
              <w:right w:val="single" w:sz="4" w:space="0" w:color="auto"/>
            </w:tcBorders>
            <w:noWrap/>
            <w:vAlign w:val="bottom"/>
            <w:hideMark/>
          </w:tcPr>
          <w:p w14:paraId="09DAEADE" w14:textId="77777777" w:rsidR="006B1534" w:rsidRPr="002B5896" w:rsidRDefault="006B1534" w:rsidP="00A46F62">
            <w:pPr>
              <w:spacing w:after="0"/>
              <w:jc w:val="center"/>
              <w:rPr>
                <w:ins w:id="910" w:author="Per Lindell" w:date="2025-09-30T16:32:00Z" w16du:dateUtc="2025-09-30T14:32:00Z"/>
                <w:rFonts w:ascii="Arial" w:eastAsia="Times New Roman" w:hAnsi="Arial" w:cs="Arial"/>
                <w:color w:val="000000"/>
                <w:sz w:val="18"/>
                <w:szCs w:val="18"/>
                <w:lang w:val="en-SE" w:eastAsia="en-SE"/>
              </w:rPr>
            </w:pPr>
            <w:ins w:id="911" w:author="Per Lindell" w:date="2025-09-30T16:32:00Z" w16du:dateUtc="2025-09-30T14:32:00Z">
              <w:r w:rsidRPr="002B5896">
                <w:rPr>
                  <w:rFonts w:ascii="Arial" w:eastAsia="Times New Roman" w:hAnsi="Arial" w:cs="Arial"/>
                  <w:color w:val="000000"/>
                  <w:sz w:val="18"/>
                  <w:szCs w:val="18"/>
                  <w:lang w:val="en-SE" w:eastAsia="en-SE"/>
                </w:rPr>
                <w:t>3220</w:t>
              </w:r>
            </w:ins>
          </w:p>
        </w:tc>
        <w:tc>
          <w:tcPr>
            <w:tcW w:w="1760" w:type="dxa"/>
            <w:tcBorders>
              <w:top w:val="nil"/>
              <w:left w:val="nil"/>
              <w:bottom w:val="nil"/>
              <w:right w:val="nil"/>
            </w:tcBorders>
            <w:shd w:val="clear" w:color="000000" w:fill="D9D9D9"/>
            <w:noWrap/>
            <w:vAlign w:val="bottom"/>
            <w:hideMark/>
          </w:tcPr>
          <w:p w14:paraId="2E710B49" w14:textId="77777777" w:rsidR="006B1534" w:rsidRPr="002B5896" w:rsidRDefault="006B1534" w:rsidP="00A46F62">
            <w:pPr>
              <w:spacing w:after="0"/>
              <w:rPr>
                <w:ins w:id="912" w:author="Per Lindell" w:date="2025-09-30T16:32:00Z" w16du:dateUtc="2025-09-30T14:32:00Z"/>
                <w:rFonts w:ascii="Calibri" w:eastAsia="Times New Roman" w:hAnsi="Calibri" w:cs="Calibri"/>
                <w:color w:val="000000"/>
                <w:sz w:val="18"/>
                <w:szCs w:val="18"/>
                <w:lang w:val="en-SE" w:eastAsia="en-SE"/>
              </w:rPr>
            </w:pPr>
            <w:ins w:id="913" w:author="Per Lindell" w:date="2025-09-30T16:32:00Z" w16du:dateUtc="2025-09-30T14:32:00Z">
              <w:r w:rsidRPr="002B5896">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41CAB1AE" w14:textId="77777777" w:rsidR="006B1534" w:rsidRPr="002B5896" w:rsidRDefault="006B1534" w:rsidP="00A46F62">
            <w:pPr>
              <w:spacing w:after="0"/>
              <w:rPr>
                <w:ins w:id="914" w:author="Per Lindell" w:date="2025-09-30T16:32:00Z" w16du:dateUtc="2025-09-30T14:32:00Z"/>
                <w:rFonts w:ascii="Calibri" w:eastAsia="Times New Roman" w:hAnsi="Calibri" w:cs="Calibri"/>
                <w:color w:val="000000"/>
                <w:sz w:val="18"/>
                <w:szCs w:val="18"/>
                <w:lang w:val="en-SE" w:eastAsia="en-SE"/>
              </w:rPr>
            </w:pPr>
            <w:ins w:id="915" w:author="Per Lindell" w:date="2025-09-30T16:32:00Z" w16du:dateUtc="2025-09-30T14:32:00Z">
              <w:r w:rsidRPr="002B5896">
                <w:rPr>
                  <w:rFonts w:ascii="Calibri" w:eastAsia="Times New Roman" w:hAnsi="Calibri" w:cs="Calibri"/>
                  <w:color w:val="000000"/>
                  <w:sz w:val="18"/>
                  <w:szCs w:val="18"/>
                  <w:lang w:val="en-SE" w:eastAsia="en-SE"/>
                </w:rPr>
                <w:t> </w:t>
              </w:r>
            </w:ins>
          </w:p>
        </w:tc>
      </w:tr>
      <w:tr w:rsidR="006B1534" w:rsidRPr="002B5896" w14:paraId="165CA241" w14:textId="77777777" w:rsidTr="00A46F62">
        <w:trPr>
          <w:trHeight w:val="300"/>
          <w:ins w:id="916"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1D6EDCA9" w14:textId="77777777" w:rsidR="006B1534" w:rsidRPr="002B5896" w:rsidRDefault="006B1534" w:rsidP="00A46F62">
            <w:pPr>
              <w:spacing w:after="0"/>
              <w:jc w:val="center"/>
              <w:rPr>
                <w:ins w:id="917" w:author="Per Lindell" w:date="2025-09-30T16:32:00Z" w16du:dateUtc="2025-09-30T14:32:00Z"/>
                <w:rFonts w:ascii="Arial" w:eastAsia="Times New Roman" w:hAnsi="Arial" w:cs="Arial"/>
                <w:color w:val="000000"/>
                <w:sz w:val="18"/>
                <w:szCs w:val="18"/>
                <w:lang w:val="en-SE" w:eastAsia="en-SE"/>
              </w:rPr>
            </w:pPr>
            <w:ins w:id="918" w:author="Per Lindell" w:date="2025-09-30T16:32:00Z" w16du:dateUtc="2025-09-30T14:32:00Z">
              <w:r w:rsidRPr="002B5896">
                <w:rPr>
                  <w:rFonts w:ascii="Arial" w:eastAsia="Times New Roman" w:hAnsi="Arial" w:cs="Arial"/>
                  <w:color w:val="000000"/>
                  <w:sz w:val="18"/>
                  <w:szCs w:val="18"/>
                  <w:lang w:val="en-SE" w:eastAsia="en-SE"/>
                </w:rPr>
                <w:t>Two-tone 5</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1140A53" w14:textId="77777777" w:rsidR="006B1534" w:rsidRPr="002B5896" w:rsidRDefault="006B1534" w:rsidP="00A46F62">
            <w:pPr>
              <w:spacing w:after="0"/>
              <w:jc w:val="center"/>
              <w:rPr>
                <w:ins w:id="919" w:author="Per Lindell" w:date="2025-09-30T16:32:00Z" w16du:dateUtc="2025-09-30T14:32:00Z"/>
                <w:rFonts w:ascii="Arial" w:eastAsia="Times New Roman" w:hAnsi="Arial" w:cs="Arial"/>
                <w:color w:val="000000"/>
                <w:sz w:val="18"/>
                <w:szCs w:val="18"/>
                <w:lang w:val="en-SE" w:eastAsia="en-SE"/>
              </w:rPr>
            </w:pPr>
            <w:ins w:id="920"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8DCDE35" w14:textId="77777777" w:rsidR="006B1534" w:rsidRPr="002B5896" w:rsidRDefault="006B1534" w:rsidP="00A46F62">
            <w:pPr>
              <w:spacing w:after="0"/>
              <w:jc w:val="center"/>
              <w:rPr>
                <w:ins w:id="921" w:author="Per Lindell" w:date="2025-09-30T16:32:00Z" w16du:dateUtc="2025-09-30T14:32:00Z"/>
                <w:rFonts w:ascii="Arial" w:eastAsia="Times New Roman" w:hAnsi="Arial" w:cs="Arial"/>
                <w:color w:val="000000"/>
                <w:sz w:val="18"/>
                <w:szCs w:val="18"/>
                <w:lang w:val="en-SE" w:eastAsia="en-SE"/>
              </w:rPr>
            </w:pPr>
            <w:ins w:id="922"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0C4558BF" w14:textId="77777777" w:rsidR="006B1534" w:rsidRPr="002B5896" w:rsidRDefault="006B1534" w:rsidP="00A46F62">
            <w:pPr>
              <w:spacing w:after="0"/>
              <w:jc w:val="center"/>
              <w:rPr>
                <w:ins w:id="923" w:author="Per Lindell" w:date="2025-09-30T16:32:00Z" w16du:dateUtc="2025-09-30T14:32:00Z"/>
                <w:rFonts w:ascii="Arial" w:eastAsia="Times New Roman" w:hAnsi="Arial" w:cs="Arial"/>
                <w:color w:val="000000"/>
                <w:sz w:val="18"/>
                <w:szCs w:val="18"/>
                <w:lang w:val="en-SE" w:eastAsia="en-SE"/>
              </w:rPr>
            </w:pPr>
            <w:ins w:id="924"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5B6A416C" w14:textId="77777777" w:rsidR="006B1534" w:rsidRPr="002B5896" w:rsidRDefault="006B1534" w:rsidP="00A46F62">
            <w:pPr>
              <w:spacing w:after="0"/>
              <w:jc w:val="center"/>
              <w:rPr>
                <w:ins w:id="925" w:author="Per Lindell" w:date="2025-09-30T16:32:00Z" w16du:dateUtc="2025-09-30T14:32:00Z"/>
                <w:rFonts w:ascii="Arial" w:eastAsia="Times New Roman" w:hAnsi="Arial" w:cs="Arial"/>
                <w:color w:val="000000"/>
                <w:sz w:val="18"/>
                <w:szCs w:val="18"/>
                <w:lang w:val="en-SE" w:eastAsia="en-SE"/>
              </w:rPr>
            </w:pPr>
            <w:ins w:id="926"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r>
      <w:tr w:rsidR="006B1534" w:rsidRPr="002B5896" w14:paraId="0F2408A2" w14:textId="77777777" w:rsidTr="00A46F62">
        <w:trPr>
          <w:trHeight w:val="300"/>
          <w:ins w:id="927"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AC95F2B" w14:textId="77777777" w:rsidR="006B1534" w:rsidRPr="002B5896" w:rsidRDefault="006B1534" w:rsidP="00A46F62">
            <w:pPr>
              <w:spacing w:after="0"/>
              <w:jc w:val="center"/>
              <w:rPr>
                <w:ins w:id="928" w:author="Per Lindell" w:date="2025-09-30T16:32:00Z" w16du:dateUtc="2025-09-30T14:32:00Z"/>
                <w:rFonts w:ascii="Arial" w:eastAsia="Times New Roman" w:hAnsi="Arial" w:cs="Arial"/>
                <w:color w:val="000000"/>
                <w:sz w:val="18"/>
                <w:szCs w:val="18"/>
                <w:lang w:val="en-SE" w:eastAsia="en-SE"/>
              </w:rPr>
            </w:pPr>
            <w:ins w:id="929"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A54E05F" w14:textId="77777777" w:rsidR="006B1534" w:rsidRPr="002B5896" w:rsidRDefault="006B1534" w:rsidP="00A46F62">
            <w:pPr>
              <w:spacing w:after="0"/>
              <w:jc w:val="center"/>
              <w:rPr>
                <w:ins w:id="930" w:author="Per Lindell" w:date="2025-09-30T16:32:00Z" w16du:dateUtc="2025-09-30T14:32:00Z"/>
                <w:rFonts w:ascii="Arial" w:eastAsia="Times New Roman" w:hAnsi="Arial" w:cs="Arial"/>
                <w:color w:val="000000"/>
                <w:sz w:val="18"/>
                <w:szCs w:val="18"/>
                <w:highlight w:val="yellow"/>
                <w:lang w:val="en-SE" w:eastAsia="en-SE"/>
              </w:rPr>
            </w:pPr>
            <w:ins w:id="931" w:author="Per Lindell" w:date="2025-09-30T16:32:00Z" w16du:dateUtc="2025-09-30T14:32:00Z">
              <w:r w:rsidRPr="002B5896">
                <w:rPr>
                  <w:rFonts w:ascii="Arial" w:eastAsia="Times New Roman" w:hAnsi="Arial" w:cs="Arial"/>
                  <w:color w:val="000000"/>
                  <w:sz w:val="18"/>
                  <w:szCs w:val="18"/>
                  <w:highlight w:val="yellow"/>
                  <w:lang w:val="en-SE" w:eastAsia="en-SE"/>
                </w:rPr>
                <w:t>1950</w:t>
              </w:r>
            </w:ins>
          </w:p>
        </w:tc>
        <w:tc>
          <w:tcPr>
            <w:tcW w:w="1720" w:type="dxa"/>
            <w:tcBorders>
              <w:top w:val="nil"/>
              <w:left w:val="nil"/>
              <w:bottom w:val="single" w:sz="4" w:space="0" w:color="auto"/>
              <w:right w:val="single" w:sz="4" w:space="0" w:color="auto"/>
            </w:tcBorders>
            <w:noWrap/>
            <w:vAlign w:val="bottom"/>
            <w:hideMark/>
          </w:tcPr>
          <w:p w14:paraId="453057C8" w14:textId="77777777" w:rsidR="006B1534" w:rsidRPr="002B5896" w:rsidRDefault="006B1534" w:rsidP="00A46F62">
            <w:pPr>
              <w:spacing w:after="0"/>
              <w:jc w:val="center"/>
              <w:rPr>
                <w:ins w:id="932" w:author="Per Lindell" w:date="2025-09-30T16:32:00Z" w16du:dateUtc="2025-09-30T14:32:00Z"/>
                <w:rFonts w:ascii="Arial" w:eastAsia="Times New Roman" w:hAnsi="Arial" w:cs="Arial"/>
                <w:color w:val="000000"/>
                <w:sz w:val="18"/>
                <w:szCs w:val="18"/>
                <w:highlight w:val="yellow"/>
                <w:lang w:val="en-SE" w:eastAsia="en-SE"/>
              </w:rPr>
            </w:pPr>
            <w:ins w:id="933" w:author="Per Lindell" w:date="2025-09-30T16:32:00Z" w16du:dateUtc="2025-09-30T14:32:00Z">
              <w:r w:rsidRPr="002B5896">
                <w:rPr>
                  <w:rFonts w:ascii="Arial" w:eastAsia="Times New Roman" w:hAnsi="Arial" w:cs="Arial"/>
                  <w:color w:val="000000"/>
                  <w:sz w:val="18"/>
                  <w:szCs w:val="18"/>
                  <w:highlight w:val="yellow"/>
                  <w:lang w:val="en-SE" w:eastAsia="en-SE"/>
                </w:rPr>
                <w:t>2160</w:t>
              </w:r>
            </w:ins>
          </w:p>
        </w:tc>
        <w:tc>
          <w:tcPr>
            <w:tcW w:w="1760" w:type="dxa"/>
            <w:tcBorders>
              <w:top w:val="nil"/>
              <w:left w:val="nil"/>
              <w:bottom w:val="single" w:sz="4" w:space="0" w:color="auto"/>
              <w:right w:val="single" w:sz="4" w:space="0" w:color="auto"/>
            </w:tcBorders>
            <w:noWrap/>
            <w:vAlign w:val="bottom"/>
            <w:hideMark/>
          </w:tcPr>
          <w:p w14:paraId="6AA46121" w14:textId="77777777" w:rsidR="006B1534" w:rsidRPr="002B5896" w:rsidRDefault="006B1534" w:rsidP="00A46F62">
            <w:pPr>
              <w:spacing w:after="0"/>
              <w:jc w:val="center"/>
              <w:rPr>
                <w:ins w:id="934" w:author="Per Lindell" w:date="2025-09-30T16:32:00Z" w16du:dateUtc="2025-09-30T14:32:00Z"/>
                <w:rFonts w:ascii="Arial" w:eastAsia="Times New Roman" w:hAnsi="Arial" w:cs="Arial"/>
                <w:color w:val="000000"/>
                <w:sz w:val="18"/>
                <w:szCs w:val="18"/>
                <w:lang w:val="en-SE" w:eastAsia="en-SE"/>
              </w:rPr>
            </w:pPr>
            <w:ins w:id="935" w:author="Per Lindell" w:date="2025-09-30T16:32:00Z" w16du:dateUtc="2025-09-30T14:32:00Z">
              <w:r w:rsidRPr="002B5896">
                <w:rPr>
                  <w:rFonts w:ascii="Arial" w:eastAsia="Times New Roman" w:hAnsi="Arial" w:cs="Arial"/>
                  <w:color w:val="000000"/>
                  <w:sz w:val="18"/>
                  <w:szCs w:val="18"/>
                  <w:lang w:val="en-SE" w:eastAsia="en-SE"/>
                </w:rPr>
                <w:t>2580</w:t>
              </w:r>
            </w:ins>
          </w:p>
        </w:tc>
        <w:tc>
          <w:tcPr>
            <w:tcW w:w="1780" w:type="dxa"/>
            <w:tcBorders>
              <w:top w:val="nil"/>
              <w:left w:val="nil"/>
              <w:bottom w:val="single" w:sz="4" w:space="0" w:color="auto"/>
              <w:right w:val="single" w:sz="4" w:space="0" w:color="auto"/>
            </w:tcBorders>
            <w:noWrap/>
            <w:vAlign w:val="bottom"/>
            <w:hideMark/>
          </w:tcPr>
          <w:p w14:paraId="3F2F2826" w14:textId="77777777" w:rsidR="006B1534" w:rsidRPr="002B5896" w:rsidRDefault="006B1534" w:rsidP="00A46F62">
            <w:pPr>
              <w:spacing w:after="0"/>
              <w:jc w:val="center"/>
              <w:rPr>
                <w:ins w:id="936" w:author="Per Lindell" w:date="2025-09-30T16:32:00Z" w16du:dateUtc="2025-09-30T14:32:00Z"/>
                <w:rFonts w:ascii="Arial" w:eastAsia="Times New Roman" w:hAnsi="Arial" w:cs="Arial"/>
                <w:color w:val="000000"/>
                <w:sz w:val="18"/>
                <w:szCs w:val="18"/>
                <w:lang w:val="en-SE" w:eastAsia="en-SE"/>
              </w:rPr>
            </w:pPr>
            <w:ins w:id="937" w:author="Per Lindell" w:date="2025-09-30T16:32:00Z" w16du:dateUtc="2025-09-30T14:32:00Z">
              <w:r w:rsidRPr="002B5896">
                <w:rPr>
                  <w:rFonts w:ascii="Arial" w:eastAsia="Times New Roman" w:hAnsi="Arial" w:cs="Arial"/>
                  <w:color w:val="000000"/>
                  <w:sz w:val="18"/>
                  <w:szCs w:val="18"/>
                  <w:lang w:val="en-SE" w:eastAsia="en-SE"/>
                </w:rPr>
                <w:t>2745</w:t>
              </w:r>
            </w:ins>
          </w:p>
        </w:tc>
      </w:tr>
      <w:tr w:rsidR="006B1534" w:rsidRPr="002B5896" w14:paraId="00B64D23" w14:textId="77777777" w:rsidTr="00A46F62">
        <w:trPr>
          <w:trHeight w:val="300"/>
          <w:ins w:id="938"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746BE59F" w14:textId="77777777" w:rsidR="006B1534" w:rsidRPr="002B5896" w:rsidRDefault="006B1534" w:rsidP="00A46F62">
            <w:pPr>
              <w:spacing w:after="0"/>
              <w:jc w:val="center"/>
              <w:rPr>
                <w:ins w:id="939" w:author="Per Lindell" w:date="2025-09-30T16:32:00Z" w16du:dateUtc="2025-09-30T14:32:00Z"/>
                <w:rFonts w:ascii="Arial" w:eastAsia="Times New Roman" w:hAnsi="Arial" w:cs="Arial"/>
                <w:color w:val="000000"/>
                <w:sz w:val="18"/>
                <w:szCs w:val="18"/>
                <w:lang w:val="en-SE" w:eastAsia="en-SE"/>
              </w:rPr>
            </w:pPr>
            <w:ins w:id="940" w:author="Per Lindell" w:date="2025-09-30T16:32:00Z" w16du:dateUtc="2025-09-30T14:32:00Z">
              <w:r w:rsidRPr="002B5896">
                <w:rPr>
                  <w:rFonts w:ascii="Arial" w:eastAsia="Times New Roman" w:hAnsi="Arial" w:cs="Arial"/>
                  <w:color w:val="000000"/>
                  <w:sz w:val="18"/>
                  <w:szCs w:val="18"/>
                  <w:lang w:val="en-SE" w:eastAsia="en-SE"/>
                </w:rPr>
                <w:t>Two-tone 5</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A54FC7F" w14:textId="77777777" w:rsidR="006B1534" w:rsidRPr="002B5896" w:rsidRDefault="006B1534" w:rsidP="00A46F62">
            <w:pPr>
              <w:spacing w:after="0"/>
              <w:jc w:val="center"/>
              <w:rPr>
                <w:ins w:id="941" w:author="Per Lindell" w:date="2025-09-30T16:32:00Z" w16du:dateUtc="2025-09-30T14:32:00Z"/>
                <w:rFonts w:ascii="Arial" w:eastAsia="Times New Roman" w:hAnsi="Arial" w:cs="Arial"/>
                <w:color w:val="000000"/>
                <w:sz w:val="18"/>
                <w:szCs w:val="18"/>
                <w:lang w:val="en-SE" w:eastAsia="en-SE"/>
              </w:rPr>
            </w:pPr>
            <w:ins w:id="942"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967782A" w14:textId="77777777" w:rsidR="006B1534" w:rsidRPr="002B5896" w:rsidRDefault="006B1534" w:rsidP="00A46F62">
            <w:pPr>
              <w:spacing w:after="0"/>
              <w:jc w:val="center"/>
              <w:rPr>
                <w:ins w:id="943" w:author="Per Lindell" w:date="2025-09-30T16:32:00Z" w16du:dateUtc="2025-09-30T14:32:00Z"/>
                <w:rFonts w:ascii="Arial" w:eastAsia="Times New Roman" w:hAnsi="Arial" w:cs="Arial"/>
                <w:color w:val="000000"/>
                <w:sz w:val="18"/>
                <w:szCs w:val="18"/>
                <w:lang w:val="en-SE" w:eastAsia="en-SE"/>
              </w:rPr>
            </w:pPr>
            <w:ins w:id="944"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179CFE7" w14:textId="77777777" w:rsidR="006B1534" w:rsidRPr="002B5896" w:rsidRDefault="006B1534" w:rsidP="00A46F62">
            <w:pPr>
              <w:spacing w:after="0"/>
              <w:jc w:val="center"/>
              <w:rPr>
                <w:ins w:id="945" w:author="Per Lindell" w:date="2025-09-30T16:32:00Z" w16du:dateUtc="2025-09-30T14:32:00Z"/>
                <w:rFonts w:ascii="Arial" w:eastAsia="Times New Roman" w:hAnsi="Arial" w:cs="Arial"/>
                <w:color w:val="000000"/>
                <w:sz w:val="18"/>
                <w:szCs w:val="18"/>
                <w:lang w:val="en-SE" w:eastAsia="en-SE"/>
              </w:rPr>
            </w:pPr>
            <w:ins w:id="946"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929B94A" w14:textId="77777777" w:rsidR="006B1534" w:rsidRPr="002B5896" w:rsidRDefault="006B1534" w:rsidP="00A46F62">
            <w:pPr>
              <w:spacing w:after="0"/>
              <w:jc w:val="center"/>
              <w:rPr>
                <w:ins w:id="947" w:author="Per Lindell" w:date="2025-09-30T16:32:00Z" w16du:dateUtc="2025-09-30T14:32:00Z"/>
                <w:rFonts w:ascii="Arial" w:eastAsia="Times New Roman" w:hAnsi="Arial" w:cs="Arial"/>
                <w:color w:val="000000"/>
                <w:sz w:val="18"/>
                <w:szCs w:val="18"/>
                <w:lang w:val="en-SE" w:eastAsia="en-SE"/>
              </w:rPr>
            </w:pPr>
            <w:ins w:id="948"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r>
      <w:tr w:rsidR="006B1534" w:rsidRPr="002B5896" w14:paraId="253767FD" w14:textId="77777777" w:rsidTr="00A46F62">
        <w:trPr>
          <w:trHeight w:val="300"/>
          <w:ins w:id="949"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6CB9F7DA" w14:textId="77777777" w:rsidR="006B1534" w:rsidRPr="002B5896" w:rsidRDefault="006B1534" w:rsidP="00A46F62">
            <w:pPr>
              <w:spacing w:after="0"/>
              <w:jc w:val="center"/>
              <w:rPr>
                <w:ins w:id="950" w:author="Per Lindell" w:date="2025-09-30T16:32:00Z" w16du:dateUtc="2025-09-30T14:32:00Z"/>
                <w:rFonts w:ascii="Arial" w:eastAsia="Times New Roman" w:hAnsi="Arial" w:cs="Arial"/>
                <w:color w:val="000000"/>
                <w:sz w:val="18"/>
                <w:szCs w:val="18"/>
                <w:lang w:val="en-SE" w:eastAsia="en-SE"/>
              </w:rPr>
            </w:pPr>
            <w:ins w:id="951"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566529E" w14:textId="77777777" w:rsidR="006B1534" w:rsidRPr="002B5896" w:rsidRDefault="006B1534" w:rsidP="00A46F62">
            <w:pPr>
              <w:spacing w:after="0"/>
              <w:jc w:val="center"/>
              <w:rPr>
                <w:ins w:id="952" w:author="Per Lindell" w:date="2025-09-30T16:32:00Z" w16du:dateUtc="2025-09-30T14:32:00Z"/>
                <w:rFonts w:ascii="Arial" w:eastAsia="Times New Roman" w:hAnsi="Arial" w:cs="Arial"/>
                <w:color w:val="000000"/>
                <w:sz w:val="18"/>
                <w:szCs w:val="18"/>
                <w:lang w:val="en-SE" w:eastAsia="en-SE"/>
              </w:rPr>
            </w:pPr>
            <w:ins w:id="953" w:author="Per Lindell" w:date="2025-09-30T16:32:00Z" w16du:dateUtc="2025-09-30T14:32:00Z">
              <w:r w:rsidRPr="002B5896">
                <w:rPr>
                  <w:rFonts w:ascii="Arial" w:eastAsia="Times New Roman" w:hAnsi="Arial" w:cs="Arial"/>
                  <w:color w:val="000000"/>
                  <w:sz w:val="18"/>
                  <w:szCs w:val="18"/>
                  <w:lang w:val="en-SE" w:eastAsia="en-SE"/>
                </w:rPr>
                <w:t>385</w:t>
              </w:r>
            </w:ins>
          </w:p>
        </w:tc>
        <w:tc>
          <w:tcPr>
            <w:tcW w:w="1720" w:type="dxa"/>
            <w:tcBorders>
              <w:top w:val="nil"/>
              <w:left w:val="nil"/>
              <w:bottom w:val="single" w:sz="4" w:space="0" w:color="auto"/>
              <w:right w:val="single" w:sz="4" w:space="0" w:color="auto"/>
            </w:tcBorders>
            <w:noWrap/>
            <w:vAlign w:val="bottom"/>
            <w:hideMark/>
          </w:tcPr>
          <w:p w14:paraId="317C567C" w14:textId="77777777" w:rsidR="006B1534" w:rsidRPr="002B5896" w:rsidRDefault="006B1534" w:rsidP="00A46F62">
            <w:pPr>
              <w:spacing w:after="0"/>
              <w:jc w:val="center"/>
              <w:rPr>
                <w:ins w:id="954" w:author="Per Lindell" w:date="2025-09-30T16:32:00Z" w16du:dateUtc="2025-09-30T14:32:00Z"/>
                <w:rFonts w:ascii="Arial" w:eastAsia="Times New Roman" w:hAnsi="Arial" w:cs="Arial"/>
                <w:color w:val="000000"/>
                <w:sz w:val="18"/>
                <w:szCs w:val="18"/>
                <w:lang w:val="en-SE" w:eastAsia="en-SE"/>
              </w:rPr>
            </w:pPr>
            <w:ins w:id="955" w:author="Per Lindell" w:date="2025-09-30T16:32:00Z" w16du:dateUtc="2025-09-30T14:32:00Z">
              <w:r w:rsidRPr="002B5896">
                <w:rPr>
                  <w:rFonts w:ascii="Arial" w:eastAsia="Times New Roman" w:hAnsi="Arial" w:cs="Arial"/>
                  <w:color w:val="000000"/>
                  <w:sz w:val="18"/>
                  <w:szCs w:val="18"/>
                  <w:lang w:val="en-SE" w:eastAsia="en-SE"/>
                </w:rPr>
                <w:t>580</w:t>
              </w:r>
            </w:ins>
          </w:p>
        </w:tc>
        <w:tc>
          <w:tcPr>
            <w:tcW w:w="1760" w:type="dxa"/>
            <w:tcBorders>
              <w:top w:val="nil"/>
              <w:left w:val="nil"/>
              <w:bottom w:val="single" w:sz="4" w:space="0" w:color="auto"/>
              <w:right w:val="single" w:sz="4" w:space="0" w:color="auto"/>
            </w:tcBorders>
            <w:noWrap/>
            <w:vAlign w:val="bottom"/>
            <w:hideMark/>
          </w:tcPr>
          <w:p w14:paraId="0A0E99C8" w14:textId="77777777" w:rsidR="006B1534" w:rsidRPr="002B5896" w:rsidRDefault="006B1534" w:rsidP="00A46F62">
            <w:pPr>
              <w:spacing w:after="0"/>
              <w:jc w:val="center"/>
              <w:rPr>
                <w:ins w:id="956" w:author="Per Lindell" w:date="2025-09-30T16:32:00Z" w16du:dateUtc="2025-09-30T14:32:00Z"/>
                <w:rFonts w:ascii="Arial" w:eastAsia="Times New Roman" w:hAnsi="Arial" w:cs="Arial"/>
                <w:color w:val="000000"/>
                <w:sz w:val="18"/>
                <w:szCs w:val="18"/>
                <w:lang w:val="en-SE" w:eastAsia="en-SE"/>
              </w:rPr>
            </w:pPr>
            <w:ins w:id="957" w:author="Per Lindell" w:date="2025-09-30T16:32:00Z" w16du:dateUtc="2025-09-30T14:32:00Z">
              <w:r w:rsidRPr="002B5896">
                <w:rPr>
                  <w:rFonts w:ascii="Arial" w:eastAsia="Times New Roman" w:hAnsi="Arial" w:cs="Arial"/>
                  <w:color w:val="000000"/>
                  <w:sz w:val="18"/>
                  <w:szCs w:val="18"/>
                  <w:lang w:val="en-SE" w:eastAsia="en-SE"/>
                </w:rPr>
                <w:t>1180</w:t>
              </w:r>
            </w:ins>
          </w:p>
        </w:tc>
        <w:tc>
          <w:tcPr>
            <w:tcW w:w="1780" w:type="dxa"/>
            <w:tcBorders>
              <w:top w:val="nil"/>
              <w:left w:val="nil"/>
              <w:bottom w:val="single" w:sz="4" w:space="0" w:color="auto"/>
              <w:right w:val="single" w:sz="4" w:space="0" w:color="auto"/>
            </w:tcBorders>
            <w:noWrap/>
            <w:vAlign w:val="bottom"/>
            <w:hideMark/>
          </w:tcPr>
          <w:p w14:paraId="6D2E531D" w14:textId="77777777" w:rsidR="006B1534" w:rsidRPr="002B5896" w:rsidRDefault="006B1534" w:rsidP="00A46F62">
            <w:pPr>
              <w:spacing w:after="0"/>
              <w:jc w:val="center"/>
              <w:rPr>
                <w:ins w:id="958" w:author="Per Lindell" w:date="2025-09-30T16:32:00Z" w16du:dateUtc="2025-09-30T14:32:00Z"/>
                <w:rFonts w:ascii="Arial" w:eastAsia="Times New Roman" w:hAnsi="Arial" w:cs="Arial"/>
                <w:color w:val="000000"/>
                <w:sz w:val="18"/>
                <w:szCs w:val="18"/>
                <w:lang w:val="en-SE" w:eastAsia="en-SE"/>
              </w:rPr>
            </w:pPr>
            <w:ins w:id="959" w:author="Per Lindell" w:date="2025-09-30T16:32:00Z" w16du:dateUtc="2025-09-30T14:32:00Z">
              <w:r w:rsidRPr="002B5896">
                <w:rPr>
                  <w:rFonts w:ascii="Arial" w:eastAsia="Times New Roman" w:hAnsi="Arial" w:cs="Arial"/>
                  <w:color w:val="000000"/>
                  <w:sz w:val="18"/>
                  <w:szCs w:val="18"/>
                  <w:lang w:val="en-SE" w:eastAsia="en-SE"/>
                </w:rPr>
                <w:t>1000</w:t>
              </w:r>
            </w:ins>
          </w:p>
        </w:tc>
      </w:tr>
      <w:tr w:rsidR="006B1534" w:rsidRPr="002B5896" w14:paraId="759A1071" w14:textId="77777777" w:rsidTr="00A46F62">
        <w:trPr>
          <w:trHeight w:val="300"/>
          <w:ins w:id="960"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599D107A" w14:textId="77777777" w:rsidR="006B1534" w:rsidRPr="002B5896" w:rsidRDefault="006B1534" w:rsidP="00A46F62">
            <w:pPr>
              <w:spacing w:after="0"/>
              <w:jc w:val="center"/>
              <w:rPr>
                <w:ins w:id="961" w:author="Per Lindell" w:date="2025-09-30T16:32:00Z" w16du:dateUtc="2025-09-30T14:32:00Z"/>
                <w:rFonts w:ascii="Arial" w:eastAsia="Times New Roman" w:hAnsi="Arial" w:cs="Arial"/>
                <w:color w:val="000000"/>
                <w:sz w:val="18"/>
                <w:szCs w:val="18"/>
                <w:lang w:val="en-SE" w:eastAsia="en-SE"/>
              </w:rPr>
            </w:pPr>
            <w:ins w:id="962" w:author="Per Lindell" w:date="2025-09-30T16:32:00Z" w16du:dateUtc="2025-09-30T14:32:00Z">
              <w:r w:rsidRPr="002B5896">
                <w:rPr>
                  <w:rFonts w:ascii="Arial" w:eastAsia="Times New Roman" w:hAnsi="Arial" w:cs="Arial"/>
                  <w:color w:val="000000"/>
                  <w:sz w:val="18"/>
                  <w:szCs w:val="18"/>
                  <w:lang w:val="en-SE" w:eastAsia="en-SE"/>
                </w:rPr>
                <w:t>Two-tone 5</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798E01AB" w14:textId="77777777" w:rsidR="006B1534" w:rsidRPr="002B5896" w:rsidRDefault="006B1534" w:rsidP="00A46F62">
            <w:pPr>
              <w:spacing w:after="0"/>
              <w:jc w:val="center"/>
              <w:rPr>
                <w:ins w:id="963" w:author="Per Lindell" w:date="2025-09-30T16:32:00Z" w16du:dateUtc="2025-09-30T14:32:00Z"/>
                <w:rFonts w:ascii="Arial" w:eastAsia="Times New Roman" w:hAnsi="Arial" w:cs="Arial"/>
                <w:color w:val="000000"/>
                <w:sz w:val="18"/>
                <w:szCs w:val="18"/>
                <w:lang w:val="en-SE" w:eastAsia="en-SE"/>
              </w:rPr>
            </w:pPr>
            <w:ins w:id="964"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7E2E5CB" w14:textId="77777777" w:rsidR="006B1534" w:rsidRPr="002B5896" w:rsidRDefault="006B1534" w:rsidP="00A46F62">
            <w:pPr>
              <w:spacing w:after="0"/>
              <w:jc w:val="center"/>
              <w:rPr>
                <w:ins w:id="965" w:author="Per Lindell" w:date="2025-09-30T16:32:00Z" w16du:dateUtc="2025-09-30T14:32:00Z"/>
                <w:rFonts w:ascii="Arial" w:eastAsia="Times New Roman" w:hAnsi="Arial" w:cs="Arial"/>
                <w:color w:val="000000"/>
                <w:sz w:val="18"/>
                <w:szCs w:val="18"/>
                <w:lang w:val="en-SE" w:eastAsia="en-SE"/>
              </w:rPr>
            </w:pPr>
            <w:ins w:id="966"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6969382" w14:textId="77777777" w:rsidR="006B1534" w:rsidRPr="002B5896" w:rsidRDefault="006B1534" w:rsidP="00A46F62">
            <w:pPr>
              <w:spacing w:after="0"/>
              <w:jc w:val="center"/>
              <w:rPr>
                <w:ins w:id="967" w:author="Per Lindell" w:date="2025-09-30T16:32:00Z" w16du:dateUtc="2025-09-30T14:32:00Z"/>
                <w:rFonts w:ascii="Arial" w:eastAsia="Times New Roman" w:hAnsi="Arial" w:cs="Arial"/>
                <w:color w:val="000000"/>
                <w:sz w:val="18"/>
                <w:szCs w:val="18"/>
                <w:lang w:val="en-SE" w:eastAsia="en-SE"/>
              </w:rPr>
            </w:pPr>
            <w:ins w:id="968"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9A5B83E" w14:textId="77777777" w:rsidR="006B1534" w:rsidRPr="002B5896" w:rsidRDefault="006B1534" w:rsidP="00A46F62">
            <w:pPr>
              <w:spacing w:after="0"/>
              <w:jc w:val="center"/>
              <w:rPr>
                <w:ins w:id="969" w:author="Per Lindell" w:date="2025-09-30T16:32:00Z" w16du:dateUtc="2025-09-30T14:32:00Z"/>
                <w:rFonts w:ascii="Arial" w:eastAsia="Times New Roman" w:hAnsi="Arial" w:cs="Arial"/>
                <w:color w:val="000000"/>
                <w:sz w:val="18"/>
                <w:szCs w:val="18"/>
                <w:lang w:val="en-SE" w:eastAsia="en-SE"/>
              </w:rPr>
            </w:pPr>
            <w:ins w:id="970" w:author="Per Lindell" w:date="2025-09-30T16:32:00Z" w16du:dateUtc="2025-09-30T14:32:00Z">
              <w:r w:rsidRPr="002B5896">
                <w:rPr>
                  <w:rFonts w:ascii="Arial" w:eastAsia="Times New Roman" w:hAnsi="Arial" w:cs="Arial"/>
                  <w:color w:val="000000"/>
                  <w:sz w:val="18"/>
                  <w:szCs w:val="18"/>
                  <w:lang w:val="en-SE" w:eastAsia="en-SE"/>
                </w:rPr>
                <w:t>|f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+ 4*f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r>
      <w:tr w:rsidR="006B1534" w:rsidRPr="002B5896" w14:paraId="64341575" w14:textId="77777777" w:rsidTr="00A46F62">
        <w:trPr>
          <w:trHeight w:val="300"/>
          <w:ins w:id="971"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275AACD" w14:textId="77777777" w:rsidR="006B1534" w:rsidRPr="002B5896" w:rsidRDefault="006B1534" w:rsidP="00A46F62">
            <w:pPr>
              <w:spacing w:after="0"/>
              <w:jc w:val="center"/>
              <w:rPr>
                <w:ins w:id="972" w:author="Per Lindell" w:date="2025-09-30T16:32:00Z" w16du:dateUtc="2025-09-30T14:32:00Z"/>
                <w:rFonts w:ascii="Arial" w:eastAsia="Times New Roman" w:hAnsi="Arial" w:cs="Arial"/>
                <w:color w:val="000000"/>
                <w:sz w:val="18"/>
                <w:szCs w:val="18"/>
                <w:lang w:val="en-SE" w:eastAsia="en-SE"/>
              </w:rPr>
            </w:pPr>
            <w:ins w:id="973"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72635BD" w14:textId="77777777" w:rsidR="006B1534" w:rsidRPr="002B5896" w:rsidRDefault="006B1534" w:rsidP="00A46F62">
            <w:pPr>
              <w:spacing w:after="0"/>
              <w:jc w:val="center"/>
              <w:rPr>
                <w:ins w:id="974" w:author="Per Lindell" w:date="2025-09-30T16:32:00Z" w16du:dateUtc="2025-09-30T14:32:00Z"/>
                <w:rFonts w:ascii="Arial" w:eastAsia="Times New Roman" w:hAnsi="Arial" w:cs="Arial"/>
                <w:color w:val="000000"/>
                <w:sz w:val="18"/>
                <w:szCs w:val="18"/>
                <w:lang w:val="en-SE" w:eastAsia="en-SE"/>
              </w:rPr>
            </w:pPr>
            <w:ins w:id="975" w:author="Per Lindell" w:date="2025-09-30T16:32:00Z" w16du:dateUtc="2025-09-30T14:32:00Z">
              <w:r w:rsidRPr="002B5896">
                <w:rPr>
                  <w:rFonts w:ascii="Arial" w:eastAsia="Times New Roman" w:hAnsi="Arial" w:cs="Arial"/>
                  <w:color w:val="000000"/>
                  <w:sz w:val="18"/>
                  <w:szCs w:val="18"/>
                  <w:lang w:val="en-SE" w:eastAsia="en-SE"/>
                </w:rPr>
                <w:t>3644</w:t>
              </w:r>
            </w:ins>
          </w:p>
        </w:tc>
        <w:tc>
          <w:tcPr>
            <w:tcW w:w="1720" w:type="dxa"/>
            <w:tcBorders>
              <w:top w:val="nil"/>
              <w:left w:val="nil"/>
              <w:bottom w:val="single" w:sz="4" w:space="0" w:color="auto"/>
              <w:right w:val="single" w:sz="4" w:space="0" w:color="auto"/>
            </w:tcBorders>
            <w:noWrap/>
            <w:vAlign w:val="bottom"/>
            <w:hideMark/>
          </w:tcPr>
          <w:p w14:paraId="3FE88780" w14:textId="77777777" w:rsidR="006B1534" w:rsidRPr="002B5896" w:rsidRDefault="006B1534" w:rsidP="00A46F62">
            <w:pPr>
              <w:spacing w:after="0"/>
              <w:jc w:val="center"/>
              <w:rPr>
                <w:ins w:id="976" w:author="Per Lindell" w:date="2025-09-30T16:32:00Z" w16du:dateUtc="2025-09-30T14:32:00Z"/>
                <w:rFonts w:ascii="Arial" w:eastAsia="Times New Roman" w:hAnsi="Arial" w:cs="Arial"/>
                <w:color w:val="000000"/>
                <w:sz w:val="18"/>
                <w:szCs w:val="18"/>
                <w:lang w:val="en-SE" w:eastAsia="en-SE"/>
              </w:rPr>
            </w:pPr>
            <w:ins w:id="977" w:author="Per Lindell" w:date="2025-09-30T16:32:00Z" w16du:dateUtc="2025-09-30T14:32:00Z">
              <w:r w:rsidRPr="002B5896">
                <w:rPr>
                  <w:rFonts w:ascii="Arial" w:eastAsia="Times New Roman" w:hAnsi="Arial" w:cs="Arial"/>
                  <w:color w:val="000000"/>
                  <w:sz w:val="18"/>
                  <w:szCs w:val="18"/>
                  <w:lang w:val="en-SE" w:eastAsia="en-SE"/>
                </w:rPr>
                <w:t>3854</w:t>
              </w:r>
            </w:ins>
          </w:p>
        </w:tc>
        <w:tc>
          <w:tcPr>
            <w:tcW w:w="1760" w:type="dxa"/>
            <w:tcBorders>
              <w:top w:val="nil"/>
              <w:left w:val="nil"/>
              <w:bottom w:val="single" w:sz="4" w:space="0" w:color="auto"/>
              <w:right w:val="single" w:sz="4" w:space="0" w:color="auto"/>
            </w:tcBorders>
            <w:noWrap/>
            <w:vAlign w:val="bottom"/>
            <w:hideMark/>
          </w:tcPr>
          <w:p w14:paraId="56A30C4B" w14:textId="77777777" w:rsidR="006B1534" w:rsidRPr="002B5896" w:rsidRDefault="006B1534" w:rsidP="00A46F62">
            <w:pPr>
              <w:spacing w:after="0"/>
              <w:jc w:val="center"/>
              <w:rPr>
                <w:ins w:id="978" w:author="Per Lindell" w:date="2025-09-30T16:32:00Z" w16du:dateUtc="2025-09-30T14:32:00Z"/>
                <w:rFonts w:ascii="Arial" w:eastAsia="Times New Roman" w:hAnsi="Arial" w:cs="Arial"/>
                <w:color w:val="000000"/>
                <w:sz w:val="18"/>
                <w:szCs w:val="18"/>
                <w:lang w:val="en-SE" w:eastAsia="en-SE"/>
              </w:rPr>
            </w:pPr>
            <w:ins w:id="979" w:author="Per Lindell" w:date="2025-09-30T16:32:00Z" w16du:dateUtc="2025-09-30T14:32:00Z">
              <w:r w:rsidRPr="002B5896">
                <w:rPr>
                  <w:rFonts w:ascii="Arial" w:eastAsia="Times New Roman" w:hAnsi="Arial" w:cs="Arial"/>
                  <w:color w:val="000000"/>
                  <w:sz w:val="18"/>
                  <w:szCs w:val="18"/>
                  <w:lang w:val="en-SE" w:eastAsia="en-SE"/>
                </w:rPr>
                <w:t>4031</w:t>
              </w:r>
            </w:ins>
          </w:p>
        </w:tc>
        <w:tc>
          <w:tcPr>
            <w:tcW w:w="1780" w:type="dxa"/>
            <w:tcBorders>
              <w:top w:val="nil"/>
              <w:left w:val="nil"/>
              <w:bottom w:val="single" w:sz="4" w:space="0" w:color="auto"/>
              <w:right w:val="single" w:sz="4" w:space="0" w:color="auto"/>
            </w:tcBorders>
            <w:noWrap/>
            <w:vAlign w:val="bottom"/>
            <w:hideMark/>
          </w:tcPr>
          <w:p w14:paraId="481B8E6F" w14:textId="77777777" w:rsidR="006B1534" w:rsidRPr="002B5896" w:rsidRDefault="006B1534" w:rsidP="00A46F62">
            <w:pPr>
              <w:spacing w:after="0"/>
              <w:jc w:val="center"/>
              <w:rPr>
                <w:ins w:id="980" w:author="Per Lindell" w:date="2025-09-30T16:32:00Z" w16du:dateUtc="2025-09-30T14:32:00Z"/>
                <w:rFonts w:ascii="Arial" w:eastAsia="Times New Roman" w:hAnsi="Arial" w:cs="Arial"/>
                <w:color w:val="000000"/>
                <w:sz w:val="18"/>
                <w:szCs w:val="18"/>
                <w:lang w:val="en-SE" w:eastAsia="en-SE"/>
              </w:rPr>
            </w:pPr>
            <w:ins w:id="981" w:author="Per Lindell" w:date="2025-09-30T16:32:00Z" w16du:dateUtc="2025-09-30T14:32:00Z">
              <w:r w:rsidRPr="002B5896">
                <w:rPr>
                  <w:rFonts w:ascii="Arial" w:eastAsia="Times New Roman" w:hAnsi="Arial" w:cs="Arial"/>
                  <w:color w:val="000000"/>
                  <w:sz w:val="18"/>
                  <w:szCs w:val="18"/>
                  <w:lang w:val="en-SE" w:eastAsia="en-SE"/>
                </w:rPr>
                <w:t>4196</w:t>
              </w:r>
            </w:ins>
          </w:p>
        </w:tc>
      </w:tr>
      <w:tr w:rsidR="006B1534" w:rsidRPr="002B5896" w14:paraId="5310D503" w14:textId="77777777" w:rsidTr="00A46F62">
        <w:trPr>
          <w:trHeight w:val="300"/>
          <w:ins w:id="982"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3D28213D" w14:textId="77777777" w:rsidR="006B1534" w:rsidRPr="002B5896" w:rsidRDefault="006B1534" w:rsidP="00A46F62">
            <w:pPr>
              <w:spacing w:after="0"/>
              <w:jc w:val="center"/>
              <w:rPr>
                <w:ins w:id="983" w:author="Per Lindell" w:date="2025-09-30T16:32:00Z" w16du:dateUtc="2025-09-30T14:32:00Z"/>
                <w:rFonts w:ascii="Arial" w:eastAsia="Times New Roman" w:hAnsi="Arial" w:cs="Arial"/>
                <w:color w:val="000000"/>
                <w:sz w:val="18"/>
                <w:szCs w:val="18"/>
                <w:lang w:val="en-SE" w:eastAsia="en-SE"/>
              </w:rPr>
            </w:pPr>
            <w:ins w:id="984" w:author="Per Lindell" w:date="2025-09-30T16:32:00Z" w16du:dateUtc="2025-09-30T14:32:00Z">
              <w:r w:rsidRPr="002B5896">
                <w:rPr>
                  <w:rFonts w:ascii="Arial" w:eastAsia="Times New Roman" w:hAnsi="Arial" w:cs="Arial"/>
                  <w:color w:val="000000"/>
                  <w:sz w:val="18"/>
                  <w:szCs w:val="18"/>
                  <w:lang w:val="en-SE" w:eastAsia="en-SE"/>
                </w:rPr>
                <w:t>Two-tone 5</w:t>
              </w:r>
              <w:r w:rsidRPr="002B5896">
                <w:rPr>
                  <w:rFonts w:ascii="Arial" w:eastAsia="Times New Roman" w:hAnsi="Arial" w:cs="Arial"/>
                  <w:color w:val="000000"/>
                  <w:sz w:val="18"/>
                  <w:szCs w:val="18"/>
                  <w:vertAlign w:val="superscript"/>
                  <w:lang w:val="en-SE" w:eastAsia="en-SE"/>
                </w:rPr>
                <w:t>th</w:t>
              </w:r>
              <w:r w:rsidRPr="002B5896">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790050A" w14:textId="77777777" w:rsidR="006B1534" w:rsidRPr="002B5896" w:rsidRDefault="006B1534" w:rsidP="00A46F62">
            <w:pPr>
              <w:spacing w:after="0"/>
              <w:jc w:val="center"/>
              <w:rPr>
                <w:ins w:id="985" w:author="Per Lindell" w:date="2025-09-30T16:32:00Z" w16du:dateUtc="2025-09-30T14:32:00Z"/>
                <w:rFonts w:ascii="Arial" w:eastAsia="Times New Roman" w:hAnsi="Arial" w:cs="Arial"/>
                <w:color w:val="000000"/>
                <w:sz w:val="18"/>
                <w:szCs w:val="18"/>
                <w:lang w:val="en-SE" w:eastAsia="en-SE"/>
              </w:rPr>
            </w:pPr>
            <w:ins w:id="986"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B1E2F57" w14:textId="77777777" w:rsidR="006B1534" w:rsidRPr="002B5896" w:rsidRDefault="006B1534" w:rsidP="00A46F62">
            <w:pPr>
              <w:spacing w:after="0"/>
              <w:jc w:val="center"/>
              <w:rPr>
                <w:ins w:id="987" w:author="Per Lindell" w:date="2025-09-30T16:32:00Z" w16du:dateUtc="2025-09-30T14:32:00Z"/>
                <w:rFonts w:ascii="Arial" w:eastAsia="Times New Roman" w:hAnsi="Arial" w:cs="Arial"/>
                <w:color w:val="000000"/>
                <w:sz w:val="18"/>
                <w:szCs w:val="18"/>
                <w:lang w:val="en-SE" w:eastAsia="en-SE"/>
              </w:rPr>
            </w:pPr>
            <w:ins w:id="988"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00B0D39" w14:textId="77777777" w:rsidR="006B1534" w:rsidRPr="002B5896" w:rsidRDefault="006B1534" w:rsidP="00A46F62">
            <w:pPr>
              <w:spacing w:after="0"/>
              <w:jc w:val="center"/>
              <w:rPr>
                <w:ins w:id="989" w:author="Per Lindell" w:date="2025-09-30T16:32:00Z" w16du:dateUtc="2025-09-30T14:32:00Z"/>
                <w:rFonts w:ascii="Arial" w:eastAsia="Times New Roman" w:hAnsi="Arial" w:cs="Arial"/>
                <w:color w:val="000000"/>
                <w:sz w:val="18"/>
                <w:szCs w:val="18"/>
                <w:lang w:val="en-SE" w:eastAsia="en-SE"/>
              </w:rPr>
            </w:pPr>
            <w:ins w:id="990"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y_low</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x_low</w:t>
              </w:r>
              <w:r w:rsidRPr="002B5896">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3071DD8" w14:textId="77777777" w:rsidR="006B1534" w:rsidRPr="002B5896" w:rsidRDefault="006B1534" w:rsidP="00A46F62">
            <w:pPr>
              <w:spacing w:after="0"/>
              <w:jc w:val="center"/>
              <w:rPr>
                <w:ins w:id="991" w:author="Per Lindell" w:date="2025-09-30T16:32:00Z" w16du:dateUtc="2025-09-30T14:32:00Z"/>
                <w:rFonts w:ascii="Arial" w:eastAsia="Times New Roman" w:hAnsi="Arial" w:cs="Arial"/>
                <w:color w:val="000000"/>
                <w:sz w:val="18"/>
                <w:szCs w:val="18"/>
                <w:lang w:val="en-SE" w:eastAsia="en-SE"/>
              </w:rPr>
            </w:pPr>
            <w:ins w:id="992" w:author="Per Lindell" w:date="2025-09-30T16:32:00Z" w16du:dateUtc="2025-09-30T14:32:00Z">
              <w:r w:rsidRPr="002B5896">
                <w:rPr>
                  <w:rFonts w:ascii="Arial" w:eastAsia="Times New Roman" w:hAnsi="Arial" w:cs="Arial"/>
                  <w:color w:val="000000"/>
                  <w:sz w:val="18"/>
                  <w:szCs w:val="18"/>
                  <w:lang w:val="en-SE" w:eastAsia="en-SE"/>
                </w:rPr>
                <w:t>|2*f</w:t>
              </w:r>
              <w:r w:rsidRPr="002B5896">
                <w:rPr>
                  <w:rFonts w:ascii="Arial" w:eastAsia="Times New Roman" w:hAnsi="Arial" w:cs="Arial"/>
                  <w:color w:val="000000"/>
                  <w:sz w:val="18"/>
                  <w:szCs w:val="18"/>
                  <w:vertAlign w:val="subscript"/>
                  <w:lang w:val="en-SE" w:eastAsia="en-SE"/>
                </w:rPr>
                <w:t>y_high</w:t>
              </w:r>
              <w:r w:rsidRPr="002B5896">
                <w:rPr>
                  <w:rFonts w:ascii="Arial" w:eastAsia="Times New Roman" w:hAnsi="Arial" w:cs="Arial"/>
                  <w:color w:val="000000"/>
                  <w:sz w:val="18"/>
                  <w:szCs w:val="18"/>
                  <w:lang w:val="en-SE" w:eastAsia="en-SE"/>
                </w:rPr>
                <w:t xml:space="preserve"> + 3*f</w:t>
              </w:r>
              <w:r w:rsidRPr="002B5896">
                <w:rPr>
                  <w:rFonts w:ascii="Arial" w:eastAsia="Times New Roman" w:hAnsi="Arial" w:cs="Arial"/>
                  <w:color w:val="000000"/>
                  <w:sz w:val="18"/>
                  <w:szCs w:val="18"/>
                  <w:vertAlign w:val="subscript"/>
                  <w:lang w:val="en-SE" w:eastAsia="en-SE"/>
                </w:rPr>
                <w:t>x_high</w:t>
              </w:r>
              <w:r w:rsidRPr="002B5896">
                <w:rPr>
                  <w:rFonts w:ascii="Arial" w:eastAsia="Times New Roman" w:hAnsi="Arial" w:cs="Arial"/>
                  <w:color w:val="000000"/>
                  <w:sz w:val="18"/>
                  <w:szCs w:val="18"/>
                  <w:lang w:val="en-SE" w:eastAsia="en-SE"/>
                </w:rPr>
                <w:t>|</w:t>
              </w:r>
            </w:ins>
          </w:p>
        </w:tc>
      </w:tr>
      <w:tr w:rsidR="006B1534" w:rsidRPr="002B5896" w14:paraId="282BCB59" w14:textId="77777777" w:rsidTr="00A46F62">
        <w:trPr>
          <w:trHeight w:val="300"/>
          <w:ins w:id="993" w:author="Per Lindell" w:date="2025-09-30T16:32:00Z"/>
        </w:trPr>
        <w:tc>
          <w:tcPr>
            <w:tcW w:w="2980" w:type="dxa"/>
            <w:tcBorders>
              <w:top w:val="nil"/>
              <w:left w:val="single" w:sz="4" w:space="0" w:color="auto"/>
              <w:bottom w:val="single" w:sz="4" w:space="0" w:color="auto"/>
              <w:right w:val="single" w:sz="4" w:space="0" w:color="auto"/>
            </w:tcBorders>
            <w:noWrap/>
            <w:vAlign w:val="bottom"/>
            <w:hideMark/>
          </w:tcPr>
          <w:p w14:paraId="47C8C35C" w14:textId="77777777" w:rsidR="006B1534" w:rsidRPr="002B5896" w:rsidRDefault="006B1534" w:rsidP="00A46F62">
            <w:pPr>
              <w:spacing w:after="0"/>
              <w:jc w:val="center"/>
              <w:rPr>
                <w:ins w:id="994" w:author="Per Lindell" w:date="2025-09-30T16:32:00Z" w16du:dateUtc="2025-09-30T14:32:00Z"/>
                <w:rFonts w:ascii="Arial" w:eastAsia="Times New Roman" w:hAnsi="Arial" w:cs="Arial"/>
                <w:color w:val="000000"/>
                <w:sz w:val="18"/>
                <w:szCs w:val="18"/>
                <w:lang w:val="en-SE" w:eastAsia="en-SE"/>
              </w:rPr>
            </w:pPr>
            <w:ins w:id="995" w:author="Per Lindell" w:date="2025-09-30T16:32:00Z" w16du:dateUtc="2025-09-30T14:32:00Z">
              <w:r w:rsidRPr="002B5896">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BFB7024" w14:textId="77777777" w:rsidR="006B1534" w:rsidRPr="002B5896" w:rsidRDefault="006B1534" w:rsidP="00A46F62">
            <w:pPr>
              <w:spacing w:after="0"/>
              <w:jc w:val="center"/>
              <w:rPr>
                <w:ins w:id="996" w:author="Per Lindell" w:date="2025-09-30T16:32:00Z" w16du:dateUtc="2025-09-30T14:32:00Z"/>
                <w:rFonts w:ascii="Arial" w:eastAsia="Times New Roman" w:hAnsi="Arial" w:cs="Arial"/>
                <w:color w:val="000000"/>
                <w:sz w:val="18"/>
                <w:szCs w:val="18"/>
                <w:lang w:val="en-SE" w:eastAsia="en-SE"/>
              </w:rPr>
            </w:pPr>
            <w:ins w:id="997" w:author="Per Lindell" w:date="2025-09-30T16:32:00Z" w16du:dateUtc="2025-09-30T14:32:00Z">
              <w:r w:rsidRPr="002B5896">
                <w:rPr>
                  <w:rFonts w:ascii="Arial" w:eastAsia="Times New Roman" w:hAnsi="Arial" w:cs="Arial"/>
                  <w:color w:val="000000"/>
                  <w:sz w:val="18"/>
                  <w:szCs w:val="18"/>
                  <w:lang w:val="en-SE" w:eastAsia="en-SE"/>
                </w:rPr>
                <w:t>3773</w:t>
              </w:r>
            </w:ins>
          </w:p>
        </w:tc>
        <w:tc>
          <w:tcPr>
            <w:tcW w:w="1720" w:type="dxa"/>
            <w:tcBorders>
              <w:top w:val="nil"/>
              <w:left w:val="nil"/>
              <w:bottom w:val="single" w:sz="4" w:space="0" w:color="auto"/>
              <w:right w:val="single" w:sz="4" w:space="0" w:color="auto"/>
            </w:tcBorders>
            <w:noWrap/>
            <w:vAlign w:val="bottom"/>
            <w:hideMark/>
          </w:tcPr>
          <w:p w14:paraId="780A1F78" w14:textId="77777777" w:rsidR="006B1534" w:rsidRPr="002B5896" w:rsidRDefault="006B1534" w:rsidP="00A46F62">
            <w:pPr>
              <w:spacing w:after="0"/>
              <w:jc w:val="center"/>
              <w:rPr>
                <w:ins w:id="998" w:author="Per Lindell" w:date="2025-09-30T16:32:00Z" w16du:dateUtc="2025-09-30T14:32:00Z"/>
                <w:rFonts w:ascii="Arial" w:eastAsia="Times New Roman" w:hAnsi="Arial" w:cs="Arial"/>
                <w:color w:val="000000"/>
                <w:sz w:val="18"/>
                <w:szCs w:val="18"/>
                <w:lang w:val="en-SE" w:eastAsia="en-SE"/>
              </w:rPr>
            </w:pPr>
            <w:ins w:id="999" w:author="Per Lindell" w:date="2025-09-30T16:32:00Z" w16du:dateUtc="2025-09-30T14:32:00Z">
              <w:r w:rsidRPr="002B5896">
                <w:rPr>
                  <w:rFonts w:ascii="Arial" w:eastAsia="Times New Roman" w:hAnsi="Arial" w:cs="Arial"/>
                  <w:color w:val="000000"/>
                  <w:sz w:val="18"/>
                  <w:szCs w:val="18"/>
                  <w:lang w:val="en-SE" w:eastAsia="en-SE"/>
                </w:rPr>
                <w:t>3968</w:t>
              </w:r>
            </w:ins>
          </w:p>
        </w:tc>
        <w:tc>
          <w:tcPr>
            <w:tcW w:w="1760" w:type="dxa"/>
            <w:tcBorders>
              <w:top w:val="nil"/>
              <w:left w:val="nil"/>
              <w:bottom w:val="single" w:sz="4" w:space="0" w:color="auto"/>
              <w:right w:val="single" w:sz="4" w:space="0" w:color="auto"/>
            </w:tcBorders>
            <w:noWrap/>
            <w:vAlign w:val="bottom"/>
            <w:hideMark/>
          </w:tcPr>
          <w:p w14:paraId="37662B51" w14:textId="77777777" w:rsidR="006B1534" w:rsidRPr="002B5896" w:rsidRDefault="006B1534" w:rsidP="00A46F62">
            <w:pPr>
              <w:spacing w:after="0"/>
              <w:jc w:val="center"/>
              <w:rPr>
                <w:ins w:id="1000" w:author="Per Lindell" w:date="2025-09-30T16:32:00Z" w16du:dateUtc="2025-09-30T14:32:00Z"/>
                <w:rFonts w:ascii="Arial" w:eastAsia="Times New Roman" w:hAnsi="Arial" w:cs="Arial"/>
                <w:color w:val="000000"/>
                <w:sz w:val="18"/>
                <w:szCs w:val="18"/>
                <w:lang w:val="en-SE" w:eastAsia="en-SE"/>
              </w:rPr>
            </w:pPr>
            <w:ins w:id="1001" w:author="Per Lindell" w:date="2025-09-30T16:32:00Z" w16du:dateUtc="2025-09-30T14:32:00Z">
              <w:r w:rsidRPr="002B5896">
                <w:rPr>
                  <w:rFonts w:ascii="Arial" w:eastAsia="Times New Roman" w:hAnsi="Arial" w:cs="Arial"/>
                  <w:color w:val="000000"/>
                  <w:sz w:val="18"/>
                  <w:szCs w:val="18"/>
                  <w:lang w:val="en-SE" w:eastAsia="en-SE"/>
                </w:rPr>
                <w:t>3902</w:t>
              </w:r>
            </w:ins>
          </w:p>
        </w:tc>
        <w:tc>
          <w:tcPr>
            <w:tcW w:w="1780" w:type="dxa"/>
            <w:tcBorders>
              <w:top w:val="nil"/>
              <w:left w:val="nil"/>
              <w:bottom w:val="single" w:sz="4" w:space="0" w:color="auto"/>
              <w:right w:val="single" w:sz="4" w:space="0" w:color="auto"/>
            </w:tcBorders>
            <w:noWrap/>
            <w:vAlign w:val="bottom"/>
            <w:hideMark/>
          </w:tcPr>
          <w:p w14:paraId="65988B7B" w14:textId="77777777" w:rsidR="006B1534" w:rsidRPr="002B5896" w:rsidRDefault="006B1534" w:rsidP="00A46F62">
            <w:pPr>
              <w:spacing w:after="0"/>
              <w:jc w:val="center"/>
              <w:rPr>
                <w:ins w:id="1002" w:author="Per Lindell" w:date="2025-09-30T16:32:00Z" w16du:dateUtc="2025-09-30T14:32:00Z"/>
                <w:rFonts w:ascii="Arial" w:eastAsia="Times New Roman" w:hAnsi="Arial" w:cs="Arial"/>
                <w:color w:val="000000"/>
                <w:sz w:val="18"/>
                <w:szCs w:val="18"/>
                <w:lang w:val="en-SE" w:eastAsia="en-SE"/>
              </w:rPr>
            </w:pPr>
            <w:ins w:id="1003" w:author="Per Lindell" w:date="2025-09-30T16:32:00Z" w16du:dateUtc="2025-09-30T14:32:00Z">
              <w:r w:rsidRPr="002B5896">
                <w:rPr>
                  <w:rFonts w:ascii="Arial" w:eastAsia="Times New Roman" w:hAnsi="Arial" w:cs="Arial"/>
                  <w:color w:val="000000"/>
                  <w:sz w:val="18"/>
                  <w:szCs w:val="18"/>
                  <w:lang w:val="en-SE" w:eastAsia="en-SE"/>
                </w:rPr>
                <w:t>4082</w:t>
              </w:r>
            </w:ins>
          </w:p>
        </w:tc>
      </w:tr>
    </w:tbl>
    <w:p w14:paraId="3324CAC2" w14:textId="77777777" w:rsidR="006B1534" w:rsidRDefault="006B1534" w:rsidP="006B1534">
      <w:pPr>
        <w:rPr>
          <w:ins w:id="1004" w:author="Per Lindell" w:date="2025-09-30T16:32:00Z" w16du:dateUtc="2025-09-30T14:32:00Z"/>
        </w:rPr>
      </w:pPr>
    </w:p>
    <w:p w14:paraId="25833B83" w14:textId="77777777" w:rsidR="006B1534" w:rsidRPr="000B4D61" w:rsidRDefault="006B1534" w:rsidP="006B1534">
      <w:pPr>
        <w:rPr>
          <w:ins w:id="1005" w:author="Per Lindell" w:date="2025-09-30T16:32:00Z" w16du:dateUtc="2025-09-30T14:32:00Z"/>
        </w:rPr>
      </w:pPr>
      <w:ins w:id="1006" w:author="Per Lindell" w:date="2025-09-30T16:32:00Z" w16du:dateUtc="2025-09-30T14:32:00Z">
        <w:r>
          <w:t xml:space="preserve">Based on the above table, the </w:t>
        </w:r>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n20A-</w:t>
        </w:r>
        <w:r w:rsidRPr="005A43BB">
          <w:t>n</w:t>
        </w:r>
        <w:r>
          <w:t>28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1.</w:t>
        </w:r>
      </w:ins>
    </w:p>
    <w:bookmarkEnd w:id="189"/>
    <w:p w14:paraId="76EB7263" w14:textId="77777777" w:rsidR="00581902" w:rsidRPr="00834F2C" w:rsidRDefault="00581902" w:rsidP="00581902">
      <w:pPr>
        <w:pStyle w:val="Heading4"/>
        <w:rPr>
          <w:ins w:id="1007" w:author="Per Lindell" w:date="2025-09-30T16:32:00Z" w16du:dateUtc="2025-09-30T14:32:00Z"/>
        </w:rPr>
      </w:pPr>
      <w:ins w:id="1008" w:author="Per Lindell" w:date="2025-09-30T16:32:00Z" w16du:dateUtc="2025-09-30T14:32:00Z">
        <w:r>
          <w:t>5.x</w:t>
        </w:r>
        <w:r w:rsidRPr="00834F2C">
          <w:t>.2.2</w:t>
        </w:r>
        <w:r w:rsidRPr="00834F2C">
          <w:tab/>
          <w:t>REFSENS requirements</w:t>
        </w:r>
      </w:ins>
    </w:p>
    <w:p w14:paraId="41903514" w14:textId="62532D86" w:rsidR="00581902" w:rsidRDefault="00C93142" w:rsidP="00581902">
      <w:pPr>
        <w:rPr>
          <w:ins w:id="1009" w:author="Per Lindell" w:date="2025-09-30T16:32:00Z" w16du:dateUtc="2025-09-30T14:32:00Z"/>
        </w:rPr>
      </w:pPr>
      <w:ins w:id="1010" w:author="Per Lindell" w:date="2025-09-30T16:48:00Z" w16du:dateUtc="2025-09-30T14:48:00Z">
        <w:r>
          <w:t xml:space="preserve">Based on </w:t>
        </w:r>
      </w:ins>
      <w:ins w:id="1011" w:author="Per Lindell" w:date="2025-09-30T16:49:00Z" w16du:dateUtc="2025-09-30T14:49:00Z">
        <w:r w:rsidRPr="00834F2C">
          <w:t xml:space="preserve">Table </w:t>
        </w:r>
        <w:r>
          <w:rPr>
            <w:rFonts w:hint="eastAsia"/>
          </w:rPr>
          <w:t>5.x</w:t>
        </w:r>
        <w:r w:rsidRPr="00834F2C">
          <w:t>.2.1.1-3</w:t>
        </w:r>
      </w:ins>
      <w:ins w:id="1012" w:author="Per Lindell" w:date="2025-09-30T16:48:00Z" w16du:dateUtc="2025-09-30T14:48:00Z">
        <w:r>
          <w:t xml:space="preserve">, the </w:t>
        </w:r>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n20A-</w:t>
        </w:r>
        <w:r w:rsidRPr="005A43BB">
          <w:t>n</w:t>
        </w:r>
        <w:r>
          <w:t>28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 xml:space="preserve">1. </w:t>
        </w:r>
        <w:r>
          <w:t xml:space="preserve">MSD value </w:t>
        </w:r>
      </w:ins>
      <w:ins w:id="1013" w:author="Per Lindell" w:date="2025-09-30T16:49:00Z" w16du:dateUtc="2025-09-30T14:49:00Z">
        <w:r>
          <w:t xml:space="preserve">is </w:t>
        </w:r>
      </w:ins>
      <w:ins w:id="1014" w:author="Per Lindell" w:date="2025-09-30T16:48:00Z" w16du:dateUtc="2025-09-30T14:48:00Z">
        <w:r>
          <w:t xml:space="preserve">derived from </w:t>
        </w:r>
        <w:r w:rsidRPr="00F9519C">
          <w:rPr>
            <w:rFonts w:eastAsiaTheme="minorEastAsia" w:cs="Arial"/>
            <w:szCs w:val="18"/>
            <w:lang w:eastAsia="ja-JP"/>
          </w:rPr>
          <w:t>CA_n1-n18-n28</w:t>
        </w:r>
        <w:r>
          <w:rPr>
            <w:rFonts w:eastAsiaTheme="minorEastAsia" w:cs="Arial"/>
            <w:szCs w:val="18"/>
            <w:lang w:eastAsia="ja-JP"/>
          </w:rPr>
          <w:t>.</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4"/>
        <w:gridCol w:w="926"/>
        <w:gridCol w:w="998"/>
        <w:gridCol w:w="965"/>
        <w:gridCol w:w="960"/>
        <w:gridCol w:w="977"/>
        <w:gridCol w:w="828"/>
        <w:gridCol w:w="1056"/>
      </w:tblGrid>
      <w:tr w:rsidR="00462D8A" w14:paraId="2CC2E8BC" w14:textId="77777777" w:rsidTr="00A46F62">
        <w:trPr>
          <w:trHeight w:val="187"/>
          <w:jc w:val="center"/>
          <w:ins w:id="1015" w:author="Per Lindell" w:date="2025-09-30T16:35:00Z"/>
        </w:trPr>
        <w:tc>
          <w:tcPr>
            <w:tcW w:w="8803" w:type="dxa"/>
            <w:gridSpan w:val="8"/>
            <w:tcBorders>
              <w:top w:val="single" w:sz="4" w:space="0" w:color="auto"/>
              <w:left w:val="single" w:sz="4" w:space="0" w:color="auto"/>
              <w:bottom w:val="single" w:sz="4" w:space="0" w:color="auto"/>
              <w:right w:val="single" w:sz="4" w:space="0" w:color="auto"/>
            </w:tcBorders>
          </w:tcPr>
          <w:p w14:paraId="672A4C81" w14:textId="77777777" w:rsidR="00462D8A" w:rsidRDefault="00462D8A" w:rsidP="00A46F62">
            <w:pPr>
              <w:pStyle w:val="TAH"/>
              <w:rPr>
                <w:ins w:id="1016" w:author="Per Lindell" w:date="2025-09-30T16:35:00Z" w16du:dateUtc="2025-09-30T14:35:00Z"/>
              </w:rPr>
            </w:pPr>
            <w:ins w:id="1017" w:author="Per Lindell" w:date="2025-09-30T16:35:00Z" w16du:dateUtc="2025-09-30T14:35:00Z">
              <w:r w:rsidRPr="00834F2C">
                <w:t xml:space="preserve">Table </w:t>
              </w:r>
              <w:r>
                <w:t>5.x.2.2-1</w:t>
              </w:r>
              <w:r w:rsidRPr="00834F2C">
                <w:t>: 3DL/2UL interband Reference sensitivity QPSK P</w:t>
              </w:r>
              <w:r w:rsidRPr="009B6E06">
                <w:rPr>
                  <w:vertAlign w:val="subscript"/>
                </w:rPr>
                <w:t>REFSENS</w:t>
              </w:r>
              <w:r w:rsidRPr="00834F2C">
                <w:t xml:space="preserve"> and uplink/downlink configurations</w:t>
              </w:r>
              <w:r>
                <w:t>Band / Channel bandwidth / N</w:t>
              </w:r>
              <w:r>
                <w:rPr>
                  <w:vertAlign w:val="subscript"/>
                </w:rPr>
                <w:t>RB</w:t>
              </w:r>
              <w:r>
                <w:t xml:space="preserve"> / Duplex mode</w:t>
              </w:r>
            </w:ins>
          </w:p>
        </w:tc>
        <w:tc>
          <w:tcPr>
            <w:tcW w:w="1056" w:type="dxa"/>
            <w:tcBorders>
              <w:top w:val="single" w:sz="4" w:space="0" w:color="auto"/>
              <w:left w:val="single" w:sz="4" w:space="0" w:color="auto"/>
              <w:bottom w:val="nil"/>
              <w:right w:val="single" w:sz="4" w:space="0" w:color="auto"/>
            </w:tcBorders>
          </w:tcPr>
          <w:p w14:paraId="5CC5D681" w14:textId="77777777" w:rsidR="00462D8A" w:rsidRDefault="00462D8A" w:rsidP="00A46F62">
            <w:pPr>
              <w:pStyle w:val="TAH"/>
              <w:rPr>
                <w:ins w:id="1018" w:author="Per Lindell" w:date="2025-09-30T16:35:00Z" w16du:dateUtc="2025-09-30T14:35:00Z"/>
              </w:rPr>
            </w:pPr>
            <w:ins w:id="1019" w:author="Per Lindell" w:date="2025-09-30T16:35:00Z" w16du:dateUtc="2025-09-30T14:35:00Z">
              <w:r>
                <w:t>Source of IMD</w:t>
              </w:r>
            </w:ins>
          </w:p>
        </w:tc>
      </w:tr>
      <w:tr w:rsidR="00462D8A" w14:paraId="5883CF57" w14:textId="77777777" w:rsidTr="00A46F62">
        <w:trPr>
          <w:trHeight w:val="187"/>
          <w:jc w:val="center"/>
          <w:ins w:id="1020" w:author="Per Lindell" w:date="2025-09-30T16:35:00Z"/>
        </w:trPr>
        <w:tc>
          <w:tcPr>
            <w:tcW w:w="2005" w:type="dxa"/>
            <w:tcBorders>
              <w:top w:val="single" w:sz="4" w:space="0" w:color="auto"/>
              <w:left w:val="single" w:sz="4" w:space="0" w:color="auto"/>
              <w:bottom w:val="single" w:sz="4" w:space="0" w:color="auto"/>
              <w:right w:val="single" w:sz="4" w:space="0" w:color="auto"/>
            </w:tcBorders>
          </w:tcPr>
          <w:p w14:paraId="4C672DEB" w14:textId="77777777" w:rsidR="00462D8A" w:rsidRDefault="00462D8A" w:rsidP="00A46F62">
            <w:pPr>
              <w:pStyle w:val="TAH"/>
              <w:rPr>
                <w:ins w:id="1021" w:author="Per Lindell" w:date="2025-09-30T16:35:00Z" w16du:dateUtc="2025-09-30T14:35:00Z"/>
              </w:rPr>
            </w:pPr>
            <w:ins w:id="1022" w:author="Per Lindell" w:date="2025-09-30T16:35:00Z" w16du:dateUtc="2025-09-30T14:35:00Z">
              <w:r>
                <w:t xml:space="preserve">NR </w:t>
              </w:r>
              <w:r>
                <w:rPr>
                  <w:lang w:eastAsia="zh-CN"/>
                </w:rPr>
                <w:t>CA band combination</w:t>
              </w:r>
            </w:ins>
          </w:p>
        </w:tc>
        <w:tc>
          <w:tcPr>
            <w:tcW w:w="1144" w:type="dxa"/>
            <w:tcBorders>
              <w:top w:val="single" w:sz="4" w:space="0" w:color="auto"/>
              <w:left w:val="single" w:sz="4" w:space="0" w:color="auto"/>
              <w:bottom w:val="single" w:sz="4" w:space="0" w:color="auto"/>
              <w:right w:val="single" w:sz="4" w:space="0" w:color="auto"/>
            </w:tcBorders>
          </w:tcPr>
          <w:p w14:paraId="2D595E00" w14:textId="77777777" w:rsidR="00462D8A" w:rsidRDefault="00462D8A" w:rsidP="00A46F62">
            <w:pPr>
              <w:pStyle w:val="TAH"/>
              <w:rPr>
                <w:ins w:id="1023" w:author="Per Lindell" w:date="2025-09-30T16:35:00Z" w16du:dateUtc="2025-09-30T14:35:00Z"/>
              </w:rPr>
            </w:pPr>
            <w:ins w:id="1024" w:author="Per Lindell" w:date="2025-09-30T16:35:00Z" w16du:dateUtc="2025-09-30T14:35:00Z">
              <w:r>
                <w:t>NR band</w:t>
              </w:r>
            </w:ins>
          </w:p>
        </w:tc>
        <w:tc>
          <w:tcPr>
            <w:tcW w:w="926" w:type="dxa"/>
            <w:tcBorders>
              <w:top w:val="single" w:sz="4" w:space="0" w:color="auto"/>
              <w:left w:val="single" w:sz="4" w:space="0" w:color="auto"/>
              <w:bottom w:val="single" w:sz="4" w:space="0" w:color="auto"/>
              <w:right w:val="single" w:sz="4" w:space="0" w:color="auto"/>
            </w:tcBorders>
          </w:tcPr>
          <w:p w14:paraId="5877E05E" w14:textId="77777777" w:rsidR="00462D8A" w:rsidRDefault="00462D8A" w:rsidP="00A46F62">
            <w:pPr>
              <w:pStyle w:val="TAH"/>
              <w:rPr>
                <w:ins w:id="1025" w:author="Per Lindell" w:date="2025-09-30T16:35:00Z" w16du:dateUtc="2025-09-30T14:35:00Z"/>
              </w:rPr>
            </w:pPr>
            <w:ins w:id="1026" w:author="Per Lindell" w:date="2025-09-30T16:35:00Z" w16du:dateUtc="2025-09-30T14:35:00Z">
              <w:r>
                <w:t>UL F</w:t>
              </w:r>
              <w:r>
                <w:rPr>
                  <w:vertAlign w:val="subscript"/>
                </w:rPr>
                <w:t>c</w:t>
              </w:r>
              <w:r>
                <w:t xml:space="preserve"> </w:t>
              </w:r>
              <w:r>
                <w:br/>
                <w:t>(MHz)</w:t>
              </w:r>
            </w:ins>
          </w:p>
        </w:tc>
        <w:tc>
          <w:tcPr>
            <w:tcW w:w="998" w:type="dxa"/>
            <w:tcBorders>
              <w:top w:val="single" w:sz="4" w:space="0" w:color="auto"/>
              <w:left w:val="single" w:sz="4" w:space="0" w:color="auto"/>
              <w:bottom w:val="single" w:sz="4" w:space="0" w:color="auto"/>
              <w:right w:val="single" w:sz="4" w:space="0" w:color="auto"/>
            </w:tcBorders>
          </w:tcPr>
          <w:p w14:paraId="09E76319" w14:textId="77777777" w:rsidR="00462D8A" w:rsidRDefault="00462D8A" w:rsidP="00A46F62">
            <w:pPr>
              <w:pStyle w:val="TAH"/>
              <w:rPr>
                <w:ins w:id="1027" w:author="Per Lindell" w:date="2025-09-30T16:35:00Z" w16du:dateUtc="2025-09-30T14:35:00Z"/>
              </w:rPr>
            </w:pPr>
            <w:ins w:id="1028" w:author="Per Lindell" w:date="2025-09-30T16:35:00Z" w16du:dateUtc="2025-09-30T14:35:00Z">
              <w:r>
                <w:t xml:space="preserve">UL/DL BW </w:t>
              </w:r>
              <w:r>
                <w:br/>
                <w:t>(MHz)</w:t>
              </w:r>
            </w:ins>
          </w:p>
        </w:tc>
        <w:tc>
          <w:tcPr>
            <w:tcW w:w="965" w:type="dxa"/>
            <w:tcBorders>
              <w:top w:val="single" w:sz="4" w:space="0" w:color="auto"/>
              <w:left w:val="single" w:sz="4" w:space="0" w:color="auto"/>
              <w:bottom w:val="single" w:sz="4" w:space="0" w:color="auto"/>
              <w:right w:val="single" w:sz="4" w:space="0" w:color="auto"/>
            </w:tcBorders>
          </w:tcPr>
          <w:p w14:paraId="0CD16D9B" w14:textId="77777777" w:rsidR="00462D8A" w:rsidRDefault="00462D8A" w:rsidP="00A46F62">
            <w:pPr>
              <w:pStyle w:val="TAH"/>
              <w:rPr>
                <w:ins w:id="1029" w:author="Per Lindell" w:date="2025-09-30T16:35:00Z" w16du:dateUtc="2025-09-30T14:35:00Z"/>
              </w:rPr>
            </w:pPr>
            <w:ins w:id="1030" w:author="Per Lindell" w:date="2025-09-30T16:35:00Z" w16du:dateUtc="2025-09-30T14:35: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59669DA3" w14:textId="77777777" w:rsidR="00462D8A" w:rsidRDefault="00462D8A" w:rsidP="00A46F62">
            <w:pPr>
              <w:pStyle w:val="TAH"/>
              <w:rPr>
                <w:ins w:id="1031" w:author="Per Lindell" w:date="2025-09-30T16:35:00Z" w16du:dateUtc="2025-09-30T14:35:00Z"/>
              </w:rPr>
            </w:pPr>
            <w:ins w:id="1032" w:author="Per Lindell" w:date="2025-09-30T16:35:00Z" w16du:dateUtc="2025-09-30T14:3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50BA573F" w14:textId="77777777" w:rsidR="00462D8A" w:rsidRDefault="00462D8A" w:rsidP="00A46F62">
            <w:pPr>
              <w:pStyle w:val="TAH"/>
              <w:rPr>
                <w:ins w:id="1033" w:author="Per Lindell" w:date="2025-09-30T16:35:00Z" w16du:dateUtc="2025-09-30T14:35:00Z"/>
              </w:rPr>
            </w:pPr>
            <w:ins w:id="1034" w:author="Per Lindell" w:date="2025-09-30T16:35:00Z" w16du:dateUtc="2025-09-30T14:35: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17B1EE58" w14:textId="77777777" w:rsidR="00462D8A" w:rsidRDefault="00462D8A" w:rsidP="00A46F62">
            <w:pPr>
              <w:pStyle w:val="TAH"/>
              <w:rPr>
                <w:ins w:id="1035" w:author="Per Lindell" w:date="2025-09-30T16:35:00Z" w16du:dateUtc="2025-09-30T14:35:00Z"/>
              </w:rPr>
            </w:pPr>
            <w:ins w:id="1036" w:author="Per Lindell" w:date="2025-09-30T16:35:00Z" w16du:dateUtc="2025-09-30T14:35:00Z">
              <w:r>
                <w:t>Duplex mode</w:t>
              </w:r>
            </w:ins>
          </w:p>
        </w:tc>
        <w:tc>
          <w:tcPr>
            <w:tcW w:w="1056" w:type="dxa"/>
            <w:tcBorders>
              <w:top w:val="nil"/>
              <w:left w:val="single" w:sz="4" w:space="0" w:color="auto"/>
              <w:bottom w:val="single" w:sz="4" w:space="0" w:color="auto"/>
              <w:right w:val="single" w:sz="4" w:space="0" w:color="auto"/>
            </w:tcBorders>
          </w:tcPr>
          <w:p w14:paraId="2011735F" w14:textId="77777777" w:rsidR="00462D8A" w:rsidRDefault="00462D8A" w:rsidP="00A46F62">
            <w:pPr>
              <w:pStyle w:val="TAH"/>
              <w:rPr>
                <w:ins w:id="1037" w:author="Per Lindell" w:date="2025-09-30T16:35:00Z" w16du:dateUtc="2025-09-30T14:35:00Z"/>
              </w:rPr>
            </w:pPr>
          </w:p>
        </w:tc>
      </w:tr>
      <w:tr w:rsidR="00F71921" w:rsidRPr="00D21579" w14:paraId="76C37E99" w14:textId="77777777" w:rsidTr="00F71921">
        <w:trPr>
          <w:trHeight w:val="207"/>
          <w:jc w:val="center"/>
          <w:ins w:id="1038" w:author="Per Lindell" w:date="2025-09-30T16:35:00Z"/>
        </w:trPr>
        <w:tc>
          <w:tcPr>
            <w:tcW w:w="2005" w:type="dxa"/>
            <w:tcBorders>
              <w:top w:val="single" w:sz="4" w:space="0" w:color="auto"/>
              <w:left w:val="single" w:sz="4" w:space="0" w:color="auto"/>
              <w:bottom w:val="nil"/>
              <w:right w:val="single" w:sz="4" w:space="0" w:color="auto"/>
            </w:tcBorders>
          </w:tcPr>
          <w:p w14:paraId="53B60F8D" w14:textId="3B5A014C" w:rsidR="00F71921" w:rsidRPr="009B6E06" w:rsidRDefault="00F71921" w:rsidP="00F71921">
            <w:pPr>
              <w:spacing w:after="0"/>
              <w:jc w:val="center"/>
              <w:rPr>
                <w:ins w:id="1039" w:author="Per Lindell" w:date="2025-09-30T16:35:00Z" w16du:dateUtc="2025-09-30T14:35:00Z"/>
                <w:rFonts w:ascii="Arial" w:eastAsia="DengXian" w:hAnsi="Arial" w:cs="Arial"/>
                <w:sz w:val="18"/>
                <w:szCs w:val="18"/>
                <w:lang w:val="en-US" w:eastAsia="zh-CN"/>
              </w:rPr>
            </w:pPr>
            <w:ins w:id="1040" w:author="Per Lindell" w:date="2025-09-30T16:35:00Z" w16du:dateUtc="2025-09-30T14:35:00Z">
              <w:r w:rsidRPr="009B6E06">
                <w:rPr>
                  <w:rFonts w:ascii="Arial" w:eastAsia="SimSun" w:hAnsi="Arial" w:cs="Arial"/>
                  <w:sz w:val="18"/>
                  <w:szCs w:val="18"/>
                  <w:lang w:val="en-US" w:eastAsia="zh-CN"/>
                </w:rPr>
                <w:t>CA_n</w:t>
              </w:r>
              <w:r>
                <w:rPr>
                  <w:rFonts w:ascii="Arial" w:eastAsia="SimSun" w:hAnsi="Arial" w:cs="Arial"/>
                  <w:sz w:val="18"/>
                  <w:szCs w:val="18"/>
                  <w:lang w:val="en-US" w:eastAsia="zh-CN"/>
                </w:rPr>
                <w:t>1</w:t>
              </w:r>
              <w:r w:rsidRPr="009B6E06">
                <w:rPr>
                  <w:rFonts w:ascii="Arial" w:eastAsia="SimSun" w:hAnsi="Arial" w:cs="Arial"/>
                  <w:sz w:val="18"/>
                  <w:szCs w:val="18"/>
                  <w:lang w:val="en-US" w:eastAsia="zh-CN"/>
                </w:rPr>
                <w:t>-n</w:t>
              </w:r>
              <w:r>
                <w:rPr>
                  <w:rFonts w:ascii="Arial" w:eastAsia="SimSun" w:hAnsi="Arial" w:cs="Arial"/>
                  <w:sz w:val="18"/>
                  <w:szCs w:val="18"/>
                  <w:lang w:val="en-US" w:eastAsia="zh-CN"/>
                </w:rPr>
                <w:t>2</w:t>
              </w:r>
              <w:r w:rsidRPr="009B6E06">
                <w:rPr>
                  <w:rFonts w:ascii="Arial" w:eastAsia="SimSun" w:hAnsi="Arial" w:cs="Arial"/>
                  <w:sz w:val="18"/>
                  <w:szCs w:val="18"/>
                  <w:lang w:val="en-US" w:eastAsia="zh-CN"/>
                </w:rPr>
                <w:t>0-n</w:t>
              </w:r>
              <w:r>
                <w:rPr>
                  <w:rFonts w:ascii="Arial" w:eastAsia="SimSun" w:hAnsi="Arial" w:cs="Arial"/>
                  <w:sz w:val="18"/>
                  <w:szCs w:val="18"/>
                  <w:lang w:val="en-US" w:eastAsia="zh-CN"/>
                </w:rPr>
                <w:t>28</w:t>
              </w:r>
            </w:ins>
          </w:p>
        </w:tc>
        <w:tc>
          <w:tcPr>
            <w:tcW w:w="1144" w:type="dxa"/>
            <w:tcBorders>
              <w:top w:val="single" w:sz="4" w:space="0" w:color="auto"/>
              <w:left w:val="single" w:sz="4" w:space="0" w:color="auto"/>
              <w:right w:val="single" w:sz="4" w:space="0" w:color="auto"/>
            </w:tcBorders>
          </w:tcPr>
          <w:p w14:paraId="0A7F70FD" w14:textId="6E52D448" w:rsidR="00F71921" w:rsidRPr="00F71921" w:rsidRDefault="00F71921" w:rsidP="00F71921">
            <w:pPr>
              <w:spacing w:after="0"/>
              <w:jc w:val="center"/>
              <w:rPr>
                <w:ins w:id="1041" w:author="Per Lindell" w:date="2025-09-30T16:35:00Z" w16du:dateUtc="2025-09-30T14:35:00Z"/>
                <w:rFonts w:ascii="Arial" w:eastAsia="SimSun" w:hAnsi="Arial" w:cs="Arial"/>
                <w:sz w:val="18"/>
                <w:szCs w:val="18"/>
                <w:lang w:val="en-US" w:eastAsia="zh-CN"/>
              </w:rPr>
            </w:pPr>
            <w:ins w:id="1042" w:author="Per Lindell" w:date="2025-09-30T16:35:00Z" w16du:dateUtc="2025-09-30T14:35:00Z">
              <w:r w:rsidRPr="00F71921">
                <w:rPr>
                  <w:rFonts w:ascii="Arial" w:eastAsia="SimSun" w:hAnsi="Arial" w:cs="Arial"/>
                  <w:sz w:val="18"/>
                  <w:szCs w:val="18"/>
                  <w:lang w:val="en-US" w:eastAsia="zh-CN"/>
                </w:rPr>
                <w:t>n1</w:t>
              </w:r>
            </w:ins>
          </w:p>
        </w:tc>
        <w:tc>
          <w:tcPr>
            <w:tcW w:w="926" w:type="dxa"/>
            <w:tcBorders>
              <w:top w:val="single" w:sz="4" w:space="0" w:color="auto"/>
              <w:left w:val="single" w:sz="4" w:space="0" w:color="auto"/>
              <w:right w:val="single" w:sz="4" w:space="0" w:color="auto"/>
            </w:tcBorders>
          </w:tcPr>
          <w:p w14:paraId="561E4871" w14:textId="3F79813E" w:rsidR="00F71921" w:rsidRPr="00F71921" w:rsidRDefault="00F71921" w:rsidP="00F71921">
            <w:pPr>
              <w:spacing w:after="0"/>
              <w:jc w:val="center"/>
              <w:rPr>
                <w:ins w:id="1043" w:author="Per Lindell" w:date="2025-09-30T16:35:00Z" w16du:dateUtc="2025-09-30T14:35:00Z"/>
                <w:rFonts w:ascii="Arial" w:eastAsia="SimSun" w:hAnsi="Arial" w:cs="Arial"/>
                <w:sz w:val="18"/>
                <w:szCs w:val="18"/>
                <w:lang w:val="en-US" w:eastAsia="zh-CN"/>
              </w:rPr>
            </w:pPr>
            <w:ins w:id="1044" w:author="Per Lindell" w:date="2025-09-30T16:38:00Z" w16du:dateUtc="2025-09-30T14:38:00Z">
              <w:r w:rsidRPr="00F71921">
                <w:rPr>
                  <w:rFonts w:ascii="Arial" w:eastAsiaTheme="minorEastAsia" w:hAnsi="Arial" w:cs="Arial"/>
                  <w:sz w:val="18"/>
                  <w:szCs w:val="18"/>
                </w:rPr>
                <w:t>N/A</w:t>
              </w:r>
            </w:ins>
          </w:p>
        </w:tc>
        <w:tc>
          <w:tcPr>
            <w:tcW w:w="998" w:type="dxa"/>
            <w:tcBorders>
              <w:top w:val="single" w:sz="4" w:space="0" w:color="auto"/>
              <w:left w:val="single" w:sz="4" w:space="0" w:color="auto"/>
              <w:right w:val="single" w:sz="4" w:space="0" w:color="auto"/>
            </w:tcBorders>
          </w:tcPr>
          <w:p w14:paraId="62CDE92C" w14:textId="33600423" w:rsidR="00F71921" w:rsidRPr="00F71921" w:rsidRDefault="00F71921" w:rsidP="00F71921">
            <w:pPr>
              <w:spacing w:after="0"/>
              <w:jc w:val="center"/>
              <w:rPr>
                <w:ins w:id="1045" w:author="Per Lindell" w:date="2025-09-30T16:35:00Z" w16du:dateUtc="2025-09-30T14:35:00Z"/>
                <w:rFonts w:ascii="Arial" w:eastAsia="SimSun" w:hAnsi="Arial" w:cs="Arial"/>
                <w:sz w:val="18"/>
                <w:szCs w:val="18"/>
                <w:lang w:val="en-US" w:eastAsia="zh-CN"/>
              </w:rPr>
            </w:pPr>
            <w:ins w:id="1046" w:author="Per Lindell" w:date="2025-09-30T16:38:00Z" w16du:dateUtc="2025-09-30T14:38:00Z">
              <w:r w:rsidRPr="00F71921">
                <w:rPr>
                  <w:rFonts w:ascii="Arial" w:eastAsiaTheme="minorEastAsia" w:hAnsi="Arial" w:cs="Arial"/>
                  <w:sz w:val="18"/>
                  <w:szCs w:val="18"/>
                  <w:lang w:eastAsia="ja-JP"/>
                </w:rPr>
                <w:t>5</w:t>
              </w:r>
            </w:ins>
          </w:p>
        </w:tc>
        <w:tc>
          <w:tcPr>
            <w:tcW w:w="965" w:type="dxa"/>
            <w:tcBorders>
              <w:top w:val="single" w:sz="4" w:space="0" w:color="auto"/>
              <w:left w:val="single" w:sz="4" w:space="0" w:color="auto"/>
              <w:right w:val="single" w:sz="4" w:space="0" w:color="auto"/>
            </w:tcBorders>
          </w:tcPr>
          <w:p w14:paraId="107719D3" w14:textId="058B79AD" w:rsidR="00F71921" w:rsidRPr="00F71921" w:rsidRDefault="00F71921" w:rsidP="00F71921">
            <w:pPr>
              <w:spacing w:after="0"/>
              <w:jc w:val="center"/>
              <w:rPr>
                <w:ins w:id="1047" w:author="Per Lindell" w:date="2025-09-30T16:35:00Z" w16du:dateUtc="2025-09-30T14:35:00Z"/>
                <w:rFonts w:ascii="Arial" w:eastAsia="SimSun" w:hAnsi="Arial" w:cs="Arial"/>
                <w:sz w:val="18"/>
                <w:szCs w:val="18"/>
                <w:lang w:val="en-US" w:eastAsia="zh-CN"/>
              </w:rPr>
            </w:pPr>
            <w:ins w:id="1048" w:author="Per Lindell" w:date="2025-09-30T16:38:00Z" w16du:dateUtc="2025-09-30T14:38:00Z">
              <w:r w:rsidRPr="00F71921">
                <w:rPr>
                  <w:rFonts w:ascii="Arial" w:eastAsiaTheme="minorEastAsia" w:hAnsi="Arial" w:cs="Arial"/>
                  <w:sz w:val="18"/>
                  <w:szCs w:val="18"/>
                </w:rPr>
                <w:t>N/A</w:t>
              </w:r>
            </w:ins>
          </w:p>
        </w:tc>
        <w:tc>
          <w:tcPr>
            <w:tcW w:w="960" w:type="dxa"/>
            <w:tcBorders>
              <w:top w:val="single" w:sz="4" w:space="0" w:color="auto"/>
              <w:left w:val="single" w:sz="4" w:space="0" w:color="auto"/>
              <w:right w:val="single" w:sz="4" w:space="0" w:color="auto"/>
            </w:tcBorders>
          </w:tcPr>
          <w:p w14:paraId="44266927" w14:textId="77CAA205" w:rsidR="00F71921" w:rsidRPr="00F71921" w:rsidRDefault="008B1399" w:rsidP="00F71921">
            <w:pPr>
              <w:spacing w:after="0"/>
              <w:jc w:val="center"/>
              <w:rPr>
                <w:ins w:id="1049" w:author="Per Lindell" w:date="2025-09-30T16:35:00Z" w16du:dateUtc="2025-09-30T14:35:00Z"/>
                <w:rFonts w:ascii="Arial" w:eastAsia="SimSun" w:hAnsi="Arial" w:cs="Arial"/>
                <w:sz w:val="18"/>
                <w:szCs w:val="18"/>
                <w:lang w:val="en-US" w:eastAsia="zh-CN"/>
              </w:rPr>
            </w:pPr>
            <w:ins w:id="1050" w:author="Per Lindell" w:date="2025-09-30T16:46:00Z" w16du:dateUtc="2025-09-30T14:46:00Z">
              <w:r>
                <w:rPr>
                  <w:rFonts w:ascii="Arial" w:eastAsiaTheme="minorEastAsia" w:hAnsi="Arial" w:cs="Arial"/>
                  <w:sz w:val="18"/>
                  <w:szCs w:val="18"/>
                  <w:lang w:eastAsia="ja-JP"/>
                </w:rPr>
                <w:t>2</w:t>
              </w:r>
            </w:ins>
            <w:ins w:id="1051" w:author="Per Lindell" w:date="2025-10-14T15:18:00Z" w16du:dateUtc="2025-10-14T13:18:00Z">
              <w:r w:rsidR="00FF7184">
                <w:rPr>
                  <w:rFonts w:ascii="Arial" w:eastAsiaTheme="minorEastAsia" w:hAnsi="Arial" w:cs="Arial"/>
                  <w:sz w:val="18"/>
                  <w:szCs w:val="18"/>
                  <w:lang w:eastAsia="ja-JP"/>
                </w:rPr>
                <w:t>1</w:t>
              </w:r>
            </w:ins>
            <w:ins w:id="1052" w:author="Per Lindell" w:date="2025-10-14T15:27:00Z" w16du:dateUtc="2025-10-14T13:27:00Z">
              <w:r w:rsidR="008470C4">
                <w:rPr>
                  <w:rFonts w:ascii="Arial" w:eastAsiaTheme="minorEastAsia" w:hAnsi="Arial" w:cs="Arial"/>
                  <w:sz w:val="18"/>
                  <w:szCs w:val="18"/>
                  <w:lang w:eastAsia="ja-JP"/>
                </w:rPr>
                <w:t>10</w:t>
              </w:r>
            </w:ins>
          </w:p>
        </w:tc>
        <w:tc>
          <w:tcPr>
            <w:tcW w:w="977" w:type="dxa"/>
            <w:tcBorders>
              <w:top w:val="single" w:sz="4" w:space="0" w:color="auto"/>
              <w:left w:val="single" w:sz="4" w:space="0" w:color="auto"/>
              <w:bottom w:val="single" w:sz="4" w:space="0" w:color="auto"/>
              <w:right w:val="single" w:sz="4" w:space="0" w:color="auto"/>
            </w:tcBorders>
          </w:tcPr>
          <w:p w14:paraId="109CCB2C" w14:textId="4DCC81EB" w:rsidR="00F71921" w:rsidRPr="00F71921" w:rsidRDefault="00F71921" w:rsidP="00F71921">
            <w:pPr>
              <w:spacing w:after="0"/>
              <w:jc w:val="center"/>
              <w:rPr>
                <w:ins w:id="1053" w:author="Per Lindell" w:date="2025-09-30T16:35:00Z" w16du:dateUtc="2025-09-30T14:35:00Z"/>
                <w:rFonts w:ascii="Arial" w:eastAsia="SimSun" w:hAnsi="Arial" w:cs="Arial"/>
                <w:sz w:val="18"/>
                <w:szCs w:val="18"/>
                <w:lang w:val="en-US" w:eastAsia="zh-CN"/>
              </w:rPr>
            </w:pPr>
            <w:ins w:id="1054" w:author="Per Lindell" w:date="2025-09-30T16:38:00Z" w16du:dateUtc="2025-09-30T14:38:00Z">
              <w:r w:rsidRPr="00F71921">
                <w:rPr>
                  <w:rFonts w:ascii="Arial" w:eastAsiaTheme="minorEastAsia" w:hAnsi="Arial" w:cs="Arial"/>
                  <w:sz w:val="18"/>
                  <w:szCs w:val="18"/>
                  <w:lang w:eastAsia="ja-JP"/>
                </w:rPr>
                <w:t>4</w:t>
              </w:r>
            </w:ins>
          </w:p>
        </w:tc>
        <w:tc>
          <w:tcPr>
            <w:tcW w:w="828" w:type="dxa"/>
            <w:tcBorders>
              <w:top w:val="single" w:sz="4" w:space="0" w:color="auto"/>
              <w:left w:val="single" w:sz="4" w:space="0" w:color="auto"/>
              <w:right w:val="single" w:sz="4" w:space="0" w:color="auto"/>
            </w:tcBorders>
          </w:tcPr>
          <w:p w14:paraId="6A2B0DD4" w14:textId="39A0F747" w:rsidR="00F71921" w:rsidRPr="00F71921" w:rsidRDefault="00F71921" w:rsidP="00F71921">
            <w:pPr>
              <w:spacing w:after="0"/>
              <w:jc w:val="center"/>
              <w:rPr>
                <w:ins w:id="1055" w:author="Per Lindell" w:date="2025-09-30T16:35:00Z" w16du:dateUtc="2025-09-30T14:35:00Z"/>
                <w:rFonts w:ascii="Arial" w:eastAsia="SimSun" w:hAnsi="Arial" w:cs="Arial"/>
                <w:sz w:val="18"/>
                <w:szCs w:val="18"/>
                <w:lang w:val="en-US" w:eastAsia="zh-CN"/>
              </w:rPr>
            </w:pPr>
            <w:ins w:id="1056" w:author="Per Lindell" w:date="2025-09-30T16:38:00Z" w16du:dateUtc="2025-09-30T14:38:00Z">
              <w:r w:rsidRPr="00F71921">
                <w:rPr>
                  <w:rFonts w:ascii="Arial" w:eastAsiaTheme="minorEastAsia" w:hAnsi="Arial" w:cs="Arial"/>
                  <w:sz w:val="18"/>
                  <w:szCs w:val="18"/>
                  <w:lang w:eastAsia="ja-JP"/>
                </w:rPr>
                <w:t>FDD</w:t>
              </w:r>
            </w:ins>
          </w:p>
        </w:tc>
        <w:tc>
          <w:tcPr>
            <w:tcW w:w="1056" w:type="dxa"/>
            <w:tcBorders>
              <w:top w:val="single" w:sz="4" w:space="0" w:color="auto"/>
              <w:left w:val="single" w:sz="4" w:space="0" w:color="auto"/>
              <w:right w:val="single" w:sz="4" w:space="0" w:color="auto"/>
            </w:tcBorders>
          </w:tcPr>
          <w:p w14:paraId="10BE7CB9" w14:textId="6F3B2FA3" w:rsidR="00F71921" w:rsidRPr="00F71921" w:rsidRDefault="00F71921" w:rsidP="00F71921">
            <w:pPr>
              <w:spacing w:after="0"/>
              <w:jc w:val="center"/>
              <w:rPr>
                <w:ins w:id="1057" w:author="Per Lindell" w:date="2025-09-30T16:35:00Z" w16du:dateUtc="2025-09-30T14:35:00Z"/>
                <w:rFonts w:ascii="Arial" w:eastAsia="SimSun" w:hAnsi="Arial" w:cs="Arial"/>
                <w:sz w:val="18"/>
                <w:szCs w:val="18"/>
                <w:lang w:val="en-US" w:eastAsia="zh-CN"/>
              </w:rPr>
            </w:pPr>
            <w:ins w:id="1058" w:author="Per Lindell" w:date="2025-09-30T16:38:00Z" w16du:dateUtc="2025-09-30T14:38:00Z">
              <w:r w:rsidRPr="00F71921">
                <w:rPr>
                  <w:rFonts w:ascii="Arial" w:eastAsiaTheme="minorEastAsia" w:hAnsi="Arial" w:cs="Arial"/>
                  <w:sz w:val="18"/>
                  <w:szCs w:val="18"/>
                  <w:lang w:eastAsia="ja-JP"/>
                </w:rPr>
                <w:t>IMD5</w:t>
              </w:r>
            </w:ins>
          </w:p>
        </w:tc>
      </w:tr>
      <w:tr w:rsidR="00F71921" w:rsidRPr="00D21579" w14:paraId="5C4F7C9C" w14:textId="77777777" w:rsidTr="004219CE">
        <w:trPr>
          <w:trHeight w:val="187"/>
          <w:jc w:val="center"/>
          <w:ins w:id="1059" w:author="Per Lindell" w:date="2025-09-30T16:35:00Z"/>
        </w:trPr>
        <w:tc>
          <w:tcPr>
            <w:tcW w:w="2005" w:type="dxa"/>
            <w:tcBorders>
              <w:top w:val="nil"/>
              <w:left w:val="single" w:sz="4" w:space="0" w:color="auto"/>
              <w:bottom w:val="nil"/>
              <w:right w:val="single" w:sz="4" w:space="0" w:color="auto"/>
            </w:tcBorders>
          </w:tcPr>
          <w:p w14:paraId="10486AC2" w14:textId="77777777" w:rsidR="00F71921" w:rsidRPr="00D21579" w:rsidRDefault="00F71921" w:rsidP="00F71921">
            <w:pPr>
              <w:pStyle w:val="TAC"/>
              <w:rPr>
                <w:ins w:id="1060" w:author="Per Lindell" w:date="2025-09-30T16:35:00Z" w16du:dateUtc="2025-09-30T14:35: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53444CE" w14:textId="07DFBFC9" w:rsidR="00F71921" w:rsidRPr="00F71921" w:rsidRDefault="00F71921" w:rsidP="00F71921">
            <w:pPr>
              <w:spacing w:after="0"/>
              <w:jc w:val="center"/>
              <w:rPr>
                <w:ins w:id="1061" w:author="Per Lindell" w:date="2025-09-30T16:35:00Z" w16du:dateUtc="2025-09-30T14:35:00Z"/>
                <w:rFonts w:ascii="Arial" w:eastAsia="SimSun" w:hAnsi="Arial" w:cs="Arial"/>
                <w:sz w:val="18"/>
                <w:szCs w:val="18"/>
                <w:lang w:val="en-US" w:eastAsia="zh-CN"/>
              </w:rPr>
            </w:pPr>
            <w:ins w:id="1062" w:author="Per Lindell" w:date="2025-09-30T16:36:00Z" w16du:dateUtc="2025-09-30T14:36:00Z">
              <w:r w:rsidRPr="00F71921">
                <w:rPr>
                  <w:rFonts w:ascii="Arial" w:eastAsia="SimSun" w:hAnsi="Arial" w:cs="Arial"/>
                  <w:sz w:val="18"/>
                  <w:szCs w:val="18"/>
                  <w:lang w:val="en-US" w:eastAsia="zh-CN"/>
                </w:rPr>
                <w:t>n20</w:t>
              </w:r>
            </w:ins>
          </w:p>
        </w:tc>
        <w:tc>
          <w:tcPr>
            <w:tcW w:w="926" w:type="dxa"/>
            <w:tcBorders>
              <w:top w:val="single" w:sz="4" w:space="0" w:color="auto"/>
              <w:left w:val="single" w:sz="4" w:space="0" w:color="auto"/>
              <w:right w:val="single" w:sz="4" w:space="0" w:color="auto"/>
            </w:tcBorders>
            <w:vAlign w:val="center"/>
          </w:tcPr>
          <w:p w14:paraId="014072C0" w14:textId="1C0977E5" w:rsidR="00F71921" w:rsidRPr="00C93142" w:rsidRDefault="00F71921" w:rsidP="00C9714E">
            <w:pPr>
              <w:spacing w:after="0"/>
              <w:jc w:val="center"/>
              <w:rPr>
                <w:ins w:id="1063" w:author="Per Lindell" w:date="2025-09-30T16:35:00Z" w16du:dateUtc="2025-09-30T14:35:00Z"/>
                <w:rFonts w:ascii="Arial" w:eastAsiaTheme="minorEastAsia" w:hAnsi="Arial" w:cs="Arial"/>
                <w:sz w:val="18"/>
                <w:szCs w:val="18"/>
                <w:lang w:eastAsia="ja-JP"/>
              </w:rPr>
            </w:pPr>
            <w:ins w:id="1064" w:author="Per Lindell" w:date="2025-09-30T16:38:00Z" w16du:dateUtc="2025-09-30T14:38:00Z">
              <w:r w:rsidRPr="00C93142">
                <w:rPr>
                  <w:rFonts w:ascii="Arial" w:eastAsiaTheme="minorEastAsia" w:hAnsi="Arial" w:cs="Arial"/>
                  <w:sz w:val="18"/>
                  <w:szCs w:val="18"/>
                  <w:lang w:eastAsia="ja-JP"/>
                </w:rPr>
                <w:t>8</w:t>
              </w:r>
            </w:ins>
            <w:ins w:id="1065" w:author="Per Lindell" w:date="2025-10-14T15:19:00Z" w16du:dateUtc="2025-10-14T13:19:00Z">
              <w:r w:rsidR="00D94869">
                <w:rPr>
                  <w:rFonts w:ascii="Arial" w:eastAsiaTheme="minorEastAsia" w:hAnsi="Arial" w:cs="Arial"/>
                  <w:sz w:val="18"/>
                  <w:szCs w:val="18"/>
                  <w:lang w:eastAsia="ja-JP"/>
                </w:rPr>
                <w:t>34</w:t>
              </w:r>
            </w:ins>
          </w:p>
        </w:tc>
        <w:tc>
          <w:tcPr>
            <w:tcW w:w="998" w:type="dxa"/>
            <w:tcBorders>
              <w:top w:val="single" w:sz="4" w:space="0" w:color="auto"/>
              <w:left w:val="single" w:sz="4" w:space="0" w:color="auto"/>
              <w:right w:val="single" w:sz="4" w:space="0" w:color="auto"/>
            </w:tcBorders>
            <w:vAlign w:val="center"/>
          </w:tcPr>
          <w:p w14:paraId="207ED00C" w14:textId="47D42D0B" w:rsidR="00F71921" w:rsidRPr="00F71921" w:rsidRDefault="00F71921" w:rsidP="00F71921">
            <w:pPr>
              <w:spacing w:after="0"/>
              <w:jc w:val="center"/>
              <w:rPr>
                <w:ins w:id="1066" w:author="Per Lindell" w:date="2025-09-30T16:35:00Z" w16du:dateUtc="2025-09-30T14:35:00Z"/>
                <w:rFonts w:ascii="Arial" w:eastAsia="SimSun" w:hAnsi="Arial" w:cs="Arial"/>
                <w:sz w:val="18"/>
                <w:szCs w:val="18"/>
                <w:lang w:val="en-US" w:eastAsia="zh-CN"/>
              </w:rPr>
            </w:pPr>
            <w:ins w:id="1067" w:author="Per Lindell" w:date="2025-09-30T16:38:00Z" w16du:dateUtc="2025-09-30T14:38:00Z">
              <w:r w:rsidRPr="00F71921">
                <w:rPr>
                  <w:rFonts w:ascii="Arial" w:eastAsiaTheme="minorEastAsia" w:hAnsi="Arial" w:cs="Arial"/>
                  <w:sz w:val="18"/>
                  <w:szCs w:val="18"/>
                  <w:lang w:eastAsia="ja-JP"/>
                </w:rPr>
                <w:t>5</w:t>
              </w:r>
            </w:ins>
          </w:p>
        </w:tc>
        <w:tc>
          <w:tcPr>
            <w:tcW w:w="965" w:type="dxa"/>
            <w:tcBorders>
              <w:top w:val="single" w:sz="4" w:space="0" w:color="auto"/>
              <w:left w:val="single" w:sz="4" w:space="0" w:color="auto"/>
              <w:right w:val="single" w:sz="4" w:space="0" w:color="auto"/>
            </w:tcBorders>
            <w:vAlign w:val="center"/>
          </w:tcPr>
          <w:p w14:paraId="3C001ADA" w14:textId="31D0EBCB" w:rsidR="00F71921" w:rsidRPr="00F71921" w:rsidRDefault="00F71921" w:rsidP="00F71921">
            <w:pPr>
              <w:spacing w:after="0"/>
              <w:jc w:val="center"/>
              <w:rPr>
                <w:ins w:id="1068" w:author="Per Lindell" w:date="2025-09-30T16:35:00Z" w16du:dateUtc="2025-09-30T14:35:00Z"/>
                <w:rFonts w:ascii="Arial" w:eastAsia="SimSun" w:hAnsi="Arial" w:cs="Arial"/>
                <w:sz w:val="18"/>
                <w:szCs w:val="18"/>
                <w:lang w:val="en-US" w:eastAsia="zh-CN"/>
              </w:rPr>
            </w:pPr>
            <w:ins w:id="1069" w:author="Per Lindell" w:date="2025-09-30T16:38:00Z" w16du:dateUtc="2025-09-30T14:38:00Z">
              <w:r w:rsidRPr="00F71921">
                <w:rPr>
                  <w:rFonts w:ascii="Arial" w:eastAsiaTheme="minorEastAsia" w:hAnsi="Arial" w:cs="Arial"/>
                  <w:sz w:val="18"/>
                  <w:szCs w:val="18"/>
                  <w:lang w:eastAsia="ja-JP"/>
                </w:rPr>
                <w:t>25</w:t>
              </w:r>
            </w:ins>
          </w:p>
        </w:tc>
        <w:tc>
          <w:tcPr>
            <w:tcW w:w="960" w:type="dxa"/>
            <w:tcBorders>
              <w:top w:val="single" w:sz="4" w:space="0" w:color="auto"/>
              <w:left w:val="single" w:sz="4" w:space="0" w:color="auto"/>
              <w:right w:val="single" w:sz="4" w:space="0" w:color="auto"/>
            </w:tcBorders>
            <w:vAlign w:val="center"/>
          </w:tcPr>
          <w:p w14:paraId="6B12EEE7" w14:textId="0AAC518E" w:rsidR="00F71921" w:rsidRPr="00F71921" w:rsidRDefault="006D08BE" w:rsidP="00F71921">
            <w:pPr>
              <w:spacing w:after="0"/>
              <w:jc w:val="center"/>
              <w:rPr>
                <w:ins w:id="1070" w:author="Per Lindell" w:date="2025-09-30T16:35:00Z" w16du:dateUtc="2025-09-30T14:35:00Z"/>
                <w:rFonts w:ascii="Arial" w:eastAsia="SimSun" w:hAnsi="Arial" w:cs="Arial"/>
                <w:sz w:val="18"/>
                <w:szCs w:val="18"/>
                <w:lang w:val="en-US" w:eastAsia="zh-CN"/>
              </w:rPr>
            </w:pPr>
            <w:ins w:id="1071" w:author="Per Lindell" w:date="2025-10-14T15:28:00Z" w16du:dateUtc="2025-10-14T13:28:00Z">
              <w:r>
                <w:rPr>
                  <w:rFonts w:ascii="Arial" w:eastAsia="SimSun" w:hAnsi="Arial" w:cs="Arial"/>
                  <w:sz w:val="18"/>
                  <w:szCs w:val="18"/>
                  <w:lang w:val="en-US" w:eastAsia="zh-CN"/>
                </w:rPr>
                <w:t>793</w:t>
              </w:r>
            </w:ins>
          </w:p>
        </w:tc>
        <w:tc>
          <w:tcPr>
            <w:tcW w:w="977" w:type="dxa"/>
            <w:tcBorders>
              <w:top w:val="single" w:sz="4" w:space="0" w:color="auto"/>
              <w:left w:val="single" w:sz="4" w:space="0" w:color="auto"/>
              <w:bottom w:val="single" w:sz="4" w:space="0" w:color="auto"/>
              <w:right w:val="single" w:sz="4" w:space="0" w:color="auto"/>
            </w:tcBorders>
          </w:tcPr>
          <w:p w14:paraId="50640403" w14:textId="1425713D" w:rsidR="00F71921" w:rsidRPr="00F71921" w:rsidRDefault="00F71921" w:rsidP="00F71921">
            <w:pPr>
              <w:spacing w:after="0"/>
              <w:jc w:val="center"/>
              <w:rPr>
                <w:ins w:id="1072" w:author="Per Lindell" w:date="2025-09-30T16:35:00Z" w16du:dateUtc="2025-09-30T14:35:00Z"/>
                <w:rFonts w:ascii="Arial" w:eastAsia="SimSun" w:hAnsi="Arial" w:cs="Arial"/>
                <w:sz w:val="18"/>
                <w:szCs w:val="18"/>
                <w:lang w:val="en-US" w:eastAsia="zh-CN"/>
              </w:rPr>
            </w:pPr>
            <w:ins w:id="1073" w:author="Per Lindell" w:date="2025-09-30T16:38:00Z" w16du:dateUtc="2025-09-30T14:38:00Z">
              <w:r w:rsidRPr="00F71921">
                <w:rPr>
                  <w:rFonts w:ascii="Arial" w:eastAsiaTheme="minorEastAsia" w:hAnsi="Arial" w:cs="Arial"/>
                  <w:sz w:val="18"/>
                  <w:szCs w:val="18"/>
                  <w:lang w:eastAsia="ja-JP"/>
                </w:rPr>
                <w:t>N/A</w:t>
              </w:r>
            </w:ins>
          </w:p>
        </w:tc>
        <w:tc>
          <w:tcPr>
            <w:tcW w:w="828" w:type="dxa"/>
            <w:tcBorders>
              <w:top w:val="single" w:sz="4" w:space="0" w:color="auto"/>
              <w:left w:val="single" w:sz="4" w:space="0" w:color="auto"/>
              <w:right w:val="single" w:sz="4" w:space="0" w:color="auto"/>
            </w:tcBorders>
          </w:tcPr>
          <w:p w14:paraId="27FAB6BE" w14:textId="7B75EB14" w:rsidR="00F71921" w:rsidRPr="00F71921" w:rsidRDefault="00F71921" w:rsidP="00F71921">
            <w:pPr>
              <w:spacing w:after="0"/>
              <w:jc w:val="center"/>
              <w:rPr>
                <w:ins w:id="1074" w:author="Per Lindell" w:date="2025-09-30T16:35:00Z" w16du:dateUtc="2025-09-30T14:35:00Z"/>
                <w:rFonts w:ascii="Arial" w:eastAsia="SimSun" w:hAnsi="Arial" w:cs="Arial"/>
                <w:sz w:val="18"/>
                <w:szCs w:val="18"/>
                <w:lang w:val="en-US" w:eastAsia="zh-CN"/>
              </w:rPr>
            </w:pPr>
            <w:ins w:id="1075" w:author="Per Lindell" w:date="2025-09-30T16:38:00Z" w16du:dateUtc="2025-09-30T14:38:00Z">
              <w:r w:rsidRPr="00F71921">
                <w:rPr>
                  <w:rFonts w:ascii="Arial" w:eastAsiaTheme="minorEastAsia" w:hAnsi="Arial" w:cs="Arial"/>
                  <w:sz w:val="18"/>
                  <w:szCs w:val="18"/>
                  <w:lang w:eastAsia="ja-JP"/>
                </w:rPr>
                <w:t>FDD</w:t>
              </w:r>
            </w:ins>
          </w:p>
        </w:tc>
        <w:tc>
          <w:tcPr>
            <w:tcW w:w="1056" w:type="dxa"/>
            <w:tcBorders>
              <w:top w:val="single" w:sz="4" w:space="0" w:color="auto"/>
              <w:left w:val="single" w:sz="4" w:space="0" w:color="auto"/>
              <w:right w:val="single" w:sz="4" w:space="0" w:color="auto"/>
            </w:tcBorders>
          </w:tcPr>
          <w:p w14:paraId="58414DB8" w14:textId="75C847C3" w:rsidR="00F71921" w:rsidRPr="00F71921" w:rsidRDefault="00F71921" w:rsidP="00F71921">
            <w:pPr>
              <w:spacing w:after="0"/>
              <w:jc w:val="center"/>
              <w:rPr>
                <w:ins w:id="1076" w:author="Per Lindell" w:date="2025-09-30T16:35:00Z" w16du:dateUtc="2025-09-30T14:35:00Z"/>
                <w:rFonts w:ascii="Arial" w:eastAsia="SimSun" w:hAnsi="Arial" w:cs="Arial"/>
                <w:sz w:val="18"/>
                <w:szCs w:val="18"/>
                <w:lang w:val="en-US" w:eastAsia="zh-CN"/>
              </w:rPr>
            </w:pPr>
            <w:ins w:id="1077" w:author="Per Lindell" w:date="2025-09-30T16:38:00Z" w16du:dateUtc="2025-09-30T14:38:00Z">
              <w:r w:rsidRPr="00F71921">
                <w:rPr>
                  <w:rFonts w:ascii="Arial" w:eastAsiaTheme="minorEastAsia" w:hAnsi="Arial" w:cs="Arial"/>
                  <w:sz w:val="18"/>
                  <w:szCs w:val="18"/>
                  <w:lang w:eastAsia="ja-JP"/>
                </w:rPr>
                <w:t>N/A</w:t>
              </w:r>
            </w:ins>
          </w:p>
        </w:tc>
      </w:tr>
      <w:tr w:rsidR="00F71921" w:rsidRPr="00D21579" w14:paraId="36112D7E" w14:textId="77777777" w:rsidTr="004219CE">
        <w:trPr>
          <w:trHeight w:val="187"/>
          <w:jc w:val="center"/>
          <w:ins w:id="1078" w:author="Per Lindell" w:date="2025-09-30T16:35:00Z"/>
        </w:trPr>
        <w:tc>
          <w:tcPr>
            <w:tcW w:w="2005" w:type="dxa"/>
            <w:tcBorders>
              <w:top w:val="nil"/>
              <w:left w:val="single" w:sz="4" w:space="0" w:color="auto"/>
              <w:bottom w:val="single" w:sz="4" w:space="0" w:color="auto"/>
              <w:right w:val="single" w:sz="4" w:space="0" w:color="auto"/>
            </w:tcBorders>
          </w:tcPr>
          <w:p w14:paraId="706C54AB" w14:textId="77777777" w:rsidR="00F71921" w:rsidRPr="00D21579" w:rsidRDefault="00F71921" w:rsidP="00F71921">
            <w:pPr>
              <w:pStyle w:val="TAC"/>
              <w:rPr>
                <w:ins w:id="1079" w:author="Per Lindell" w:date="2025-09-30T16:35:00Z" w16du:dateUtc="2025-09-30T14:35:00Z"/>
                <w:rFonts w:eastAsia="DengXian" w:cs="Arial"/>
                <w:szCs w:val="18"/>
                <w:lang w:val="en-US" w:eastAsia="zh-CN"/>
              </w:rPr>
            </w:pPr>
          </w:p>
        </w:tc>
        <w:tc>
          <w:tcPr>
            <w:tcW w:w="1144" w:type="dxa"/>
            <w:tcBorders>
              <w:top w:val="single" w:sz="4" w:space="0" w:color="auto"/>
              <w:left w:val="single" w:sz="4" w:space="0" w:color="auto"/>
              <w:right w:val="single" w:sz="4" w:space="0" w:color="auto"/>
            </w:tcBorders>
          </w:tcPr>
          <w:p w14:paraId="06F928D3" w14:textId="111F430B" w:rsidR="00F71921" w:rsidRPr="00F71921" w:rsidRDefault="00F71921" w:rsidP="00F71921">
            <w:pPr>
              <w:spacing w:after="0"/>
              <w:jc w:val="center"/>
              <w:rPr>
                <w:ins w:id="1080" w:author="Per Lindell" w:date="2025-09-30T16:35:00Z" w16du:dateUtc="2025-09-30T14:35:00Z"/>
                <w:rFonts w:ascii="Arial" w:eastAsia="SimSun" w:hAnsi="Arial" w:cs="Arial"/>
                <w:sz w:val="18"/>
                <w:szCs w:val="18"/>
                <w:lang w:val="en-US" w:eastAsia="zh-CN"/>
              </w:rPr>
            </w:pPr>
            <w:ins w:id="1081" w:author="Per Lindell" w:date="2025-09-30T16:36:00Z" w16du:dateUtc="2025-09-30T14:36:00Z">
              <w:r w:rsidRPr="00F71921">
                <w:rPr>
                  <w:rFonts w:ascii="Arial" w:eastAsia="SimSun" w:hAnsi="Arial" w:cs="Arial"/>
                  <w:sz w:val="18"/>
                  <w:szCs w:val="18"/>
                  <w:lang w:val="en-US" w:eastAsia="zh-CN"/>
                </w:rPr>
                <w:t>n28</w:t>
              </w:r>
            </w:ins>
          </w:p>
        </w:tc>
        <w:tc>
          <w:tcPr>
            <w:tcW w:w="926" w:type="dxa"/>
            <w:tcBorders>
              <w:top w:val="single" w:sz="4" w:space="0" w:color="auto"/>
              <w:left w:val="single" w:sz="4" w:space="0" w:color="auto"/>
              <w:right w:val="single" w:sz="4" w:space="0" w:color="auto"/>
            </w:tcBorders>
          </w:tcPr>
          <w:p w14:paraId="1F9FCE24" w14:textId="391F8A36" w:rsidR="00F71921" w:rsidRPr="00C93142" w:rsidRDefault="00F71921" w:rsidP="00F71921">
            <w:pPr>
              <w:spacing w:after="0"/>
              <w:jc w:val="center"/>
              <w:rPr>
                <w:ins w:id="1082" w:author="Per Lindell" w:date="2025-09-30T16:35:00Z" w16du:dateUtc="2025-09-30T14:35:00Z"/>
                <w:rFonts w:ascii="Arial" w:eastAsia="SimSun" w:hAnsi="Arial" w:cs="Arial"/>
                <w:sz w:val="18"/>
                <w:szCs w:val="18"/>
                <w:lang w:val="en-US" w:eastAsia="zh-CN"/>
              </w:rPr>
            </w:pPr>
            <w:ins w:id="1083" w:author="Per Lindell" w:date="2025-09-30T16:38:00Z" w16du:dateUtc="2025-09-30T14:38:00Z">
              <w:r w:rsidRPr="00C93142">
                <w:rPr>
                  <w:rFonts w:ascii="Arial" w:eastAsiaTheme="minorEastAsia" w:hAnsi="Arial" w:cs="Arial"/>
                  <w:sz w:val="18"/>
                  <w:szCs w:val="18"/>
                  <w:lang w:eastAsia="ja-JP"/>
                </w:rPr>
                <w:t>7</w:t>
              </w:r>
            </w:ins>
            <w:ins w:id="1084" w:author="Per Lindell" w:date="2025-09-30T16:45:00Z" w16du:dateUtc="2025-09-30T14:45:00Z">
              <w:r w:rsidR="00ED1A75" w:rsidRPr="00C93142">
                <w:rPr>
                  <w:rFonts w:ascii="Arial" w:eastAsiaTheme="minorEastAsia" w:hAnsi="Arial" w:cs="Arial"/>
                  <w:sz w:val="18"/>
                  <w:szCs w:val="18"/>
                  <w:lang w:eastAsia="ja-JP"/>
                </w:rPr>
                <w:t>3</w:t>
              </w:r>
            </w:ins>
            <w:ins w:id="1085" w:author="Per Lindell" w:date="2025-10-14T15:23:00Z" w16du:dateUtc="2025-10-14T13:23:00Z">
              <w:r w:rsidR="003A6CC3">
                <w:rPr>
                  <w:rFonts w:ascii="Arial" w:eastAsiaTheme="minorEastAsia" w:hAnsi="Arial" w:cs="Arial"/>
                  <w:sz w:val="18"/>
                  <w:szCs w:val="18"/>
                  <w:lang w:eastAsia="ja-JP"/>
                </w:rPr>
                <w:t>6</w:t>
              </w:r>
            </w:ins>
          </w:p>
        </w:tc>
        <w:tc>
          <w:tcPr>
            <w:tcW w:w="998" w:type="dxa"/>
            <w:tcBorders>
              <w:top w:val="single" w:sz="4" w:space="0" w:color="auto"/>
              <w:left w:val="single" w:sz="4" w:space="0" w:color="auto"/>
              <w:right w:val="single" w:sz="4" w:space="0" w:color="auto"/>
            </w:tcBorders>
          </w:tcPr>
          <w:p w14:paraId="50B40A5A" w14:textId="0C15FC4D" w:rsidR="00F71921" w:rsidRPr="00F71921" w:rsidRDefault="00F71921" w:rsidP="00F71921">
            <w:pPr>
              <w:spacing w:after="0"/>
              <w:jc w:val="center"/>
              <w:rPr>
                <w:ins w:id="1086" w:author="Per Lindell" w:date="2025-09-30T16:35:00Z" w16du:dateUtc="2025-09-30T14:35:00Z"/>
                <w:rFonts w:ascii="Arial" w:eastAsia="SimSun" w:hAnsi="Arial" w:cs="Arial"/>
                <w:sz w:val="18"/>
                <w:szCs w:val="18"/>
                <w:lang w:val="en-US" w:eastAsia="zh-CN"/>
              </w:rPr>
            </w:pPr>
            <w:ins w:id="1087" w:author="Per Lindell" w:date="2025-09-30T16:38:00Z" w16du:dateUtc="2025-09-30T14:38:00Z">
              <w:r w:rsidRPr="00F71921">
                <w:rPr>
                  <w:rFonts w:ascii="Arial" w:eastAsiaTheme="minorEastAsia" w:hAnsi="Arial" w:cs="Arial"/>
                  <w:sz w:val="18"/>
                  <w:szCs w:val="18"/>
                  <w:lang w:eastAsia="ja-JP"/>
                </w:rPr>
                <w:t>5</w:t>
              </w:r>
            </w:ins>
          </w:p>
        </w:tc>
        <w:tc>
          <w:tcPr>
            <w:tcW w:w="965" w:type="dxa"/>
            <w:tcBorders>
              <w:top w:val="single" w:sz="4" w:space="0" w:color="auto"/>
              <w:left w:val="single" w:sz="4" w:space="0" w:color="auto"/>
              <w:right w:val="single" w:sz="4" w:space="0" w:color="auto"/>
            </w:tcBorders>
          </w:tcPr>
          <w:p w14:paraId="25FDFF48" w14:textId="427CC660" w:rsidR="00F71921" w:rsidRPr="00F71921" w:rsidRDefault="00F71921" w:rsidP="00F71921">
            <w:pPr>
              <w:spacing w:after="0"/>
              <w:jc w:val="center"/>
              <w:rPr>
                <w:ins w:id="1088" w:author="Per Lindell" w:date="2025-09-30T16:35:00Z" w16du:dateUtc="2025-09-30T14:35:00Z"/>
                <w:rFonts w:ascii="Arial" w:eastAsia="SimSun" w:hAnsi="Arial" w:cs="Arial"/>
                <w:sz w:val="18"/>
                <w:szCs w:val="18"/>
                <w:lang w:val="en-US" w:eastAsia="zh-CN"/>
              </w:rPr>
            </w:pPr>
            <w:ins w:id="1089" w:author="Per Lindell" w:date="2025-09-30T16:38:00Z" w16du:dateUtc="2025-09-30T14:38:00Z">
              <w:r w:rsidRPr="00F71921">
                <w:rPr>
                  <w:rFonts w:ascii="Arial" w:eastAsiaTheme="minorEastAsia" w:hAnsi="Arial" w:cs="Arial"/>
                  <w:sz w:val="18"/>
                  <w:szCs w:val="18"/>
                  <w:lang w:eastAsia="ja-JP"/>
                </w:rPr>
                <w:t>25</w:t>
              </w:r>
            </w:ins>
          </w:p>
        </w:tc>
        <w:tc>
          <w:tcPr>
            <w:tcW w:w="960" w:type="dxa"/>
            <w:tcBorders>
              <w:top w:val="single" w:sz="4" w:space="0" w:color="auto"/>
              <w:left w:val="single" w:sz="4" w:space="0" w:color="auto"/>
              <w:right w:val="single" w:sz="4" w:space="0" w:color="auto"/>
            </w:tcBorders>
          </w:tcPr>
          <w:p w14:paraId="1C3725CE" w14:textId="2C29C60A" w:rsidR="00F71921" w:rsidRPr="00F71921" w:rsidRDefault="00F71921" w:rsidP="00F71921">
            <w:pPr>
              <w:spacing w:after="0"/>
              <w:jc w:val="center"/>
              <w:rPr>
                <w:ins w:id="1090" w:author="Per Lindell" w:date="2025-09-30T16:35:00Z" w16du:dateUtc="2025-09-30T14:35:00Z"/>
                <w:rFonts w:ascii="Arial" w:eastAsia="SimSun" w:hAnsi="Arial" w:cs="Arial"/>
                <w:sz w:val="18"/>
                <w:szCs w:val="18"/>
                <w:lang w:val="en-US" w:eastAsia="zh-CN"/>
              </w:rPr>
            </w:pPr>
            <w:ins w:id="1091" w:author="Per Lindell" w:date="2025-09-30T16:38:00Z" w16du:dateUtc="2025-09-30T14:38:00Z">
              <w:r w:rsidRPr="00F71921">
                <w:rPr>
                  <w:rFonts w:ascii="Arial" w:eastAsiaTheme="minorEastAsia" w:hAnsi="Arial" w:cs="Arial"/>
                  <w:sz w:val="18"/>
                  <w:szCs w:val="18"/>
                  <w:lang w:eastAsia="ja-JP"/>
                </w:rPr>
                <w:t>7</w:t>
              </w:r>
            </w:ins>
            <w:ins w:id="1092" w:author="Per Lindell" w:date="2025-10-14T15:22:00Z" w16du:dateUtc="2025-10-14T13:22:00Z">
              <w:r w:rsidR="00642E19">
                <w:rPr>
                  <w:rFonts w:ascii="Arial" w:eastAsiaTheme="minorEastAsia" w:hAnsi="Arial" w:cs="Arial"/>
                  <w:sz w:val="18"/>
                  <w:szCs w:val="18"/>
                  <w:lang w:eastAsia="ja-JP"/>
                </w:rPr>
                <w:t>9</w:t>
              </w:r>
            </w:ins>
            <w:ins w:id="1093" w:author="Per Lindell" w:date="2025-10-14T15:23:00Z" w16du:dateUtc="2025-10-14T13:23:00Z">
              <w:r w:rsidR="003A6CC3">
                <w:rPr>
                  <w:rFonts w:ascii="Arial" w:eastAsiaTheme="minorEastAsia" w:hAnsi="Arial" w:cs="Arial"/>
                  <w:sz w:val="18"/>
                  <w:szCs w:val="18"/>
                  <w:lang w:eastAsia="ja-JP"/>
                </w:rPr>
                <w:t>1</w:t>
              </w:r>
            </w:ins>
          </w:p>
        </w:tc>
        <w:tc>
          <w:tcPr>
            <w:tcW w:w="977" w:type="dxa"/>
            <w:tcBorders>
              <w:top w:val="single" w:sz="4" w:space="0" w:color="auto"/>
              <w:left w:val="single" w:sz="4" w:space="0" w:color="auto"/>
              <w:bottom w:val="single" w:sz="4" w:space="0" w:color="auto"/>
              <w:right w:val="single" w:sz="4" w:space="0" w:color="auto"/>
            </w:tcBorders>
          </w:tcPr>
          <w:p w14:paraId="0AB20F9A" w14:textId="0D0EA9A7" w:rsidR="00F71921" w:rsidRPr="00F71921" w:rsidRDefault="00F71921" w:rsidP="00F71921">
            <w:pPr>
              <w:spacing w:after="0"/>
              <w:jc w:val="center"/>
              <w:rPr>
                <w:ins w:id="1094" w:author="Per Lindell" w:date="2025-09-30T16:35:00Z" w16du:dateUtc="2025-09-30T14:35:00Z"/>
                <w:rFonts w:ascii="Arial" w:eastAsia="SimSun" w:hAnsi="Arial" w:cs="Arial"/>
                <w:sz w:val="18"/>
                <w:szCs w:val="18"/>
                <w:lang w:val="en-US" w:eastAsia="zh-CN"/>
              </w:rPr>
            </w:pPr>
            <w:ins w:id="1095" w:author="Per Lindell" w:date="2025-09-30T16:38:00Z" w16du:dateUtc="2025-09-30T14:38:00Z">
              <w:r w:rsidRPr="00F71921">
                <w:rPr>
                  <w:rFonts w:ascii="Arial" w:eastAsiaTheme="minorEastAsia" w:hAnsi="Arial" w:cs="Arial"/>
                  <w:sz w:val="18"/>
                  <w:szCs w:val="18"/>
                  <w:lang w:eastAsia="ja-JP"/>
                </w:rPr>
                <w:t>N/A</w:t>
              </w:r>
            </w:ins>
          </w:p>
        </w:tc>
        <w:tc>
          <w:tcPr>
            <w:tcW w:w="828" w:type="dxa"/>
            <w:tcBorders>
              <w:top w:val="single" w:sz="4" w:space="0" w:color="auto"/>
              <w:left w:val="single" w:sz="4" w:space="0" w:color="auto"/>
              <w:right w:val="single" w:sz="4" w:space="0" w:color="auto"/>
            </w:tcBorders>
          </w:tcPr>
          <w:p w14:paraId="6C0D5086" w14:textId="068F2A89" w:rsidR="00F71921" w:rsidRPr="00F71921" w:rsidRDefault="00F71921" w:rsidP="00F71921">
            <w:pPr>
              <w:spacing w:after="0"/>
              <w:jc w:val="center"/>
              <w:rPr>
                <w:ins w:id="1096" w:author="Per Lindell" w:date="2025-09-30T16:35:00Z" w16du:dateUtc="2025-09-30T14:35:00Z"/>
                <w:rFonts w:ascii="Arial" w:eastAsia="SimSun" w:hAnsi="Arial" w:cs="Arial"/>
                <w:sz w:val="18"/>
                <w:szCs w:val="18"/>
                <w:lang w:val="en-US" w:eastAsia="zh-CN"/>
              </w:rPr>
            </w:pPr>
            <w:ins w:id="1097" w:author="Per Lindell" w:date="2025-09-30T16:38:00Z" w16du:dateUtc="2025-09-30T14:38:00Z">
              <w:r w:rsidRPr="00F71921">
                <w:rPr>
                  <w:rFonts w:ascii="Arial" w:eastAsiaTheme="minorEastAsia" w:hAnsi="Arial" w:cs="Arial"/>
                  <w:sz w:val="18"/>
                  <w:szCs w:val="18"/>
                  <w:lang w:eastAsia="ja-JP"/>
                </w:rPr>
                <w:t>FDD</w:t>
              </w:r>
            </w:ins>
          </w:p>
        </w:tc>
        <w:tc>
          <w:tcPr>
            <w:tcW w:w="1056" w:type="dxa"/>
            <w:tcBorders>
              <w:top w:val="single" w:sz="4" w:space="0" w:color="auto"/>
              <w:left w:val="single" w:sz="4" w:space="0" w:color="auto"/>
              <w:right w:val="single" w:sz="4" w:space="0" w:color="auto"/>
            </w:tcBorders>
          </w:tcPr>
          <w:p w14:paraId="55D70CC1" w14:textId="3D5F8C75" w:rsidR="00F71921" w:rsidRPr="00F71921" w:rsidRDefault="00F71921" w:rsidP="00F71921">
            <w:pPr>
              <w:spacing w:after="0"/>
              <w:jc w:val="center"/>
              <w:rPr>
                <w:ins w:id="1098" w:author="Per Lindell" w:date="2025-09-30T16:35:00Z" w16du:dateUtc="2025-09-30T14:35:00Z"/>
                <w:rFonts w:ascii="Arial" w:eastAsia="SimSun" w:hAnsi="Arial" w:cs="Arial"/>
                <w:sz w:val="18"/>
                <w:szCs w:val="18"/>
                <w:lang w:val="en-US" w:eastAsia="zh-CN"/>
              </w:rPr>
            </w:pPr>
            <w:ins w:id="1099" w:author="Per Lindell" w:date="2025-09-30T16:38:00Z" w16du:dateUtc="2025-09-30T14:38:00Z">
              <w:r w:rsidRPr="00F71921">
                <w:rPr>
                  <w:rFonts w:ascii="Arial" w:eastAsiaTheme="minorEastAsia" w:hAnsi="Arial" w:cs="Arial"/>
                  <w:sz w:val="18"/>
                  <w:szCs w:val="18"/>
                  <w:lang w:eastAsia="ja-JP"/>
                </w:rPr>
                <w:t>N/A</w:t>
              </w:r>
            </w:ins>
          </w:p>
        </w:tc>
      </w:tr>
    </w:tbl>
    <w:p w14:paraId="55CBA9CB" w14:textId="17993E16" w:rsidR="00DD3AE0" w:rsidRPr="007D35A8" w:rsidRDefault="00DD3AE0" w:rsidP="00DD3AE0">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013DC1AB" w14:textId="77777777" w:rsidR="00DD3AE0" w:rsidRPr="002C6FA8" w:rsidRDefault="00DD3AE0" w:rsidP="00DD3AE0">
      <w:pPr>
        <w:pStyle w:val="Heading1"/>
        <w:rPr>
          <w:rStyle w:val="SubtleReference"/>
          <w:smallCaps w:val="0"/>
          <w:color w:val="auto"/>
          <w:u w:val="none"/>
        </w:rPr>
      </w:pPr>
      <w:r w:rsidRPr="002C6FA8">
        <w:rPr>
          <w:rStyle w:val="SubtleReference"/>
          <w:rFonts w:hint="eastAsia"/>
          <w:smallCaps w:val="0"/>
          <w:color w:val="auto"/>
          <w:u w:val="none"/>
        </w:rPr>
        <w:t>Reference</w:t>
      </w:r>
    </w:p>
    <w:p w14:paraId="5837A0FE" w14:textId="5600FDAB" w:rsidR="006C2B23" w:rsidRDefault="00BF27EA" w:rsidP="006C2B23">
      <w:r w:rsidRPr="002C6FA8">
        <w:rPr>
          <w:rFonts w:hint="eastAsia"/>
        </w:rPr>
        <w:t>[1]</w:t>
      </w:r>
      <w:r w:rsidRPr="002C6FA8">
        <w:t xml:space="preserve"> </w:t>
      </w:r>
      <w:r w:rsidRPr="002C6FA8">
        <w:tab/>
      </w:r>
      <w:r w:rsidR="005914ED" w:rsidRPr="002C6FA8">
        <w:t xml:space="preserve"> </w:t>
      </w:r>
      <w:r w:rsidR="00972705" w:rsidRPr="00972705">
        <w:t>RP-252440</w:t>
      </w:r>
      <w:r w:rsidR="00040C84">
        <w:t xml:space="preserve">. </w:t>
      </w:r>
      <w:r w:rsidR="001A2B16" w:rsidRPr="001A2B16">
        <w:t>Revised WID NR_CADC_SUL_R19</w:t>
      </w:r>
      <w:r w:rsidR="00B76073" w:rsidRPr="002C6FA8">
        <w:t>,</w:t>
      </w:r>
      <w:r w:rsidR="002C6FA8">
        <w:rPr>
          <w:sz w:val="32"/>
          <w:szCs w:val="32"/>
        </w:rPr>
        <w:t xml:space="preserve"> </w:t>
      </w:r>
      <w:bookmarkEnd w:id="0"/>
      <w:bookmarkEnd w:id="1"/>
      <w:bookmarkEnd w:id="2"/>
      <w:bookmarkEnd w:id="3"/>
      <w:bookmarkEnd w:id="4"/>
      <w:bookmarkEnd w:id="5"/>
      <w:bookmarkEnd w:id="6"/>
      <w:bookmarkEnd w:id="7"/>
      <w:bookmarkEnd w:id="8"/>
      <w:bookmarkEnd w:id="9"/>
      <w:r w:rsidR="001A2B16">
        <w:t>Ericsson</w:t>
      </w:r>
    </w:p>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FAF5B" w14:textId="77777777" w:rsidR="00D827F8" w:rsidRDefault="00D827F8">
      <w:r>
        <w:separator/>
      </w:r>
    </w:p>
  </w:endnote>
  <w:endnote w:type="continuationSeparator" w:id="0">
    <w:p w14:paraId="6AE2F99F" w14:textId="77777777" w:rsidR="00D827F8" w:rsidRDefault="00D8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Khmer UI"/>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Intel Clear">
    <w:altName w:val="Calibri"/>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9C42" w14:textId="77777777" w:rsidR="009E36AC" w:rsidRDefault="009E36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A365" w14:textId="77777777" w:rsidR="00D827F8" w:rsidRDefault="00D827F8">
      <w:r>
        <w:separator/>
      </w:r>
    </w:p>
  </w:footnote>
  <w:footnote w:type="continuationSeparator" w:id="0">
    <w:p w14:paraId="6A70C02C" w14:textId="77777777" w:rsidR="00D827F8" w:rsidRDefault="00D8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7DE2522"/>
    <w:multiLevelType w:val="hybridMultilevel"/>
    <w:tmpl w:val="9834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6C63721C"/>
    <w:multiLevelType w:val="multilevel"/>
    <w:tmpl w:val="BA3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402457069">
    <w:abstractNumId w:val="19"/>
  </w:num>
  <w:num w:numId="2" w16cid:durableId="1948737194">
    <w:abstractNumId w:val="33"/>
  </w:num>
  <w:num w:numId="3" w16cid:durableId="10500855">
    <w:abstractNumId w:val="11"/>
  </w:num>
  <w:num w:numId="4" w16cid:durableId="2145148238">
    <w:abstractNumId w:val="4"/>
  </w:num>
  <w:num w:numId="5" w16cid:durableId="419986286">
    <w:abstractNumId w:val="29"/>
  </w:num>
  <w:num w:numId="6" w16cid:durableId="149759556">
    <w:abstractNumId w:val="22"/>
  </w:num>
  <w:num w:numId="7" w16cid:durableId="1393427769">
    <w:abstractNumId w:val="28"/>
  </w:num>
  <w:num w:numId="8" w16cid:durableId="609971661">
    <w:abstractNumId w:val="12"/>
  </w:num>
  <w:num w:numId="9" w16cid:durableId="2112773508">
    <w:abstractNumId w:val="20"/>
  </w:num>
  <w:num w:numId="10" w16cid:durableId="2095393970">
    <w:abstractNumId w:val="34"/>
  </w:num>
  <w:num w:numId="11" w16cid:durableId="685208897">
    <w:abstractNumId w:val="30"/>
  </w:num>
  <w:num w:numId="12" w16cid:durableId="1349140138">
    <w:abstractNumId w:val="31"/>
  </w:num>
  <w:num w:numId="13" w16cid:durableId="627316273">
    <w:abstractNumId w:val="3"/>
  </w:num>
  <w:num w:numId="14" w16cid:durableId="1820730257">
    <w:abstractNumId w:val="14"/>
  </w:num>
  <w:num w:numId="15" w16cid:durableId="1011956274">
    <w:abstractNumId w:val="32"/>
  </w:num>
  <w:num w:numId="16" w16cid:durableId="851527416">
    <w:abstractNumId w:val="15"/>
  </w:num>
  <w:num w:numId="17" w16cid:durableId="788475511">
    <w:abstractNumId w:val="17"/>
  </w:num>
  <w:num w:numId="18" w16cid:durableId="1540121501">
    <w:abstractNumId w:val="1"/>
  </w:num>
  <w:num w:numId="19" w16cid:durableId="1205093717">
    <w:abstractNumId w:val="9"/>
  </w:num>
  <w:num w:numId="20" w16cid:durableId="1012336193">
    <w:abstractNumId w:val="5"/>
  </w:num>
  <w:num w:numId="21" w16cid:durableId="574122952">
    <w:abstractNumId w:val="25"/>
  </w:num>
  <w:num w:numId="22" w16cid:durableId="1187913595">
    <w:abstractNumId w:val="21"/>
  </w:num>
  <w:num w:numId="23" w16cid:durableId="1164663443">
    <w:abstractNumId w:val="16"/>
  </w:num>
  <w:num w:numId="24" w16cid:durableId="1755123568">
    <w:abstractNumId w:val="8"/>
  </w:num>
  <w:num w:numId="25" w16cid:durableId="222954178">
    <w:abstractNumId w:val="10"/>
  </w:num>
  <w:num w:numId="26" w16cid:durableId="332077368">
    <w:abstractNumId w:val="0"/>
  </w:num>
  <w:num w:numId="27" w16cid:durableId="1411388267">
    <w:abstractNumId w:val="2"/>
  </w:num>
  <w:num w:numId="28" w16cid:durableId="479612962">
    <w:abstractNumId w:val="6"/>
  </w:num>
  <w:num w:numId="29" w16cid:durableId="503672266">
    <w:abstractNumId w:val="26"/>
  </w:num>
  <w:num w:numId="30" w16cid:durableId="1160848760">
    <w:abstractNumId w:val="7"/>
  </w:num>
  <w:num w:numId="31" w16cid:durableId="1866018666">
    <w:abstractNumId w:val="13"/>
  </w:num>
  <w:num w:numId="32" w16cid:durableId="1325234632">
    <w:abstractNumId w:val="24"/>
  </w:num>
  <w:num w:numId="33" w16cid:durableId="512648517">
    <w:abstractNumId w:val="23"/>
  </w:num>
  <w:num w:numId="34" w16cid:durableId="1645043575">
    <w:abstractNumId w:val="18"/>
  </w:num>
  <w:num w:numId="35" w16cid:durableId="909123367">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151C"/>
    <w:rsid w:val="000020F0"/>
    <w:rsid w:val="00002D77"/>
    <w:rsid w:val="0000483F"/>
    <w:rsid w:val="000065CE"/>
    <w:rsid w:val="00011EB2"/>
    <w:rsid w:val="00012553"/>
    <w:rsid w:val="00012AE5"/>
    <w:rsid w:val="00014D09"/>
    <w:rsid w:val="00015515"/>
    <w:rsid w:val="000215CB"/>
    <w:rsid w:val="00022C3B"/>
    <w:rsid w:val="000247B7"/>
    <w:rsid w:val="00031C1D"/>
    <w:rsid w:val="00032B42"/>
    <w:rsid w:val="00034365"/>
    <w:rsid w:val="00040C84"/>
    <w:rsid w:val="00042A6D"/>
    <w:rsid w:val="00042C26"/>
    <w:rsid w:val="00044777"/>
    <w:rsid w:val="000452A5"/>
    <w:rsid w:val="00045C73"/>
    <w:rsid w:val="00050976"/>
    <w:rsid w:val="00051024"/>
    <w:rsid w:val="00052693"/>
    <w:rsid w:val="00063F8D"/>
    <w:rsid w:val="0006412A"/>
    <w:rsid w:val="00065364"/>
    <w:rsid w:val="00065C3D"/>
    <w:rsid w:val="0006658C"/>
    <w:rsid w:val="0006670D"/>
    <w:rsid w:val="00066B8F"/>
    <w:rsid w:val="00067A7B"/>
    <w:rsid w:val="00071E79"/>
    <w:rsid w:val="00072884"/>
    <w:rsid w:val="000729DF"/>
    <w:rsid w:val="00072EED"/>
    <w:rsid w:val="00074500"/>
    <w:rsid w:val="0007479B"/>
    <w:rsid w:val="000751CD"/>
    <w:rsid w:val="00075B1E"/>
    <w:rsid w:val="00075C8C"/>
    <w:rsid w:val="00076B73"/>
    <w:rsid w:val="00077520"/>
    <w:rsid w:val="00077CBC"/>
    <w:rsid w:val="00081632"/>
    <w:rsid w:val="000844EA"/>
    <w:rsid w:val="00085100"/>
    <w:rsid w:val="00087DB2"/>
    <w:rsid w:val="0009018D"/>
    <w:rsid w:val="0009095C"/>
    <w:rsid w:val="00090E76"/>
    <w:rsid w:val="0009275B"/>
    <w:rsid w:val="000933CF"/>
    <w:rsid w:val="00093E7E"/>
    <w:rsid w:val="000950E9"/>
    <w:rsid w:val="00095CF5"/>
    <w:rsid w:val="00095FD0"/>
    <w:rsid w:val="000978DC"/>
    <w:rsid w:val="000A0E72"/>
    <w:rsid w:val="000A2169"/>
    <w:rsid w:val="000A3D84"/>
    <w:rsid w:val="000A5748"/>
    <w:rsid w:val="000A60DF"/>
    <w:rsid w:val="000B020C"/>
    <w:rsid w:val="000B05EE"/>
    <w:rsid w:val="000B11CF"/>
    <w:rsid w:val="000B1B33"/>
    <w:rsid w:val="000B1BF8"/>
    <w:rsid w:val="000B3FAE"/>
    <w:rsid w:val="000B489E"/>
    <w:rsid w:val="000B4D3E"/>
    <w:rsid w:val="000B58BB"/>
    <w:rsid w:val="000B7955"/>
    <w:rsid w:val="000C0962"/>
    <w:rsid w:val="000C2523"/>
    <w:rsid w:val="000C3922"/>
    <w:rsid w:val="000C69E7"/>
    <w:rsid w:val="000D2780"/>
    <w:rsid w:val="000D6AF3"/>
    <w:rsid w:val="000D6CFC"/>
    <w:rsid w:val="000D740D"/>
    <w:rsid w:val="000F030D"/>
    <w:rsid w:val="000F0D5A"/>
    <w:rsid w:val="000F0E84"/>
    <w:rsid w:val="000F1A85"/>
    <w:rsid w:val="000F2FDC"/>
    <w:rsid w:val="000F7D4A"/>
    <w:rsid w:val="00103510"/>
    <w:rsid w:val="00103E2E"/>
    <w:rsid w:val="001053BE"/>
    <w:rsid w:val="00106725"/>
    <w:rsid w:val="00106F3B"/>
    <w:rsid w:val="00107A18"/>
    <w:rsid w:val="0011098A"/>
    <w:rsid w:val="00111782"/>
    <w:rsid w:val="00113A9D"/>
    <w:rsid w:val="00113F5F"/>
    <w:rsid w:val="001147AD"/>
    <w:rsid w:val="00114A4F"/>
    <w:rsid w:val="00116893"/>
    <w:rsid w:val="00116EB9"/>
    <w:rsid w:val="00116F2B"/>
    <w:rsid w:val="0012251E"/>
    <w:rsid w:val="001265E3"/>
    <w:rsid w:val="00127543"/>
    <w:rsid w:val="0013134C"/>
    <w:rsid w:val="00132476"/>
    <w:rsid w:val="001325AA"/>
    <w:rsid w:val="00133BEF"/>
    <w:rsid w:val="00136047"/>
    <w:rsid w:val="0013685B"/>
    <w:rsid w:val="00136DDD"/>
    <w:rsid w:val="00142B00"/>
    <w:rsid w:val="001451C4"/>
    <w:rsid w:val="001456D2"/>
    <w:rsid w:val="00146178"/>
    <w:rsid w:val="00146442"/>
    <w:rsid w:val="001476C0"/>
    <w:rsid w:val="00150F9D"/>
    <w:rsid w:val="00151B39"/>
    <w:rsid w:val="00161B27"/>
    <w:rsid w:val="00163E73"/>
    <w:rsid w:val="00164BBF"/>
    <w:rsid w:val="001660F3"/>
    <w:rsid w:val="001700A3"/>
    <w:rsid w:val="001707D4"/>
    <w:rsid w:val="001719DE"/>
    <w:rsid w:val="001719F3"/>
    <w:rsid w:val="001724CD"/>
    <w:rsid w:val="00174ECB"/>
    <w:rsid w:val="001762B4"/>
    <w:rsid w:val="00180CAA"/>
    <w:rsid w:val="00180E83"/>
    <w:rsid w:val="00182754"/>
    <w:rsid w:val="00183A92"/>
    <w:rsid w:val="00191CFD"/>
    <w:rsid w:val="00191E0F"/>
    <w:rsid w:val="00193870"/>
    <w:rsid w:val="00195DC7"/>
    <w:rsid w:val="001A08AA"/>
    <w:rsid w:val="001A29C0"/>
    <w:rsid w:val="001A2B16"/>
    <w:rsid w:val="001A2E42"/>
    <w:rsid w:val="001A37CB"/>
    <w:rsid w:val="001A6AD8"/>
    <w:rsid w:val="001A7E0C"/>
    <w:rsid w:val="001B195A"/>
    <w:rsid w:val="001B245E"/>
    <w:rsid w:val="001B395A"/>
    <w:rsid w:val="001C0E61"/>
    <w:rsid w:val="001C2920"/>
    <w:rsid w:val="001C40E1"/>
    <w:rsid w:val="001C486D"/>
    <w:rsid w:val="001C5C7E"/>
    <w:rsid w:val="001C6194"/>
    <w:rsid w:val="001D15E7"/>
    <w:rsid w:val="001D1836"/>
    <w:rsid w:val="001D27A5"/>
    <w:rsid w:val="001D3132"/>
    <w:rsid w:val="001D33AC"/>
    <w:rsid w:val="001D3E07"/>
    <w:rsid w:val="001D40AE"/>
    <w:rsid w:val="001D4A61"/>
    <w:rsid w:val="001D5420"/>
    <w:rsid w:val="001D72CA"/>
    <w:rsid w:val="001E07AA"/>
    <w:rsid w:val="001E365F"/>
    <w:rsid w:val="001E4B9B"/>
    <w:rsid w:val="001E68B2"/>
    <w:rsid w:val="001E6CB1"/>
    <w:rsid w:val="001E73B6"/>
    <w:rsid w:val="001F239F"/>
    <w:rsid w:val="001F28B0"/>
    <w:rsid w:val="001F7248"/>
    <w:rsid w:val="00200546"/>
    <w:rsid w:val="002021CF"/>
    <w:rsid w:val="00203346"/>
    <w:rsid w:val="00204749"/>
    <w:rsid w:val="00205C6F"/>
    <w:rsid w:val="0020736B"/>
    <w:rsid w:val="002107C5"/>
    <w:rsid w:val="00210BDF"/>
    <w:rsid w:val="00211D1B"/>
    <w:rsid w:val="00214FBD"/>
    <w:rsid w:val="00215D77"/>
    <w:rsid w:val="002210AA"/>
    <w:rsid w:val="00221528"/>
    <w:rsid w:val="00221C98"/>
    <w:rsid w:val="002255F2"/>
    <w:rsid w:val="002259EF"/>
    <w:rsid w:val="002322EB"/>
    <w:rsid w:val="00233475"/>
    <w:rsid w:val="00240C0C"/>
    <w:rsid w:val="0024133D"/>
    <w:rsid w:val="00241EAD"/>
    <w:rsid w:val="00245A34"/>
    <w:rsid w:val="00245C69"/>
    <w:rsid w:val="002466D1"/>
    <w:rsid w:val="002474A7"/>
    <w:rsid w:val="002507A8"/>
    <w:rsid w:val="00252063"/>
    <w:rsid w:val="002552D7"/>
    <w:rsid w:val="0025624C"/>
    <w:rsid w:val="002567D5"/>
    <w:rsid w:val="0026164C"/>
    <w:rsid w:val="0026306B"/>
    <w:rsid w:val="00263435"/>
    <w:rsid w:val="002648BF"/>
    <w:rsid w:val="00266EE7"/>
    <w:rsid w:val="00272C4D"/>
    <w:rsid w:val="00274D6B"/>
    <w:rsid w:val="002761C0"/>
    <w:rsid w:val="002773EC"/>
    <w:rsid w:val="002775E8"/>
    <w:rsid w:val="00281E6F"/>
    <w:rsid w:val="00282213"/>
    <w:rsid w:val="002830A5"/>
    <w:rsid w:val="00290A95"/>
    <w:rsid w:val="00291E88"/>
    <w:rsid w:val="002932E1"/>
    <w:rsid w:val="0029524F"/>
    <w:rsid w:val="0029706F"/>
    <w:rsid w:val="002978A8"/>
    <w:rsid w:val="002A3A5F"/>
    <w:rsid w:val="002A4568"/>
    <w:rsid w:val="002A5E41"/>
    <w:rsid w:val="002A6741"/>
    <w:rsid w:val="002B0570"/>
    <w:rsid w:val="002B1E69"/>
    <w:rsid w:val="002B274E"/>
    <w:rsid w:val="002B30AD"/>
    <w:rsid w:val="002B4C1C"/>
    <w:rsid w:val="002B5896"/>
    <w:rsid w:val="002B6489"/>
    <w:rsid w:val="002B7676"/>
    <w:rsid w:val="002C0EA7"/>
    <w:rsid w:val="002C1951"/>
    <w:rsid w:val="002C1DE5"/>
    <w:rsid w:val="002C521B"/>
    <w:rsid w:val="002C5241"/>
    <w:rsid w:val="002C5276"/>
    <w:rsid w:val="002C5CC9"/>
    <w:rsid w:val="002C668A"/>
    <w:rsid w:val="002C68B0"/>
    <w:rsid w:val="002C6FA8"/>
    <w:rsid w:val="002C7BDB"/>
    <w:rsid w:val="002D2273"/>
    <w:rsid w:val="002D24C9"/>
    <w:rsid w:val="002D45D5"/>
    <w:rsid w:val="002D67AD"/>
    <w:rsid w:val="002E3D4E"/>
    <w:rsid w:val="002E51B0"/>
    <w:rsid w:val="002E51B7"/>
    <w:rsid w:val="002E55FC"/>
    <w:rsid w:val="002F246A"/>
    <w:rsid w:val="002F2482"/>
    <w:rsid w:val="002F2DC5"/>
    <w:rsid w:val="002F4093"/>
    <w:rsid w:val="002F4161"/>
    <w:rsid w:val="002F5005"/>
    <w:rsid w:val="002F6064"/>
    <w:rsid w:val="002F6394"/>
    <w:rsid w:val="002F695E"/>
    <w:rsid w:val="002F7CCC"/>
    <w:rsid w:val="003020BF"/>
    <w:rsid w:val="003068A9"/>
    <w:rsid w:val="003068BD"/>
    <w:rsid w:val="00307E6F"/>
    <w:rsid w:val="0031095D"/>
    <w:rsid w:val="00310B83"/>
    <w:rsid w:val="00312266"/>
    <w:rsid w:val="00312AD1"/>
    <w:rsid w:val="003135B2"/>
    <w:rsid w:val="00314C44"/>
    <w:rsid w:val="00314D5A"/>
    <w:rsid w:val="003173FC"/>
    <w:rsid w:val="00317E4F"/>
    <w:rsid w:val="00320CDA"/>
    <w:rsid w:val="003211BF"/>
    <w:rsid w:val="00323D95"/>
    <w:rsid w:val="00324BF9"/>
    <w:rsid w:val="003257E3"/>
    <w:rsid w:val="0032745D"/>
    <w:rsid w:val="00327F75"/>
    <w:rsid w:val="00331FA1"/>
    <w:rsid w:val="003335EE"/>
    <w:rsid w:val="00334233"/>
    <w:rsid w:val="003347AA"/>
    <w:rsid w:val="003378E8"/>
    <w:rsid w:val="00341AEE"/>
    <w:rsid w:val="0034229E"/>
    <w:rsid w:val="00345798"/>
    <w:rsid w:val="00346327"/>
    <w:rsid w:val="003465A5"/>
    <w:rsid w:val="00347916"/>
    <w:rsid w:val="00350176"/>
    <w:rsid w:val="00353FC3"/>
    <w:rsid w:val="00354649"/>
    <w:rsid w:val="00354CAC"/>
    <w:rsid w:val="00357760"/>
    <w:rsid w:val="003615B3"/>
    <w:rsid w:val="00362955"/>
    <w:rsid w:val="0036307C"/>
    <w:rsid w:val="00364EDE"/>
    <w:rsid w:val="00366E87"/>
    <w:rsid w:val="00366EC7"/>
    <w:rsid w:val="00373796"/>
    <w:rsid w:val="00374121"/>
    <w:rsid w:val="00374D0A"/>
    <w:rsid w:val="0037768C"/>
    <w:rsid w:val="00377737"/>
    <w:rsid w:val="0038515D"/>
    <w:rsid w:val="003858D2"/>
    <w:rsid w:val="0038685A"/>
    <w:rsid w:val="00387054"/>
    <w:rsid w:val="00387CF6"/>
    <w:rsid w:val="003906BF"/>
    <w:rsid w:val="00392448"/>
    <w:rsid w:val="003940C5"/>
    <w:rsid w:val="003941F0"/>
    <w:rsid w:val="003949D0"/>
    <w:rsid w:val="00397E82"/>
    <w:rsid w:val="003A3336"/>
    <w:rsid w:val="003A4743"/>
    <w:rsid w:val="003A6CC3"/>
    <w:rsid w:val="003B1282"/>
    <w:rsid w:val="003B129C"/>
    <w:rsid w:val="003B1716"/>
    <w:rsid w:val="003B1820"/>
    <w:rsid w:val="003B2615"/>
    <w:rsid w:val="003B406C"/>
    <w:rsid w:val="003B6206"/>
    <w:rsid w:val="003B63E7"/>
    <w:rsid w:val="003B73E7"/>
    <w:rsid w:val="003B7EA6"/>
    <w:rsid w:val="003C0AA8"/>
    <w:rsid w:val="003C1F5F"/>
    <w:rsid w:val="003C2E82"/>
    <w:rsid w:val="003C346D"/>
    <w:rsid w:val="003C3945"/>
    <w:rsid w:val="003C4319"/>
    <w:rsid w:val="003C6993"/>
    <w:rsid w:val="003C78C2"/>
    <w:rsid w:val="003D05CB"/>
    <w:rsid w:val="003D3A8B"/>
    <w:rsid w:val="003D5017"/>
    <w:rsid w:val="003D6187"/>
    <w:rsid w:val="003E08C5"/>
    <w:rsid w:val="003E16CC"/>
    <w:rsid w:val="003E18C9"/>
    <w:rsid w:val="003E4F75"/>
    <w:rsid w:val="003E533B"/>
    <w:rsid w:val="003E6C3F"/>
    <w:rsid w:val="003E7286"/>
    <w:rsid w:val="003F0EFB"/>
    <w:rsid w:val="003F489E"/>
    <w:rsid w:val="003F5860"/>
    <w:rsid w:val="003F637F"/>
    <w:rsid w:val="003F6A95"/>
    <w:rsid w:val="0040160E"/>
    <w:rsid w:val="00405196"/>
    <w:rsid w:val="004072C6"/>
    <w:rsid w:val="0041108F"/>
    <w:rsid w:val="00415A13"/>
    <w:rsid w:val="0041648B"/>
    <w:rsid w:val="0041690F"/>
    <w:rsid w:val="00421722"/>
    <w:rsid w:val="004219CE"/>
    <w:rsid w:val="00423362"/>
    <w:rsid w:val="00424158"/>
    <w:rsid w:val="00427132"/>
    <w:rsid w:val="00435CA9"/>
    <w:rsid w:val="004369D4"/>
    <w:rsid w:val="004370A2"/>
    <w:rsid w:val="00440517"/>
    <w:rsid w:val="0044068A"/>
    <w:rsid w:val="0044166E"/>
    <w:rsid w:val="00441D1A"/>
    <w:rsid w:val="00442D16"/>
    <w:rsid w:val="00445B1C"/>
    <w:rsid w:val="0044605A"/>
    <w:rsid w:val="004473A8"/>
    <w:rsid w:val="00450C9B"/>
    <w:rsid w:val="0045258C"/>
    <w:rsid w:val="00455057"/>
    <w:rsid w:val="0045579E"/>
    <w:rsid w:val="004576C2"/>
    <w:rsid w:val="00462D8A"/>
    <w:rsid w:val="0046387B"/>
    <w:rsid w:val="00464913"/>
    <w:rsid w:val="00467467"/>
    <w:rsid w:val="00470463"/>
    <w:rsid w:val="00471DB8"/>
    <w:rsid w:val="00471F5F"/>
    <w:rsid w:val="00472023"/>
    <w:rsid w:val="004734D8"/>
    <w:rsid w:val="00477096"/>
    <w:rsid w:val="0047759F"/>
    <w:rsid w:val="0048072B"/>
    <w:rsid w:val="00480DD2"/>
    <w:rsid w:val="00480FF8"/>
    <w:rsid w:val="00481427"/>
    <w:rsid w:val="004820D5"/>
    <w:rsid w:val="00483AA1"/>
    <w:rsid w:val="00484A3C"/>
    <w:rsid w:val="00485DB0"/>
    <w:rsid w:val="00485FE1"/>
    <w:rsid w:val="00492B55"/>
    <w:rsid w:val="00492FF4"/>
    <w:rsid w:val="00495514"/>
    <w:rsid w:val="00496DC0"/>
    <w:rsid w:val="004A185D"/>
    <w:rsid w:val="004A386F"/>
    <w:rsid w:val="004A4AE5"/>
    <w:rsid w:val="004A57C3"/>
    <w:rsid w:val="004A66D5"/>
    <w:rsid w:val="004A76EA"/>
    <w:rsid w:val="004A76FB"/>
    <w:rsid w:val="004A774F"/>
    <w:rsid w:val="004A7788"/>
    <w:rsid w:val="004B4025"/>
    <w:rsid w:val="004B70B4"/>
    <w:rsid w:val="004C1786"/>
    <w:rsid w:val="004C320D"/>
    <w:rsid w:val="004C4662"/>
    <w:rsid w:val="004C5276"/>
    <w:rsid w:val="004C566E"/>
    <w:rsid w:val="004C65C9"/>
    <w:rsid w:val="004D018D"/>
    <w:rsid w:val="004D07AC"/>
    <w:rsid w:val="004D1370"/>
    <w:rsid w:val="004D15E2"/>
    <w:rsid w:val="004D16B1"/>
    <w:rsid w:val="004D20C7"/>
    <w:rsid w:val="004D21D6"/>
    <w:rsid w:val="004D273F"/>
    <w:rsid w:val="004D5E6B"/>
    <w:rsid w:val="004D6BE6"/>
    <w:rsid w:val="004D79A4"/>
    <w:rsid w:val="004D7C4F"/>
    <w:rsid w:val="004E26A0"/>
    <w:rsid w:val="004E2854"/>
    <w:rsid w:val="004E3970"/>
    <w:rsid w:val="004E3AA1"/>
    <w:rsid w:val="004E3B16"/>
    <w:rsid w:val="004E46AB"/>
    <w:rsid w:val="004E4A0F"/>
    <w:rsid w:val="004E541A"/>
    <w:rsid w:val="004F013E"/>
    <w:rsid w:val="004F4592"/>
    <w:rsid w:val="004F4B9D"/>
    <w:rsid w:val="004F50D8"/>
    <w:rsid w:val="004F5BDE"/>
    <w:rsid w:val="0050266F"/>
    <w:rsid w:val="0050428F"/>
    <w:rsid w:val="00504CCB"/>
    <w:rsid w:val="00505940"/>
    <w:rsid w:val="00505BFA"/>
    <w:rsid w:val="00505EB3"/>
    <w:rsid w:val="0051158A"/>
    <w:rsid w:val="00511A69"/>
    <w:rsid w:val="00511B2B"/>
    <w:rsid w:val="005124FB"/>
    <w:rsid w:val="00514F3B"/>
    <w:rsid w:val="005158ED"/>
    <w:rsid w:val="00515CE3"/>
    <w:rsid w:val="00516D8A"/>
    <w:rsid w:val="00517D84"/>
    <w:rsid w:val="005213FB"/>
    <w:rsid w:val="0052206F"/>
    <w:rsid w:val="00522270"/>
    <w:rsid w:val="00522618"/>
    <w:rsid w:val="00522F84"/>
    <w:rsid w:val="00523F18"/>
    <w:rsid w:val="00526419"/>
    <w:rsid w:val="00531057"/>
    <w:rsid w:val="005313B0"/>
    <w:rsid w:val="00533986"/>
    <w:rsid w:val="00534D95"/>
    <w:rsid w:val="0053667F"/>
    <w:rsid w:val="00540FE8"/>
    <w:rsid w:val="00541B90"/>
    <w:rsid w:val="00546BC8"/>
    <w:rsid w:val="00546C5B"/>
    <w:rsid w:val="00550465"/>
    <w:rsid w:val="005508C3"/>
    <w:rsid w:val="00551BA1"/>
    <w:rsid w:val="00554093"/>
    <w:rsid w:val="00555599"/>
    <w:rsid w:val="00555DC6"/>
    <w:rsid w:val="005570BC"/>
    <w:rsid w:val="00563C43"/>
    <w:rsid w:val="00563C44"/>
    <w:rsid w:val="00564033"/>
    <w:rsid w:val="00564DED"/>
    <w:rsid w:val="005650D0"/>
    <w:rsid w:val="00566158"/>
    <w:rsid w:val="00567785"/>
    <w:rsid w:val="00570C15"/>
    <w:rsid w:val="0057126E"/>
    <w:rsid w:val="00571EE5"/>
    <w:rsid w:val="00573281"/>
    <w:rsid w:val="00573B15"/>
    <w:rsid w:val="005775A7"/>
    <w:rsid w:val="005805C5"/>
    <w:rsid w:val="00581902"/>
    <w:rsid w:val="005914ED"/>
    <w:rsid w:val="00593079"/>
    <w:rsid w:val="00593B06"/>
    <w:rsid w:val="00597D62"/>
    <w:rsid w:val="005A04B5"/>
    <w:rsid w:val="005A2973"/>
    <w:rsid w:val="005A3247"/>
    <w:rsid w:val="005A3B65"/>
    <w:rsid w:val="005A50E6"/>
    <w:rsid w:val="005A5216"/>
    <w:rsid w:val="005A5AC0"/>
    <w:rsid w:val="005A638D"/>
    <w:rsid w:val="005A7888"/>
    <w:rsid w:val="005B089E"/>
    <w:rsid w:val="005B448D"/>
    <w:rsid w:val="005B5F86"/>
    <w:rsid w:val="005B62B0"/>
    <w:rsid w:val="005B6D1A"/>
    <w:rsid w:val="005C1BDB"/>
    <w:rsid w:val="005C29A0"/>
    <w:rsid w:val="005C583F"/>
    <w:rsid w:val="005C67BB"/>
    <w:rsid w:val="005C68E7"/>
    <w:rsid w:val="005D0A2D"/>
    <w:rsid w:val="005D1066"/>
    <w:rsid w:val="005D1614"/>
    <w:rsid w:val="005D3533"/>
    <w:rsid w:val="005D46A0"/>
    <w:rsid w:val="005D4EA2"/>
    <w:rsid w:val="005E1C5F"/>
    <w:rsid w:val="005E7F73"/>
    <w:rsid w:val="005F0549"/>
    <w:rsid w:val="005F175B"/>
    <w:rsid w:val="005F2AA3"/>
    <w:rsid w:val="005F2E53"/>
    <w:rsid w:val="005F43B7"/>
    <w:rsid w:val="005F4BCF"/>
    <w:rsid w:val="005F4CC8"/>
    <w:rsid w:val="005F5A97"/>
    <w:rsid w:val="005F5C22"/>
    <w:rsid w:val="005F7054"/>
    <w:rsid w:val="005F713E"/>
    <w:rsid w:val="00600EB7"/>
    <w:rsid w:val="00605271"/>
    <w:rsid w:val="00610E23"/>
    <w:rsid w:val="0061133F"/>
    <w:rsid w:val="006113C6"/>
    <w:rsid w:val="00611ACE"/>
    <w:rsid w:val="00617150"/>
    <w:rsid w:val="006213B7"/>
    <w:rsid w:val="00622174"/>
    <w:rsid w:val="00622C9B"/>
    <w:rsid w:val="00623666"/>
    <w:rsid w:val="00623883"/>
    <w:rsid w:val="006253BE"/>
    <w:rsid w:val="00627BF2"/>
    <w:rsid w:val="00630472"/>
    <w:rsid w:val="00631BD7"/>
    <w:rsid w:val="00632E48"/>
    <w:rsid w:val="00633367"/>
    <w:rsid w:val="00635A04"/>
    <w:rsid w:val="006362A6"/>
    <w:rsid w:val="0064093D"/>
    <w:rsid w:val="00642E19"/>
    <w:rsid w:val="006448E2"/>
    <w:rsid w:val="006458C4"/>
    <w:rsid w:val="00650EBE"/>
    <w:rsid w:val="006516F7"/>
    <w:rsid w:val="00651B84"/>
    <w:rsid w:val="00652879"/>
    <w:rsid w:val="00655E46"/>
    <w:rsid w:val="00656341"/>
    <w:rsid w:val="006635FD"/>
    <w:rsid w:val="00666145"/>
    <w:rsid w:val="006668E4"/>
    <w:rsid w:val="0067493D"/>
    <w:rsid w:val="006756EC"/>
    <w:rsid w:val="00675C75"/>
    <w:rsid w:val="00675F3A"/>
    <w:rsid w:val="00684B7E"/>
    <w:rsid w:val="00684F82"/>
    <w:rsid w:val="006858FE"/>
    <w:rsid w:val="00687F53"/>
    <w:rsid w:val="00691123"/>
    <w:rsid w:val="0069311A"/>
    <w:rsid w:val="00693FFC"/>
    <w:rsid w:val="00694020"/>
    <w:rsid w:val="00694691"/>
    <w:rsid w:val="00694770"/>
    <w:rsid w:val="0069560D"/>
    <w:rsid w:val="0069599F"/>
    <w:rsid w:val="00696842"/>
    <w:rsid w:val="006972A5"/>
    <w:rsid w:val="006973FD"/>
    <w:rsid w:val="00697448"/>
    <w:rsid w:val="006A3F92"/>
    <w:rsid w:val="006A6EE3"/>
    <w:rsid w:val="006B081F"/>
    <w:rsid w:val="006B1534"/>
    <w:rsid w:val="006B1ED8"/>
    <w:rsid w:val="006B227A"/>
    <w:rsid w:val="006B3E46"/>
    <w:rsid w:val="006B4F56"/>
    <w:rsid w:val="006B571F"/>
    <w:rsid w:val="006B66B3"/>
    <w:rsid w:val="006B6763"/>
    <w:rsid w:val="006B6971"/>
    <w:rsid w:val="006B6D21"/>
    <w:rsid w:val="006C1477"/>
    <w:rsid w:val="006C2B23"/>
    <w:rsid w:val="006C472B"/>
    <w:rsid w:val="006C4D90"/>
    <w:rsid w:val="006C6A09"/>
    <w:rsid w:val="006C6BDF"/>
    <w:rsid w:val="006D08BE"/>
    <w:rsid w:val="006D1977"/>
    <w:rsid w:val="006D2365"/>
    <w:rsid w:val="006D4A75"/>
    <w:rsid w:val="006D54FC"/>
    <w:rsid w:val="006D5B0C"/>
    <w:rsid w:val="006D67D0"/>
    <w:rsid w:val="006E22B7"/>
    <w:rsid w:val="006E2775"/>
    <w:rsid w:val="006F4194"/>
    <w:rsid w:val="006F514D"/>
    <w:rsid w:val="006F6631"/>
    <w:rsid w:val="006F6E2B"/>
    <w:rsid w:val="00702E7F"/>
    <w:rsid w:val="00703283"/>
    <w:rsid w:val="0070646B"/>
    <w:rsid w:val="007117E1"/>
    <w:rsid w:val="00711CA7"/>
    <w:rsid w:val="00711F4C"/>
    <w:rsid w:val="007148E6"/>
    <w:rsid w:val="00714F1C"/>
    <w:rsid w:val="0072067C"/>
    <w:rsid w:val="0072190E"/>
    <w:rsid w:val="00724574"/>
    <w:rsid w:val="00724DC6"/>
    <w:rsid w:val="0072533A"/>
    <w:rsid w:val="00726E13"/>
    <w:rsid w:val="00726F32"/>
    <w:rsid w:val="00730E55"/>
    <w:rsid w:val="00731E26"/>
    <w:rsid w:val="00732494"/>
    <w:rsid w:val="00733258"/>
    <w:rsid w:val="0073365F"/>
    <w:rsid w:val="00735049"/>
    <w:rsid w:val="00745D0E"/>
    <w:rsid w:val="00747D66"/>
    <w:rsid w:val="00747ED3"/>
    <w:rsid w:val="00750156"/>
    <w:rsid w:val="0075378A"/>
    <w:rsid w:val="00753893"/>
    <w:rsid w:val="0076063A"/>
    <w:rsid w:val="007615E4"/>
    <w:rsid w:val="00761989"/>
    <w:rsid w:val="007620CA"/>
    <w:rsid w:val="00767780"/>
    <w:rsid w:val="00767E58"/>
    <w:rsid w:val="0077279B"/>
    <w:rsid w:val="00772F68"/>
    <w:rsid w:val="007744AB"/>
    <w:rsid w:val="007755A1"/>
    <w:rsid w:val="00775A55"/>
    <w:rsid w:val="0077677C"/>
    <w:rsid w:val="00776E98"/>
    <w:rsid w:val="00780CA8"/>
    <w:rsid w:val="0078163C"/>
    <w:rsid w:val="00784A2A"/>
    <w:rsid w:val="007856E5"/>
    <w:rsid w:val="007872D9"/>
    <w:rsid w:val="00787A91"/>
    <w:rsid w:val="00792514"/>
    <w:rsid w:val="00793027"/>
    <w:rsid w:val="007935F0"/>
    <w:rsid w:val="00793691"/>
    <w:rsid w:val="00795254"/>
    <w:rsid w:val="007960B0"/>
    <w:rsid w:val="00796272"/>
    <w:rsid w:val="00796894"/>
    <w:rsid w:val="00797F10"/>
    <w:rsid w:val="007A10B7"/>
    <w:rsid w:val="007A380A"/>
    <w:rsid w:val="007A4D3E"/>
    <w:rsid w:val="007A500B"/>
    <w:rsid w:val="007A5FCF"/>
    <w:rsid w:val="007A7B7E"/>
    <w:rsid w:val="007A7BE1"/>
    <w:rsid w:val="007B049A"/>
    <w:rsid w:val="007B1A5F"/>
    <w:rsid w:val="007B28BC"/>
    <w:rsid w:val="007B292A"/>
    <w:rsid w:val="007B2A07"/>
    <w:rsid w:val="007B32EE"/>
    <w:rsid w:val="007B39EB"/>
    <w:rsid w:val="007B41DF"/>
    <w:rsid w:val="007B4399"/>
    <w:rsid w:val="007B58FB"/>
    <w:rsid w:val="007C3C75"/>
    <w:rsid w:val="007C4061"/>
    <w:rsid w:val="007C4C38"/>
    <w:rsid w:val="007C5887"/>
    <w:rsid w:val="007C5973"/>
    <w:rsid w:val="007C5B58"/>
    <w:rsid w:val="007C61BB"/>
    <w:rsid w:val="007C6DEE"/>
    <w:rsid w:val="007D09E3"/>
    <w:rsid w:val="007D1455"/>
    <w:rsid w:val="007D2CFD"/>
    <w:rsid w:val="007D62FA"/>
    <w:rsid w:val="007D6734"/>
    <w:rsid w:val="007E0735"/>
    <w:rsid w:val="007E4D89"/>
    <w:rsid w:val="007F0E49"/>
    <w:rsid w:val="007F201E"/>
    <w:rsid w:val="008043A0"/>
    <w:rsid w:val="00804B72"/>
    <w:rsid w:val="00806198"/>
    <w:rsid w:val="00806600"/>
    <w:rsid w:val="008109F2"/>
    <w:rsid w:val="0081171B"/>
    <w:rsid w:val="00813043"/>
    <w:rsid w:val="00814E1C"/>
    <w:rsid w:val="00820490"/>
    <w:rsid w:val="00820990"/>
    <w:rsid w:val="00821D1E"/>
    <w:rsid w:val="008229AB"/>
    <w:rsid w:val="008237F4"/>
    <w:rsid w:val="0083145F"/>
    <w:rsid w:val="00835DAF"/>
    <w:rsid w:val="0083685C"/>
    <w:rsid w:val="00841E0A"/>
    <w:rsid w:val="008444C8"/>
    <w:rsid w:val="008470C4"/>
    <w:rsid w:val="00850C4D"/>
    <w:rsid w:val="0085119E"/>
    <w:rsid w:val="00853D97"/>
    <w:rsid w:val="00854041"/>
    <w:rsid w:val="008553AA"/>
    <w:rsid w:val="008647C7"/>
    <w:rsid w:val="008672CC"/>
    <w:rsid w:val="00867817"/>
    <w:rsid w:val="0087033F"/>
    <w:rsid w:val="008710D9"/>
    <w:rsid w:val="00872FF9"/>
    <w:rsid w:val="00874EB4"/>
    <w:rsid w:val="008753AD"/>
    <w:rsid w:val="008758CA"/>
    <w:rsid w:val="0088004A"/>
    <w:rsid w:val="00880FF8"/>
    <w:rsid w:val="0088152B"/>
    <w:rsid w:val="00884277"/>
    <w:rsid w:val="00884EA6"/>
    <w:rsid w:val="00884FB6"/>
    <w:rsid w:val="00886C89"/>
    <w:rsid w:val="00890410"/>
    <w:rsid w:val="008911E2"/>
    <w:rsid w:val="008915D7"/>
    <w:rsid w:val="008927BB"/>
    <w:rsid w:val="00893A22"/>
    <w:rsid w:val="00894B0A"/>
    <w:rsid w:val="00895990"/>
    <w:rsid w:val="00895B0F"/>
    <w:rsid w:val="00896F1E"/>
    <w:rsid w:val="008A04BF"/>
    <w:rsid w:val="008A1C40"/>
    <w:rsid w:val="008A26CA"/>
    <w:rsid w:val="008A4D8F"/>
    <w:rsid w:val="008A4EE0"/>
    <w:rsid w:val="008A5FA5"/>
    <w:rsid w:val="008A6C8C"/>
    <w:rsid w:val="008A6CDD"/>
    <w:rsid w:val="008A72BF"/>
    <w:rsid w:val="008B1399"/>
    <w:rsid w:val="008B27B1"/>
    <w:rsid w:val="008B48E5"/>
    <w:rsid w:val="008B732E"/>
    <w:rsid w:val="008B7F43"/>
    <w:rsid w:val="008C13CB"/>
    <w:rsid w:val="008C2AC2"/>
    <w:rsid w:val="008C4774"/>
    <w:rsid w:val="008C5DCB"/>
    <w:rsid w:val="008C60E9"/>
    <w:rsid w:val="008C7CF8"/>
    <w:rsid w:val="008D0848"/>
    <w:rsid w:val="008D0B50"/>
    <w:rsid w:val="008D12E3"/>
    <w:rsid w:val="008D1698"/>
    <w:rsid w:val="008D50C0"/>
    <w:rsid w:val="008E009E"/>
    <w:rsid w:val="008E0636"/>
    <w:rsid w:val="008E3330"/>
    <w:rsid w:val="008E372C"/>
    <w:rsid w:val="008F0631"/>
    <w:rsid w:val="008F67EC"/>
    <w:rsid w:val="008F777D"/>
    <w:rsid w:val="00900562"/>
    <w:rsid w:val="0090090D"/>
    <w:rsid w:val="0090730E"/>
    <w:rsid w:val="0090759A"/>
    <w:rsid w:val="009114BF"/>
    <w:rsid w:val="00911612"/>
    <w:rsid w:val="009122F9"/>
    <w:rsid w:val="00913273"/>
    <w:rsid w:val="00913C01"/>
    <w:rsid w:val="00915492"/>
    <w:rsid w:val="00916058"/>
    <w:rsid w:val="00916E10"/>
    <w:rsid w:val="009232EF"/>
    <w:rsid w:val="00923BF2"/>
    <w:rsid w:val="00924974"/>
    <w:rsid w:val="009260EF"/>
    <w:rsid w:val="0092660C"/>
    <w:rsid w:val="00926DC8"/>
    <w:rsid w:val="00932DA3"/>
    <w:rsid w:val="00934121"/>
    <w:rsid w:val="009360EF"/>
    <w:rsid w:val="009364BE"/>
    <w:rsid w:val="009377C7"/>
    <w:rsid w:val="00940DF3"/>
    <w:rsid w:val="00951A58"/>
    <w:rsid w:val="0095560D"/>
    <w:rsid w:val="00956FD7"/>
    <w:rsid w:val="00960AD4"/>
    <w:rsid w:val="00960B63"/>
    <w:rsid w:val="00961B95"/>
    <w:rsid w:val="00961BE1"/>
    <w:rsid w:val="00962A6C"/>
    <w:rsid w:val="009639D1"/>
    <w:rsid w:val="009700A5"/>
    <w:rsid w:val="00970482"/>
    <w:rsid w:val="00970CCC"/>
    <w:rsid w:val="00970CD4"/>
    <w:rsid w:val="009725CA"/>
    <w:rsid w:val="00972705"/>
    <w:rsid w:val="009730AE"/>
    <w:rsid w:val="009731D3"/>
    <w:rsid w:val="009732A9"/>
    <w:rsid w:val="00973429"/>
    <w:rsid w:val="00974D43"/>
    <w:rsid w:val="009800BA"/>
    <w:rsid w:val="00981C77"/>
    <w:rsid w:val="00982237"/>
    <w:rsid w:val="0098250F"/>
    <w:rsid w:val="00982997"/>
    <w:rsid w:val="00983910"/>
    <w:rsid w:val="00983CA4"/>
    <w:rsid w:val="00983CAF"/>
    <w:rsid w:val="00983CE7"/>
    <w:rsid w:val="00984EED"/>
    <w:rsid w:val="00985777"/>
    <w:rsid w:val="00985D16"/>
    <w:rsid w:val="009907B6"/>
    <w:rsid w:val="00991C49"/>
    <w:rsid w:val="0099355E"/>
    <w:rsid w:val="00995000"/>
    <w:rsid w:val="009973A1"/>
    <w:rsid w:val="00997561"/>
    <w:rsid w:val="00997831"/>
    <w:rsid w:val="009A7CF1"/>
    <w:rsid w:val="009B128C"/>
    <w:rsid w:val="009B566E"/>
    <w:rsid w:val="009B5DAD"/>
    <w:rsid w:val="009B795A"/>
    <w:rsid w:val="009C48C6"/>
    <w:rsid w:val="009C5A27"/>
    <w:rsid w:val="009C629E"/>
    <w:rsid w:val="009C6BBC"/>
    <w:rsid w:val="009C7F14"/>
    <w:rsid w:val="009C7F3A"/>
    <w:rsid w:val="009C7FAF"/>
    <w:rsid w:val="009D0ADA"/>
    <w:rsid w:val="009D184A"/>
    <w:rsid w:val="009D1C12"/>
    <w:rsid w:val="009D201B"/>
    <w:rsid w:val="009D2D67"/>
    <w:rsid w:val="009D46F9"/>
    <w:rsid w:val="009D56C2"/>
    <w:rsid w:val="009D6255"/>
    <w:rsid w:val="009D6BE7"/>
    <w:rsid w:val="009D71E0"/>
    <w:rsid w:val="009D7838"/>
    <w:rsid w:val="009D7CC1"/>
    <w:rsid w:val="009E36AC"/>
    <w:rsid w:val="009E6AF1"/>
    <w:rsid w:val="009F046A"/>
    <w:rsid w:val="009F077D"/>
    <w:rsid w:val="009F1B3C"/>
    <w:rsid w:val="009F1C1B"/>
    <w:rsid w:val="009F1D5F"/>
    <w:rsid w:val="009F4E18"/>
    <w:rsid w:val="009F4FB7"/>
    <w:rsid w:val="009F5887"/>
    <w:rsid w:val="009F64BF"/>
    <w:rsid w:val="009F7E39"/>
    <w:rsid w:val="00A0050B"/>
    <w:rsid w:val="00A00CBD"/>
    <w:rsid w:val="00A027A5"/>
    <w:rsid w:val="00A03EDA"/>
    <w:rsid w:val="00A063BD"/>
    <w:rsid w:val="00A06ED0"/>
    <w:rsid w:val="00A146F3"/>
    <w:rsid w:val="00A14893"/>
    <w:rsid w:val="00A15ABB"/>
    <w:rsid w:val="00A165D8"/>
    <w:rsid w:val="00A20901"/>
    <w:rsid w:val="00A22B9E"/>
    <w:rsid w:val="00A26344"/>
    <w:rsid w:val="00A30E71"/>
    <w:rsid w:val="00A32CCA"/>
    <w:rsid w:val="00A33D3B"/>
    <w:rsid w:val="00A3585F"/>
    <w:rsid w:val="00A41C75"/>
    <w:rsid w:val="00A42B7C"/>
    <w:rsid w:val="00A42EEA"/>
    <w:rsid w:val="00A504FF"/>
    <w:rsid w:val="00A507F6"/>
    <w:rsid w:val="00A53020"/>
    <w:rsid w:val="00A53602"/>
    <w:rsid w:val="00A55668"/>
    <w:rsid w:val="00A57665"/>
    <w:rsid w:val="00A61C10"/>
    <w:rsid w:val="00A64B3C"/>
    <w:rsid w:val="00A64BFA"/>
    <w:rsid w:val="00A64C62"/>
    <w:rsid w:val="00A65183"/>
    <w:rsid w:val="00A666F2"/>
    <w:rsid w:val="00A70895"/>
    <w:rsid w:val="00A71825"/>
    <w:rsid w:val="00A71918"/>
    <w:rsid w:val="00A73C46"/>
    <w:rsid w:val="00A73FF4"/>
    <w:rsid w:val="00A74077"/>
    <w:rsid w:val="00A745E8"/>
    <w:rsid w:val="00A770C6"/>
    <w:rsid w:val="00A81B0A"/>
    <w:rsid w:val="00A839A3"/>
    <w:rsid w:val="00A83AAC"/>
    <w:rsid w:val="00A84035"/>
    <w:rsid w:val="00A8569E"/>
    <w:rsid w:val="00A87B1C"/>
    <w:rsid w:val="00A92999"/>
    <w:rsid w:val="00A954B5"/>
    <w:rsid w:val="00AA3068"/>
    <w:rsid w:val="00AA3104"/>
    <w:rsid w:val="00AA392E"/>
    <w:rsid w:val="00AA4AA1"/>
    <w:rsid w:val="00AA4DFA"/>
    <w:rsid w:val="00AA52BD"/>
    <w:rsid w:val="00AA5C36"/>
    <w:rsid w:val="00AA7104"/>
    <w:rsid w:val="00AB1482"/>
    <w:rsid w:val="00AB28CE"/>
    <w:rsid w:val="00AB2C18"/>
    <w:rsid w:val="00AB3629"/>
    <w:rsid w:val="00AB42DE"/>
    <w:rsid w:val="00AB5902"/>
    <w:rsid w:val="00AB60E1"/>
    <w:rsid w:val="00AC2BF2"/>
    <w:rsid w:val="00AC6EFF"/>
    <w:rsid w:val="00AD1832"/>
    <w:rsid w:val="00AD2F7C"/>
    <w:rsid w:val="00AD35B2"/>
    <w:rsid w:val="00AD4BE6"/>
    <w:rsid w:val="00AD6C19"/>
    <w:rsid w:val="00AD7FC8"/>
    <w:rsid w:val="00AD7FF7"/>
    <w:rsid w:val="00AE1130"/>
    <w:rsid w:val="00AE203C"/>
    <w:rsid w:val="00AE315A"/>
    <w:rsid w:val="00AE42C7"/>
    <w:rsid w:val="00AE50C8"/>
    <w:rsid w:val="00AE5145"/>
    <w:rsid w:val="00AE5A83"/>
    <w:rsid w:val="00AF0288"/>
    <w:rsid w:val="00AF21F2"/>
    <w:rsid w:val="00AF28B2"/>
    <w:rsid w:val="00AF2EBA"/>
    <w:rsid w:val="00AF5B4E"/>
    <w:rsid w:val="00AF6CAA"/>
    <w:rsid w:val="00AF71BB"/>
    <w:rsid w:val="00AF7689"/>
    <w:rsid w:val="00AF7C2E"/>
    <w:rsid w:val="00B00D68"/>
    <w:rsid w:val="00B01D18"/>
    <w:rsid w:val="00B0397D"/>
    <w:rsid w:val="00B046E9"/>
    <w:rsid w:val="00B04A74"/>
    <w:rsid w:val="00B079CC"/>
    <w:rsid w:val="00B07B90"/>
    <w:rsid w:val="00B07D32"/>
    <w:rsid w:val="00B10D87"/>
    <w:rsid w:val="00B11825"/>
    <w:rsid w:val="00B1374C"/>
    <w:rsid w:val="00B13E0A"/>
    <w:rsid w:val="00B13F90"/>
    <w:rsid w:val="00B14EDD"/>
    <w:rsid w:val="00B1587C"/>
    <w:rsid w:val="00B16122"/>
    <w:rsid w:val="00B1635E"/>
    <w:rsid w:val="00B17730"/>
    <w:rsid w:val="00B17C94"/>
    <w:rsid w:val="00B26757"/>
    <w:rsid w:val="00B26851"/>
    <w:rsid w:val="00B2712C"/>
    <w:rsid w:val="00B31E38"/>
    <w:rsid w:val="00B326BB"/>
    <w:rsid w:val="00B330A1"/>
    <w:rsid w:val="00B3485D"/>
    <w:rsid w:val="00B364E5"/>
    <w:rsid w:val="00B37F49"/>
    <w:rsid w:val="00B4089B"/>
    <w:rsid w:val="00B41E41"/>
    <w:rsid w:val="00B43791"/>
    <w:rsid w:val="00B4683F"/>
    <w:rsid w:val="00B47291"/>
    <w:rsid w:val="00B477BE"/>
    <w:rsid w:val="00B52718"/>
    <w:rsid w:val="00B54A26"/>
    <w:rsid w:val="00B575CC"/>
    <w:rsid w:val="00B61FA6"/>
    <w:rsid w:val="00B62B38"/>
    <w:rsid w:val="00B63B07"/>
    <w:rsid w:val="00B63CF3"/>
    <w:rsid w:val="00B64562"/>
    <w:rsid w:val="00B64A20"/>
    <w:rsid w:val="00B7029A"/>
    <w:rsid w:val="00B72B45"/>
    <w:rsid w:val="00B74261"/>
    <w:rsid w:val="00B76073"/>
    <w:rsid w:val="00B83D16"/>
    <w:rsid w:val="00B8446C"/>
    <w:rsid w:val="00B8546B"/>
    <w:rsid w:val="00B861A4"/>
    <w:rsid w:val="00B87F46"/>
    <w:rsid w:val="00B90821"/>
    <w:rsid w:val="00B91420"/>
    <w:rsid w:val="00B9339C"/>
    <w:rsid w:val="00B966C1"/>
    <w:rsid w:val="00B967B6"/>
    <w:rsid w:val="00B96E02"/>
    <w:rsid w:val="00BA0293"/>
    <w:rsid w:val="00BA120D"/>
    <w:rsid w:val="00BA417A"/>
    <w:rsid w:val="00BA658A"/>
    <w:rsid w:val="00BA6EF3"/>
    <w:rsid w:val="00BA7AB7"/>
    <w:rsid w:val="00BB00D3"/>
    <w:rsid w:val="00BB1B96"/>
    <w:rsid w:val="00BB3C80"/>
    <w:rsid w:val="00BB4075"/>
    <w:rsid w:val="00BB4369"/>
    <w:rsid w:val="00BB5013"/>
    <w:rsid w:val="00BB62E5"/>
    <w:rsid w:val="00BB644B"/>
    <w:rsid w:val="00BB6FA1"/>
    <w:rsid w:val="00BC1DC1"/>
    <w:rsid w:val="00BC20C0"/>
    <w:rsid w:val="00BC2939"/>
    <w:rsid w:val="00BC364C"/>
    <w:rsid w:val="00BC4E57"/>
    <w:rsid w:val="00BC6261"/>
    <w:rsid w:val="00BC7009"/>
    <w:rsid w:val="00BC7942"/>
    <w:rsid w:val="00BC7A66"/>
    <w:rsid w:val="00BC7FB9"/>
    <w:rsid w:val="00BD2421"/>
    <w:rsid w:val="00BD6503"/>
    <w:rsid w:val="00BE0739"/>
    <w:rsid w:val="00BE0A85"/>
    <w:rsid w:val="00BE15E5"/>
    <w:rsid w:val="00BE1B32"/>
    <w:rsid w:val="00BE5050"/>
    <w:rsid w:val="00BF0C76"/>
    <w:rsid w:val="00BF11A3"/>
    <w:rsid w:val="00BF1D17"/>
    <w:rsid w:val="00BF27EA"/>
    <w:rsid w:val="00BF2D10"/>
    <w:rsid w:val="00BF312C"/>
    <w:rsid w:val="00BF3CF3"/>
    <w:rsid w:val="00BF5DEC"/>
    <w:rsid w:val="00BF6893"/>
    <w:rsid w:val="00C00D58"/>
    <w:rsid w:val="00C01B7D"/>
    <w:rsid w:val="00C03D00"/>
    <w:rsid w:val="00C03F9E"/>
    <w:rsid w:val="00C06080"/>
    <w:rsid w:val="00C06542"/>
    <w:rsid w:val="00C07D63"/>
    <w:rsid w:val="00C07E72"/>
    <w:rsid w:val="00C10A0C"/>
    <w:rsid w:val="00C10DE8"/>
    <w:rsid w:val="00C10F3D"/>
    <w:rsid w:val="00C14386"/>
    <w:rsid w:val="00C14CAB"/>
    <w:rsid w:val="00C1628E"/>
    <w:rsid w:val="00C17BB4"/>
    <w:rsid w:val="00C20392"/>
    <w:rsid w:val="00C21652"/>
    <w:rsid w:val="00C24243"/>
    <w:rsid w:val="00C247A5"/>
    <w:rsid w:val="00C275BE"/>
    <w:rsid w:val="00C30B6E"/>
    <w:rsid w:val="00C3259C"/>
    <w:rsid w:val="00C326BC"/>
    <w:rsid w:val="00C3286F"/>
    <w:rsid w:val="00C33402"/>
    <w:rsid w:val="00C33592"/>
    <w:rsid w:val="00C3363D"/>
    <w:rsid w:val="00C33843"/>
    <w:rsid w:val="00C340AB"/>
    <w:rsid w:val="00C373E8"/>
    <w:rsid w:val="00C37F4A"/>
    <w:rsid w:val="00C40B47"/>
    <w:rsid w:val="00C40B93"/>
    <w:rsid w:val="00C41110"/>
    <w:rsid w:val="00C43C44"/>
    <w:rsid w:val="00C460CC"/>
    <w:rsid w:val="00C46913"/>
    <w:rsid w:val="00C525B4"/>
    <w:rsid w:val="00C53E7A"/>
    <w:rsid w:val="00C54434"/>
    <w:rsid w:val="00C5487A"/>
    <w:rsid w:val="00C558D3"/>
    <w:rsid w:val="00C5632A"/>
    <w:rsid w:val="00C57A13"/>
    <w:rsid w:val="00C603CC"/>
    <w:rsid w:val="00C61721"/>
    <w:rsid w:val="00C6215D"/>
    <w:rsid w:val="00C6331F"/>
    <w:rsid w:val="00C63833"/>
    <w:rsid w:val="00C70067"/>
    <w:rsid w:val="00C73AD0"/>
    <w:rsid w:val="00C74890"/>
    <w:rsid w:val="00C7588F"/>
    <w:rsid w:val="00C76046"/>
    <w:rsid w:val="00C77FE3"/>
    <w:rsid w:val="00C81F4B"/>
    <w:rsid w:val="00C85B35"/>
    <w:rsid w:val="00C85C89"/>
    <w:rsid w:val="00C87A63"/>
    <w:rsid w:val="00C91300"/>
    <w:rsid w:val="00C92AFC"/>
    <w:rsid w:val="00C93142"/>
    <w:rsid w:val="00C9456C"/>
    <w:rsid w:val="00C94D4A"/>
    <w:rsid w:val="00C9714E"/>
    <w:rsid w:val="00CA1495"/>
    <w:rsid w:val="00CA295E"/>
    <w:rsid w:val="00CA442B"/>
    <w:rsid w:val="00CB12DD"/>
    <w:rsid w:val="00CB1711"/>
    <w:rsid w:val="00CB40D6"/>
    <w:rsid w:val="00CB5069"/>
    <w:rsid w:val="00CB7EE6"/>
    <w:rsid w:val="00CC029D"/>
    <w:rsid w:val="00CC258F"/>
    <w:rsid w:val="00CC26CC"/>
    <w:rsid w:val="00CC5992"/>
    <w:rsid w:val="00CC5A49"/>
    <w:rsid w:val="00CC5EBC"/>
    <w:rsid w:val="00CD0411"/>
    <w:rsid w:val="00CD0E08"/>
    <w:rsid w:val="00CD3D7C"/>
    <w:rsid w:val="00CD462D"/>
    <w:rsid w:val="00CD4D2E"/>
    <w:rsid w:val="00CD56E5"/>
    <w:rsid w:val="00CD5D98"/>
    <w:rsid w:val="00CD71FB"/>
    <w:rsid w:val="00CE0287"/>
    <w:rsid w:val="00CE19E1"/>
    <w:rsid w:val="00CE4DB6"/>
    <w:rsid w:val="00CE5DB0"/>
    <w:rsid w:val="00CF0459"/>
    <w:rsid w:val="00CF1EC6"/>
    <w:rsid w:val="00CF3CFF"/>
    <w:rsid w:val="00CF71ED"/>
    <w:rsid w:val="00CF7547"/>
    <w:rsid w:val="00D00FC3"/>
    <w:rsid w:val="00D01005"/>
    <w:rsid w:val="00D06065"/>
    <w:rsid w:val="00D06773"/>
    <w:rsid w:val="00D1229D"/>
    <w:rsid w:val="00D140C4"/>
    <w:rsid w:val="00D1682B"/>
    <w:rsid w:val="00D232EC"/>
    <w:rsid w:val="00D24AF0"/>
    <w:rsid w:val="00D24E60"/>
    <w:rsid w:val="00D27360"/>
    <w:rsid w:val="00D27565"/>
    <w:rsid w:val="00D27A0C"/>
    <w:rsid w:val="00D30413"/>
    <w:rsid w:val="00D309D9"/>
    <w:rsid w:val="00D32A85"/>
    <w:rsid w:val="00D32B19"/>
    <w:rsid w:val="00D364D5"/>
    <w:rsid w:val="00D4192D"/>
    <w:rsid w:val="00D43374"/>
    <w:rsid w:val="00D436E4"/>
    <w:rsid w:val="00D44105"/>
    <w:rsid w:val="00D443C1"/>
    <w:rsid w:val="00D453FB"/>
    <w:rsid w:val="00D4560C"/>
    <w:rsid w:val="00D46A81"/>
    <w:rsid w:val="00D47B4E"/>
    <w:rsid w:val="00D47BFD"/>
    <w:rsid w:val="00D51155"/>
    <w:rsid w:val="00D52CED"/>
    <w:rsid w:val="00D55D57"/>
    <w:rsid w:val="00D57110"/>
    <w:rsid w:val="00D57BED"/>
    <w:rsid w:val="00D60B56"/>
    <w:rsid w:val="00D6210A"/>
    <w:rsid w:val="00D63833"/>
    <w:rsid w:val="00D64791"/>
    <w:rsid w:val="00D676BB"/>
    <w:rsid w:val="00D70FC0"/>
    <w:rsid w:val="00D71308"/>
    <w:rsid w:val="00D7167C"/>
    <w:rsid w:val="00D72789"/>
    <w:rsid w:val="00D72EA5"/>
    <w:rsid w:val="00D75730"/>
    <w:rsid w:val="00D758D1"/>
    <w:rsid w:val="00D763A3"/>
    <w:rsid w:val="00D766DB"/>
    <w:rsid w:val="00D807E2"/>
    <w:rsid w:val="00D81C12"/>
    <w:rsid w:val="00D827F8"/>
    <w:rsid w:val="00D82EA0"/>
    <w:rsid w:val="00D83BB6"/>
    <w:rsid w:val="00D877E6"/>
    <w:rsid w:val="00D9085F"/>
    <w:rsid w:val="00D91662"/>
    <w:rsid w:val="00D92566"/>
    <w:rsid w:val="00D94869"/>
    <w:rsid w:val="00D976A1"/>
    <w:rsid w:val="00DA0D18"/>
    <w:rsid w:val="00DA1153"/>
    <w:rsid w:val="00DA15EB"/>
    <w:rsid w:val="00DA3FE2"/>
    <w:rsid w:val="00DA76B3"/>
    <w:rsid w:val="00DB02E0"/>
    <w:rsid w:val="00DB1AA8"/>
    <w:rsid w:val="00DB22C5"/>
    <w:rsid w:val="00DB375E"/>
    <w:rsid w:val="00DB6A34"/>
    <w:rsid w:val="00DB6AAF"/>
    <w:rsid w:val="00DB71A4"/>
    <w:rsid w:val="00DB7F8B"/>
    <w:rsid w:val="00DC08B3"/>
    <w:rsid w:val="00DC1143"/>
    <w:rsid w:val="00DC2201"/>
    <w:rsid w:val="00DC3301"/>
    <w:rsid w:val="00DC4BFD"/>
    <w:rsid w:val="00DD0C2C"/>
    <w:rsid w:val="00DD3AE0"/>
    <w:rsid w:val="00DD3F21"/>
    <w:rsid w:val="00DD407E"/>
    <w:rsid w:val="00DD6F4F"/>
    <w:rsid w:val="00DD72D9"/>
    <w:rsid w:val="00DE0BA2"/>
    <w:rsid w:val="00DE3051"/>
    <w:rsid w:val="00DE44B8"/>
    <w:rsid w:val="00DE5B12"/>
    <w:rsid w:val="00DE5E68"/>
    <w:rsid w:val="00DE7541"/>
    <w:rsid w:val="00DE7710"/>
    <w:rsid w:val="00DE7CE6"/>
    <w:rsid w:val="00DF088C"/>
    <w:rsid w:val="00DF0B08"/>
    <w:rsid w:val="00DF480F"/>
    <w:rsid w:val="00DF5BBF"/>
    <w:rsid w:val="00DF62C2"/>
    <w:rsid w:val="00DF65F3"/>
    <w:rsid w:val="00E02BEB"/>
    <w:rsid w:val="00E04EA8"/>
    <w:rsid w:val="00E0596C"/>
    <w:rsid w:val="00E07DD7"/>
    <w:rsid w:val="00E15643"/>
    <w:rsid w:val="00E15906"/>
    <w:rsid w:val="00E20795"/>
    <w:rsid w:val="00E213BB"/>
    <w:rsid w:val="00E22739"/>
    <w:rsid w:val="00E235BB"/>
    <w:rsid w:val="00E24FC4"/>
    <w:rsid w:val="00E25C39"/>
    <w:rsid w:val="00E25DB8"/>
    <w:rsid w:val="00E260B0"/>
    <w:rsid w:val="00E30CB3"/>
    <w:rsid w:val="00E31495"/>
    <w:rsid w:val="00E31C3B"/>
    <w:rsid w:val="00E32264"/>
    <w:rsid w:val="00E32747"/>
    <w:rsid w:val="00E32C06"/>
    <w:rsid w:val="00E32F50"/>
    <w:rsid w:val="00E330C3"/>
    <w:rsid w:val="00E34CF6"/>
    <w:rsid w:val="00E36269"/>
    <w:rsid w:val="00E3759F"/>
    <w:rsid w:val="00E437E1"/>
    <w:rsid w:val="00E44EAB"/>
    <w:rsid w:val="00E455A5"/>
    <w:rsid w:val="00E4560B"/>
    <w:rsid w:val="00E5165A"/>
    <w:rsid w:val="00E522FC"/>
    <w:rsid w:val="00E54A0D"/>
    <w:rsid w:val="00E54A36"/>
    <w:rsid w:val="00E57B74"/>
    <w:rsid w:val="00E62F4F"/>
    <w:rsid w:val="00E62F6C"/>
    <w:rsid w:val="00E632E0"/>
    <w:rsid w:val="00E65268"/>
    <w:rsid w:val="00E7523D"/>
    <w:rsid w:val="00E77EC8"/>
    <w:rsid w:val="00E83C14"/>
    <w:rsid w:val="00E83E05"/>
    <w:rsid w:val="00E85AD3"/>
    <w:rsid w:val="00E8629F"/>
    <w:rsid w:val="00E8681B"/>
    <w:rsid w:val="00E87318"/>
    <w:rsid w:val="00E90075"/>
    <w:rsid w:val="00E90EF7"/>
    <w:rsid w:val="00E91046"/>
    <w:rsid w:val="00E91404"/>
    <w:rsid w:val="00E91872"/>
    <w:rsid w:val="00E92C89"/>
    <w:rsid w:val="00E9470B"/>
    <w:rsid w:val="00E94A12"/>
    <w:rsid w:val="00E968DA"/>
    <w:rsid w:val="00E9762D"/>
    <w:rsid w:val="00E97FD3"/>
    <w:rsid w:val="00EA1C20"/>
    <w:rsid w:val="00EA3BDA"/>
    <w:rsid w:val="00EA3C24"/>
    <w:rsid w:val="00EA3E64"/>
    <w:rsid w:val="00EB01E1"/>
    <w:rsid w:val="00EB41E9"/>
    <w:rsid w:val="00EB41FB"/>
    <w:rsid w:val="00EC0E58"/>
    <w:rsid w:val="00EC1F92"/>
    <w:rsid w:val="00EC3C31"/>
    <w:rsid w:val="00EC62C7"/>
    <w:rsid w:val="00ED1A75"/>
    <w:rsid w:val="00ED2AC6"/>
    <w:rsid w:val="00ED2D1F"/>
    <w:rsid w:val="00ED37CE"/>
    <w:rsid w:val="00ED3CB1"/>
    <w:rsid w:val="00ED3D37"/>
    <w:rsid w:val="00ED7DD2"/>
    <w:rsid w:val="00EE0009"/>
    <w:rsid w:val="00EE0F38"/>
    <w:rsid w:val="00EE3B70"/>
    <w:rsid w:val="00EE6FF9"/>
    <w:rsid w:val="00EF0321"/>
    <w:rsid w:val="00EF28D1"/>
    <w:rsid w:val="00EF3CEF"/>
    <w:rsid w:val="00EF4464"/>
    <w:rsid w:val="00EF61A9"/>
    <w:rsid w:val="00EF65F9"/>
    <w:rsid w:val="00F047A3"/>
    <w:rsid w:val="00F065D6"/>
    <w:rsid w:val="00F11E69"/>
    <w:rsid w:val="00F14FDB"/>
    <w:rsid w:val="00F14FE1"/>
    <w:rsid w:val="00F156A9"/>
    <w:rsid w:val="00F15999"/>
    <w:rsid w:val="00F171DF"/>
    <w:rsid w:val="00F17A0C"/>
    <w:rsid w:val="00F225E8"/>
    <w:rsid w:val="00F24555"/>
    <w:rsid w:val="00F24C57"/>
    <w:rsid w:val="00F25A38"/>
    <w:rsid w:val="00F30C25"/>
    <w:rsid w:val="00F325ED"/>
    <w:rsid w:val="00F32CD1"/>
    <w:rsid w:val="00F34007"/>
    <w:rsid w:val="00F36C0E"/>
    <w:rsid w:val="00F374C7"/>
    <w:rsid w:val="00F415BC"/>
    <w:rsid w:val="00F41C06"/>
    <w:rsid w:val="00F42C4A"/>
    <w:rsid w:val="00F43822"/>
    <w:rsid w:val="00F44CE4"/>
    <w:rsid w:val="00F4741E"/>
    <w:rsid w:val="00F47434"/>
    <w:rsid w:val="00F508DC"/>
    <w:rsid w:val="00F50923"/>
    <w:rsid w:val="00F54393"/>
    <w:rsid w:val="00F549C0"/>
    <w:rsid w:val="00F55C84"/>
    <w:rsid w:val="00F5671D"/>
    <w:rsid w:val="00F575B4"/>
    <w:rsid w:val="00F6112E"/>
    <w:rsid w:val="00F61554"/>
    <w:rsid w:val="00F62403"/>
    <w:rsid w:val="00F62C38"/>
    <w:rsid w:val="00F638D0"/>
    <w:rsid w:val="00F664BC"/>
    <w:rsid w:val="00F67EB5"/>
    <w:rsid w:val="00F70128"/>
    <w:rsid w:val="00F71921"/>
    <w:rsid w:val="00F734DB"/>
    <w:rsid w:val="00F76B04"/>
    <w:rsid w:val="00F76C49"/>
    <w:rsid w:val="00F771DE"/>
    <w:rsid w:val="00F81D3C"/>
    <w:rsid w:val="00F83E1D"/>
    <w:rsid w:val="00F84893"/>
    <w:rsid w:val="00F84D78"/>
    <w:rsid w:val="00F84E52"/>
    <w:rsid w:val="00F855AF"/>
    <w:rsid w:val="00F85C2C"/>
    <w:rsid w:val="00F86258"/>
    <w:rsid w:val="00F86859"/>
    <w:rsid w:val="00F86952"/>
    <w:rsid w:val="00F9039B"/>
    <w:rsid w:val="00F9126A"/>
    <w:rsid w:val="00F91A29"/>
    <w:rsid w:val="00F95136"/>
    <w:rsid w:val="00F95305"/>
    <w:rsid w:val="00F95D57"/>
    <w:rsid w:val="00F96EDF"/>
    <w:rsid w:val="00FA1368"/>
    <w:rsid w:val="00FA1C74"/>
    <w:rsid w:val="00FA5843"/>
    <w:rsid w:val="00FA682D"/>
    <w:rsid w:val="00FB00E8"/>
    <w:rsid w:val="00FB0507"/>
    <w:rsid w:val="00FB05B8"/>
    <w:rsid w:val="00FB0B2E"/>
    <w:rsid w:val="00FB2D75"/>
    <w:rsid w:val="00FB3520"/>
    <w:rsid w:val="00FB7D7F"/>
    <w:rsid w:val="00FC0986"/>
    <w:rsid w:val="00FC1451"/>
    <w:rsid w:val="00FC409E"/>
    <w:rsid w:val="00FC6162"/>
    <w:rsid w:val="00FC63EB"/>
    <w:rsid w:val="00FC751C"/>
    <w:rsid w:val="00FC7C35"/>
    <w:rsid w:val="00FD1C1A"/>
    <w:rsid w:val="00FD22C9"/>
    <w:rsid w:val="00FD3F71"/>
    <w:rsid w:val="00FD4D58"/>
    <w:rsid w:val="00FD5471"/>
    <w:rsid w:val="00FD714F"/>
    <w:rsid w:val="00FD71A4"/>
    <w:rsid w:val="00FE1AD0"/>
    <w:rsid w:val="00FE289E"/>
    <w:rsid w:val="00FE453F"/>
    <w:rsid w:val="00FE6F19"/>
    <w:rsid w:val="00FE7F86"/>
    <w:rsid w:val="00FF1A67"/>
    <w:rsid w:val="00FF2A3C"/>
    <w:rsid w:val="00FF2C1B"/>
    <w:rsid w:val="00FF3BB8"/>
    <w:rsid w:val="00FF41E5"/>
    <w:rsid w:val="00FF5326"/>
    <w:rsid w:val="00FF5667"/>
    <w:rsid w:val="00FF65DB"/>
    <w:rsid w:val="00FF71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uiPriority="99"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Preformatted"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customStyle="1" w:styleId="TT">
    <w:name w:val="TT"/>
    <w:basedOn w:val="Heading1"/>
    <w:next w:val="Normal"/>
    <w:qFormat/>
    <w:pPr>
      <w:outlineLvl w:val="9"/>
    </w:pPr>
  </w:style>
  <w:style w:type="paragraph" w:styleId="Footer">
    <w:name w:val="footer"/>
    <w:aliases w:val="footer odd,footer,fo,pie de página"/>
    <w:basedOn w:val="Header"/>
    <w:link w:val="FooterChar"/>
    <w:qFormat/>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link w:val="ListChar"/>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qFormat/>
    <w:pPr>
      <w:ind w:left="1135"/>
    </w:pPr>
  </w:style>
  <w:style w:type="paragraph" w:styleId="List2">
    <w:name w:val="List 2"/>
    <w:basedOn w:val="List"/>
    <w:link w:val="List2Char"/>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qFormat/>
    <w:rPr>
      <w:color w:val="0000FF"/>
      <w:u w:val="single"/>
    </w:rPr>
  </w:style>
  <w:style w:type="character" w:styleId="FollowedHyperlink">
    <w:name w:val="FollowedHyperlink"/>
    <w:aliases w:val="已访问的超链接"/>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style>
  <w:style w:type="character" w:styleId="CommentReference">
    <w:name w:val="annotation reference"/>
    <w:uiPriority w:val="99"/>
    <w:qFormat/>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qFormat/>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qFormat/>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qFormat/>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qFormat/>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link w:val="Heading5"/>
    <w:qFormat/>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qFormat/>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qFormat/>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qFormat/>
    <w:rsid w:val="00DE0BA2"/>
    <w:rPr>
      <w:b/>
      <w:bCs/>
    </w:rPr>
  </w:style>
  <w:style w:type="character" w:customStyle="1" w:styleId="CommentTextChar">
    <w:name w:val="Comment Text Char"/>
    <w:link w:val="CommentText"/>
    <w:uiPriority w:val="99"/>
    <w:qFormat/>
    <w:rsid w:val="00DE0BA2"/>
    <w:rPr>
      <w:lang w:val="en-GB"/>
    </w:rPr>
  </w:style>
  <w:style w:type="character" w:customStyle="1" w:styleId="CommentSubjectChar">
    <w:name w:val="Comment Subject Char"/>
    <w:link w:val="CommentSubject"/>
    <w:qForma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qFormat/>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uiPriority w:val="99"/>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qFormat/>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qForma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qFormat/>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qForma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h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DocumentMapChar">
    <w:name w:val="Document Map Char"/>
    <w:link w:val="DocumentMap"/>
    <w:qFormat/>
    <w:rsid w:val="001E73B6"/>
    <w:rPr>
      <w:rFonts w:ascii="Tahoma" w:hAnsi="Tahoma"/>
      <w:shd w:val="clear" w:color="auto" w:fill="000080"/>
      <w:lang w:val="en-GB"/>
    </w:rPr>
  </w:style>
  <w:style w:type="character" w:customStyle="1" w:styleId="PlainTextChar">
    <w:name w:val="Plain Text Char"/>
    <w:link w:val="PlainText"/>
    <w:qForma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qFormat/>
    <w:rsid w:val="001E73B6"/>
    <w:pPr>
      <w:overflowPunct w:val="0"/>
      <w:autoSpaceDE w:val="0"/>
      <w:autoSpaceDN w:val="0"/>
      <w:adjustRightInd w:val="0"/>
      <w:textAlignment w:val="baseline"/>
    </w:pPr>
    <w:rPr>
      <w:i/>
    </w:rPr>
  </w:style>
  <w:style w:type="character" w:customStyle="1" w:styleId="BodyText2Char">
    <w:name w:val="Body Text 2 Char"/>
    <w:link w:val="BodyText2"/>
    <w:qFormat/>
    <w:rsid w:val="001E73B6"/>
    <w:rPr>
      <w:i/>
      <w:lang w:val="en-GB"/>
    </w:rPr>
  </w:style>
  <w:style w:type="paragraph" w:styleId="BodyText3">
    <w:name w:val="Body Text 3"/>
    <w:basedOn w:val="Normal"/>
    <w:link w:val="BodyText3Char"/>
    <w:qFormat/>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列"/>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qFormat/>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qFormat/>
    <w:rsid w:val="001E73B6"/>
    <w:rPr>
      <w:rFonts w:eastAsia="MS Mincho"/>
      <w:lang w:val="en-GB" w:eastAsia="en-GB"/>
    </w:rPr>
  </w:style>
  <w:style w:type="paragraph" w:styleId="NormalIndent">
    <w:name w:val="Normal Indent"/>
    <w:basedOn w:val="Normal"/>
    <w:qFormat/>
    <w:rsid w:val="001E73B6"/>
    <w:pPr>
      <w:spacing w:after="0"/>
      <w:ind w:left="851"/>
    </w:pPr>
    <w:rPr>
      <w:lang w:val="it-IT" w:eastAsia="en-GB"/>
    </w:rPr>
  </w:style>
  <w:style w:type="paragraph" w:styleId="ListNumber5">
    <w:name w:val="List Number 5"/>
    <w:basedOn w:val="Normal"/>
    <w:qFormat/>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qFormat/>
    <w:rsid w:val="001E73B6"/>
    <w:pPr>
      <w:snapToGrid w:val="0"/>
    </w:pPr>
    <w:rPr>
      <w:rFonts w:eastAsia="SimSun"/>
    </w:rPr>
  </w:style>
  <w:style w:type="character" w:customStyle="1" w:styleId="EndnoteTextChar">
    <w:name w:val="Endnote Text Char"/>
    <w:link w:val="EndnoteText"/>
    <w:qForma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1E73B6"/>
    <w:rPr>
      <w:lang w:val="en-GB" w:eastAsia="ja-JP" w:bidi="ar-SA"/>
    </w:rPr>
  </w:style>
  <w:style w:type="paragraph" w:customStyle="1" w:styleId="FL">
    <w:name w:val="FL"/>
    <w:basedOn w:val="Normal"/>
    <w:qFormat/>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qFormat/>
    <w:rsid w:val="001E73B6"/>
    <w:pPr>
      <w:overflowPunct w:val="0"/>
      <w:autoSpaceDE w:val="0"/>
      <w:autoSpaceDN w:val="0"/>
      <w:adjustRightInd w:val="0"/>
      <w:textAlignment w:val="baseline"/>
    </w:pPr>
  </w:style>
  <w:style w:type="character" w:customStyle="1" w:styleId="DateChar">
    <w:name w:val="Date Char"/>
    <w:link w:val="Date"/>
    <w:qFormat/>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link w:val="MTDisplayEquationChar"/>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qFormat/>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qFormat/>
    <w:rsid w:val="00480DD2"/>
    <w:rPr>
      <w:color w:val="FF0000"/>
      <w:lang w:val="en-GB" w:eastAsia="en-US"/>
    </w:rPr>
  </w:style>
  <w:style w:type="character" w:customStyle="1" w:styleId="BalloonTextChar">
    <w:name w:val="Balloon Text Char"/>
    <w:link w:val="BalloonText"/>
    <w:qFormat/>
    <w:rsid w:val="00480DD2"/>
    <w:rPr>
      <w:rFonts w:ascii="Tahoma" w:hAnsi="Tahoma" w:cs="Tahoma"/>
      <w:sz w:val="16"/>
      <w:szCs w:val="16"/>
      <w:lang w:val="en-GB" w:eastAsia="en-US"/>
    </w:rPr>
  </w:style>
  <w:style w:type="character" w:customStyle="1" w:styleId="Heading1Char">
    <w:name w:val="Heading 1 Char"/>
    <w:qFormat/>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qFormat/>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qFormat/>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qFormat/>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7E4D89"/>
    <w:rPr>
      <w:lang w:val="en-GB"/>
    </w:rPr>
  </w:style>
  <w:style w:type="character" w:customStyle="1" w:styleId="Char0">
    <w:name w:val="样式 页眉 Char"/>
    <w:link w:val="a4"/>
    <w:qFormat/>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qFormat/>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paragraph" w:styleId="MacroText">
    <w:name w:val="macro"/>
    <w:link w:val="MacroTextChar"/>
    <w:qFormat/>
    <w:rsid w:val="00087DB2"/>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rPr>
  </w:style>
  <w:style w:type="character" w:customStyle="1" w:styleId="MacroTextChar">
    <w:name w:val="Macro Text Char"/>
    <w:basedOn w:val="DefaultParagraphFont"/>
    <w:link w:val="MacroText"/>
    <w:qFormat/>
    <w:rsid w:val="00087DB2"/>
    <w:rPr>
      <w:rFonts w:ascii="Consolas" w:eastAsiaTheme="minorEastAsia" w:hAnsi="Consolas"/>
      <w:lang w:val="en-GB"/>
    </w:rPr>
  </w:style>
  <w:style w:type="paragraph" w:styleId="TableofAuthorities">
    <w:name w:val="table of authorities"/>
    <w:basedOn w:val="Normal"/>
    <w:next w:val="Normal"/>
    <w:qFormat/>
    <w:rsid w:val="00087DB2"/>
    <w:pPr>
      <w:spacing w:after="0"/>
      <w:ind w:left="200" w:hanging="200"/>
    </w:pPr>
    <w:rPr>
      <w:rFonts w:eastAsiaTheme="minorEastAsia"/>
    </w:rPr>
  </w:style>
  <w:style w:type="paragraph" w:styleId="NoteHeading">
    <w:name w:val="Note Heading"/>
    <w:basedOn w:val="Normal"/>
    <w:next w:val="Normal"/>
    <w:link w:val="NoteHeadingChar"/>
    <w:qFormat/>
    <w:rsid w:val="00087DB2"/>
    <w:pPr>
      <w:spacing w:after="0"/>
    </w:pPr>
    <w:rPr>
      <w:rFonts w:eastAsiaTheme="minorEastAsia"/>
    </w:rPr>
  </w:style>
  <w:style w:type="character" w:customStyle="1" w:styleId="NoteHeadingChar">
    <w:name w:val="Note Heading Char"/>
    <w:basedOn w:val="DefaultParagraphFont"/>
    <w:link w:val="NoteHeading"/>
    <w:qFormat/>
    <w:rsid w:val="00087DB2"/>
    <w:rPr>
      <w:rFonts w:eastAsiaTheme="minorEastAsia"/>
      <w:lang w:val="en-GB"/>
    </w:rPr>
  </w:style>
  <w:style w:type="paragraph" w:styleId="Index8">
    <w:name w:val="index 8"/>
    <w:basedOn w:val="Normal"/>
    <w:next w:val="Normal"/>
    <w:qFormat/>
    <w:rsid w:val="00087DB2"/>
    <w:pPr>
      <w:spacing w:after="0"/>
      <w:ind w:left="1600" w:hanging="200"/>
    </w:pPr>
    <w:rPr>
      <w:rFonts w:eastAsiaTheme="minorEastAsia"/>
    </w:rPr>
  </w:style>
  <w:style w:type="paragraph" w:styleId="E-mailSignature">
    <w:name w:val="E-mail Signature"/>
    <w:basedOn w:val="Normal"/>
    <w:link w:val="E-mailSignatureChar"/>
    <w:qFormat/>
    <w:rsid w:val="00087DB2"/>
    <w:pPr>
      <w:spacing w:after="0"/>
    </w:pPr>
    <w:rPr>
      <w:rFonts w:eastAsiaTheme="minorEastAsia"/>
    </w:rPr>
  </w:style>
  <w:style w:type="character" w:customStyle="1" w:styleId="E-mailSignatureChar">
    <w:name w:val="E-mail Signature Char"/>
    <w:basedOn w:val="DefaultParagraphFont"/>
    <w:link w:val="E-mailSignature"/>
    <w:qFormat/>
    <w:rsid w:val="00087DB2"/>
    <w:rPr>
      <w:rFonts w:eastAsiaTheme="minorEastAsia"/>
      <w:lang w:val="en-GB"/>
    </w:rPr>
  </w:style>
  <w:style w:type="paragraph" w:styleId="Index5">
    <w:name w:val="index 5"/>
    <w:basedOn w:val="Normal"/>
    <w:next w:val="Normal"/>
    <w:qFormat/>
    <w:rsid w:val="00087DB2"/>
    <w:pPr>
      <w:spacing w:after="0"/>
      <w:ind w:left="1000" w:hanging="200"/>
    </w:pPr>
    <w:rPr>
      <w:rFonts w:eastAsiaTheme="minorEastAsia"/>
    </w:rPr>
  </w:style>
  <w:style w:type="paragraph" w:styleId="EnvelopeAddress">
    <w:name w:val="envelope address"/>
    <w:basedOn w:val="Normal"/>
    <w:qFormat/>
    <w:rsid w:val="00087D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qFormat/>
    <w:rsid w:val="00087DB2"/>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087DB2"/>
    <w:pPr>
      <w:spacing w:after="0"/>
      <w:ind w:left="1200" w:hanging="200"/>
    </w:pPr>
    <w:rPr>
      <w:rFonts w:eastAsiaTheme="minorEastAsia"/>
    </w:rPr>
  </w:style>
  <w:style w:type="paragraph" w:styleId="Salutation">
    <w:name w:val="Salutation"/>
    <w:basedOn w:val="Normal"/>
    <w:next w:val="Normal"/>
    <w:link w:val="SalutationChar"/>
    <w:qFormat/>
    <w:rsid w:val="00087DB2"/>
    <w:rPr>
      <w:rFonts w:eastAsiaTheme="minorEastAsia"/>
    </w:rPr>
  </w:style>
  <w:style w:type="character" w:customStyle="1" w:styleId="SalutationChar">
    <w:name w:val="Salutation Char"/>
    <w:basedOn w:val="DefaultParagraphFont"/>
    <w:link w:val="Salutation"/>
    <w:qFormat/>
    <w:rsid w:val="00087DB2"/>
    <w:rPr>
      <w:rFonts w:eastAsiaTheme="minorEastAsia"/>
      <w:lang w:val="en-GB"/>
    </w:rPr>
  </w:style>
  <w:style w:type="paragraph" w:styleId="Closing">
    <w:name w:val="Closing"/>
    <w:basedOn w:val="Normal"/>
    <w:link w:val="ClosingChar"/>
    <w:qFormat/>
    <w:rsid w:val="00087DB2"/>
    <w:pPr>
      <w:spacing w:after="0"/>
      <w:ind w:left="4252"/>
    </w:pPr>
    <w:rPr>
      <w:rFonts w:eastAsiaTheme="minorEastAsia"/>
    </w:rPr>
  </w:style>
  <w:style w:type="character" w:customStyle="1" w:styleId="ClosingChar">
    <w:name w:val="Closing Char"/>
    <w:basedOn w:val="DefaultParagraphFont"/>
    <w:link w:val="Closing"/>
    <w:qFormat/>
    <w:rsid w:val="00087DB2"/>
    <w:rPr>
      <w:rFonts w:eastAsiaTheme="minorEastAsia"/>
      <w:lang w:val="en-GB"/>
    </w:rPr>
  </w:style>
  <w:style w:type="paragraph" w:styleId="ListContinue">
    <w:name w:val="List Continue"/>
    <w:basedOn w:val="Normal"/>
    <w:qFormat/>
    <w:rsid w:val="00087DB2"/>
    <w:pPr>
      <w:spacing w:after="120"/>
      <w:ind w:left="283"/>
      <w:contextualSpacing/>
    </w:pPr>
    <w:rPr>
      <w:rFonts w:eastAsiaTheme="minorEastAsia"/>
    </w:rPr>
  </w:style>
  <w:style w:type="paragraph" w:styleId="HTMLAddress">
    <w:name w:val="HTML Address"/>
    <w:basedOn w:val="Normal"/>
    <w:link w:val="HTMLAddressChar"/>
    <w:qFormat/>
    <w:rsid w:val="00087DB2"/>
    <w:pPr>
      <w:spacing w:after="0"/>
    </w:pPr>
    <w:rPr>
      <w:rFonts w:eastAsiaTheme="minorEastAsia"/>
      <w:i/>
      <w:iCs/>
    </w:rPr>
  </w:style>
  <w:style w:type="character" w:customStyle="1" w:styleId="HTMLAddressChar">
    <w:name w:val="HTML Address Char"/>
    <w:basedOn w:val="DefaultParagraphFont"/>
    <w:link w:val="HTMLAddress"/>
    <w:qFormat/>
    <w:rsid w:val="00087DB2"/>
    <w:rPr>
      <w:rFonts w:eastAsiaTheme="minorEastAsia"/>
      <w:i/>
      <w:iCs/>
      <w:lang w:val="en-GB"/>
    </w:rPr>
  </w:style>
  <w:style w:type="paragraph" w:styleId="Index4">
    <w:name w:val="index 4"/>
    <w:basedOn w:val="Normal"/>
    <w:next w:val="Normal"/>
    <w:qFormat/>
    <w:rsid w:val="00087DB2"/>
    <w:pPr>
      <w:spacing w:after="0"/>
      <w:ind w:left="800" w:hanging="200"/>
    </w:pPr>
    <w:rPr>
      <w:rFonts w:eastAsiaTheme="minorEastAsia"/>
    </w:rPr>
  </w:style>
  <w:style w:type="paragraph" w:styleId="Index3">
    <w:name w:val="index 3"/>
    <w:basedOn w:val="Normal"/>
    <w:next w:val="Normal"/>
    <w:qFormat/>
    <w:rsid w:val="00087DB2"/>
    <w:pPr>
      <w:spacing w:after="0"/>
      <w:ind w:left="600" w:hanging="200"/>
    </w:pPr>
    <w:rPr>
      <w:rFonts w:eastAsiaTheme="minorEastAsia"/>
    </w:rPr>
  </w:style>
  <w:style w:type="paragraph" w:styleId="ListContinue5">
    <w:name w:val="List Continue 5"/>
    <w:basedOn w:val="Normal"/>
    <w:qFormat/>
    <w:rsid w:val="00087DB2"/>
    <w:pPr>
      <w:spacing w:after="120"/>
      <w:ind w:left="1415"/>
      <w:contextualSpacing/>
    </w:pPr>
    <w:rPr>
      <w:rFonts w:eastAsiaTheme="minorEastAsia"/>
    </w:rPr>
  </w:style>
  <w:style w:type="paragraph" w:styleId="EnvelopeReturn">
    <w:name w:val="envelope return"/>
    <w:basedOn w:val="Normal"/>
    <w:qFormat/>
    <w:rsid w:val="00087DB2"/>
    <w:pPr>
      <w:spacing w:after="0"/>
    </w:pPr>
    <w:rPr>
      <w:rFonts w:asciiTheme="majorHAnsi" w:eastAsiaTheme="majorEastAsia" w:hAnsiTheme="majorHAnsi" w:cstheme="majorBidi"/>
    </w:rPr>
  </w:style>
  <w:style w:type="paragraph" w:styleId="Signature">
    <w:name w:val="Signature"/>
    <w:basedOn w:val="Normal"/>
    <w:link w:val="SignatureChar"/>
    <w:qFormat/>
    <w:rsid w:val="00087DB2"/>
    <w:pPr>
      <w:spacing w:after="0"/>
      <w:ind w:left="4252"/>
    </w:pPr>
    <w:rPr>
      <w:rFonts w:eastAsiaTheme="minorEastAsia"/>
    </w:rPr>
  </w:style>
  <w:style w:type="character" w:customStyle="1" w:styleId="SignatureChar">
    <w:name w:val="Signature Char"/>
    <w:basedOn w:val="DefaultParagraphFont"/>
    <w:link w:val="Signature"/>
    <w:qFormat/>
    <w:rsid w:val="00087DB2"/>
    <w:rPr>
      <w:rFonts w:eastAsiaTheme="minorEastAsia"/>
      <w:lang w:val="en-GB"/>
    </w:rPr>
  </w:style>
  <w:style w:type="paragraph" w:styleId="ListContinue4">
    <w:name w:val="List Continue 4"/>
    <w:basedOn w:val="Normal"/>
    <w:qFormat/>
    <w:rsid w:val="00087DB2"/>
    <w:pPr>
      <w:spacing w:after="120"/>
      <w:ind w:left="1132"/>
      <w:contextualSpacing/>
    </w:pPr>
    <w:rPr>
      <w:rFonts w:eastAsiaTheme="minorEastAsia"/>
    </w:rPr>
  </w:style>
  <w:style w:type="paragraph" w:styleId="Subtitle">
    <w:name w:val="Subtitle"/>
    <w:basedOn w:val="Normal"/>
    <w:next w:val="Normal"/>
    <w:link w:val="SubtitleChar"/>
    <w:qFormat/>
    <w:rsid w:val="00087DB2"/>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087DB2"/>
    <w:rPr>
      <w:rFonts w:asciiTheme="minorHAnsi" w:eastAsiaTheme="minorEastAsia" w:hAnsiTheme="minorHAnsi" w:cstheme="minorBidi"/>
      <w:color w:val="595959" w:themeColor="text1" w:themeTint="A6"/>
      <w:spacing w:val="15"/>
      <w:sz w:val="22"/>
      <w:szCs w:val="22"/>
      <w:lang w:val="en-GB"/>
    </w:rPr>
  </w:style>
  <w:style w:type="paragraph" w:styleId="Index7">
    <w:name w:val="index 7"/>
    <w:basedOn w:val="Normal"/>
    <w:next w:val="Normal"/>
    <w:qFormat/>
    <w:rsid w:val="00087DB2"/>
    <w:pPr>
      <w:spacing w:after="0"/>
      <w:ind w:left="1400" w:hanging="200"/>
    </w:pPr>
    <w:rPr>
      <w:rFonts w:eastAsiaTheme="minorEastAsia"/>
    </w:rPr>
  </w:style>
  <w:style w:type="paragraph" w:styleId="Index9">
    <w:name w:val="index 9"/>
    <w:basedOn w:val="Normal"/>
    <w:next w:val="Normal"/>
    <w:qFormat/>
    <w:rsid w:val="00087DB2"/>
    <w:pPr>
      <w:spacing w:after="0"/>
      <w:ind w:left="1800" w:hanging="200"/>
    </w:pPr>
    <w:rPr>
      <w:rFonts w:eastAsiaTheme="minorEastAsia"/>
    </w:rPr>
  </w:style>
  <w:style w:type="paragraph" w:styleId="ListContinue2">
    <w:name w:val="List Continue 2"/>
    <w:basedOn w:val="Normal"/>
    <w:qFormat/>
    <w:rsid w:val="00087DB2"/>
    <w:pPr>
      <w:spacing w:after="120"/>
      <w:ind w:left="566"/>
      <w:contextualSpacing/>
    </w:pPr>
    <w:rPr>
      <w:rFonts w:eastAsiaTheme="minorEastAsia"/>
    </w:rPr>
  </w:style>
  <w:style w:type="paragraph" w:styleId="MessageHeader">
    <w:name w:val="Message Header"/>
    <w:basedOn w:val="Normal"/>
    <w:link w:val="MessageHeaderChar1"/>
    <w:qFormat/>
    <w:rsid w:val="00087D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1"/>
    <w:qFormat/>
    <w:rsid w:val="00087DB2"/>
    <w:rPr>
      <w:rFonts w:asciiTheme="majorHAnsi" w:eastAsiaTheme="majorEastAsia" w:hAnsiTheme="majorHAnsi" w:cstheme="majorBidi"/>
      <w:sz w:val="24"/>
      <w:szCs w:val="24"/>
      <w:shd w:val="pct20" w:color="auto" w:fill="auto"/>
      <w:lang w:val="en-GB"/>
    </w:rPr>
  </w:style>
  <w:style w:type="paragraph" w:styleId="HTMLPreformatted">
    <w:name w:val="HTML Preformatted"/>
    <w:basedOn w:val="Normal"/>
    <w:link w:val="HTMLPreformattedChar"/>
    <w:qFormat/>
    <w:rsid w:val="00087DB2"/>
    <w:pPr>
      <w:spacing w:after="0"/>
    </w:pPr>
    <w:rPr>
      <w:rFonts w:ascii="Consolas" w:eastAsiaTheme="minorEastAsia" w:hAnsi="Consolas"/>
    </w:rPr>
  </w:style>
  <w:style w:type="character" w:customStyle="1" w:styleId="HTMLPreformattedChar">
    <w:name w:val="HTML Preformatted Char"/>
    <w:basedOn w:val="DefaultParagraphFont"/>
    <w:link w:val="HTMLPreformatted"/>
    <w:qFormat/>
    <w:rsid w:val="00087DB2"/>
    <w:rPr>
      <w:rFonts w:ascii="Consolas" w:eastAsiaTheme="minorEastAsia" w:hAnsi="Consolas"/>
      <w:lang w:val="en-GB"/>
    </w:rPr>
  </w:style>
  <w:style w:type="paragraph" w:styleId="ListContinue3">
    <w:name w:val="List Continue 3"/>
    <w:basedOn w:val="Normal"/>
    <w:qFormat/>
    <w:rsid w:val="00087DB2"/>
    <w:pPr>
      <w:spacing w:after="120"/>
      <w:ind w:left="849"/>
      <w:contextualSpacing/>
    </w:pPr>
    <w:rPr>
      <w:rFonts w:eastAsiaTheme="minorEastAsia"/>
    </w:rPr>
  </w:style>
  <w:style w:type="paragraph" w:styleId="BodyTextFirstIndent">
    <w:name w:val="Body Text First Indent"/>
    <w:basedOn w:val="BodyText"/>
    <w:link w:val="BodyTextFirstIndentChar"/>
    <w:qFormat/>
    <w:rsid w:val="00087DB2"/>
    <w:pPr>
      <w:ind w:firstLine="360"/>
    </w:pPr>
    <w:rPr>
      <w:rFonts w:eastAsiaTheme="minorEastAsia"/>
    </w:rPr>
  </w:style>
  <w:style w:type="character" w:customStyle="1" w:styleId="BodyTextFirstIndentChar">
    <w:name w:val="Body Text First Indent Char"/>
    <w:basedOn w:val="BodyTextChar1"/>
    <w:link w:val="BodyTextFirstIndent"/>
    <w:qFormat/>
    <w:rsid w:val="00087DB2"/>
    <w:rPr>
      <w:rFonts w:eastAsiaTheme="minorEastAsia"/>
      <w:lang w:val="en-GB"/>
    </w:rPr>
  </w:style>
  <w:style w:type="paragraph" w:styleId="BodyTextFirstIndent2">
    <w:name w:val="Body Text First Indent 2"/>
    <w:basedOn w:val="BodyTextIndent"/>
    <w:link w:val="BodyTextFirstIndent2Char"/>
    <w:qFormat/>
    <w:rsid w:val="00087DB2"/>
    <w:pPr>
      <w:overflowPunct/>
      <w:autoSpaceDE/>
      <w:autoSpaceDN/>
      <w:adjustRightInd/>
      <w:spacing w:after="180"/>
      <w:ind w:left="360" w:firstLine="360"/>
      <w:textAlignment w:val="auto"/>
    </w:pPr>
    <w:rPr>
      <w:rFonts w:eastAsiaTheme="minorEastAsia"/>
    </w:rPr>
  </w:style>
  <w:style w:type="character" w:customStyle="1" w:styleId="BodyTextFirstIndent2Char">
    <w:name w:val="Body Text First Indent 2 Char"/>
    <w:basedOn w:val="BodyTextIndentChar"/>
    <w:link w:val="BodyTextFirstIndent2"/>
    <w:qFormat/>
    <w:rsid w:val="00087DB2"/>
    <w:rPr>
      <w:rFonts w:eastAsiaTheme="minorEastAsia"/>
      <w:lang w:val="en-GB"/>
    </w:rPr>
  </w:style>
  <w:style w:type="paragraph" w:customStyle="1" w:styleId="Bibliography1">
    <w:name w:val="Bibliography1"/>
    <w:basedOn w:val="Normal"/>
    <w:next w:val="Normal"/>
    <w:uiPriority w:val="37"/>
    <w:semiHidden/>
    <w:unhideWhenUsed/>
    <w:qFormat/>
    <w:rsid w:val="00087DB2"/>
    <w:rPr>
      <w:rFonts w:eastAsiaTheme="minorEastAsia"/>
    </w:rPr>
  </w:style>
  <w:style w:type="paragraph" w:styleId="IntenseQuote">
    <w:name w:val="Intense Quote"/>
    <w:basedOn w:val="Normal"/>
    <w:next w:val="Normal"/>
    <w:link w:val="IntenseQuoteChar"/>
    <w:uiPriority w:val="30"/>
    <w:qFormat/>
    <w:rsid w:val="00087DB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qFormat/>
    <w:rsid w:val="00087DB2"/>
    <w:rPr>
      <w:rFonts w:eastAsiaTheme="minorEastAsia"/>
      <w:i/>
      <w:iCs/>
      <w:color w:val="4472C4" w:themeColor="accent1"/>
      <w:lang w:val="en-GB"/>
    </w:rPr>
  </w:style>
  <w:style w:type="character" w:customStyle="1" w:styleId="MessageHeaderChar1">
    <w:name w:val="Message Header Char1"/>
    <w:basedOn w:val="DefaultParagraphFont"/>
    <w:link w:val="MessageHeader"/>
    <w:qFormat/>
    <w:rsid w:val="00087DB2"/>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qFormat/>
    <w:rsid w:val="00087DB2"/>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qFormat/>
    <w:rsid w:val="00087DB2"/>
    <w:rPr>
      <w:rFonts w:eastAsiaTheme="minorEastAsia"/>
      <w:i/>
      <w:iCs/>
      <w:color w:val="404040" w:themeColor="text1" w:themeTint="BF"/>
      <w:lang w:val="en-GB"/>
    </w:rPr>
  </w:style>
  <w:style w:type="paragraph" w:customStyle="1" w:styleId="TOCHeading1">
    <w:name w:val="TOC Heading1"/>
    <w:basedOn w:val="Heading1"/>
    <w:next w:val="Normal"/>
    <w:uiPriority w:val="39"/>
    <w:semiHidden/>
    <w:unhideWhenUsed/>
    <w:qFormat/>
    <w:rsid w:val="00087DB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arCar">
    <w:name w:val="Editor's Note Car Car"/>
    <w:qFormat/>
    <w:rsid w:val="00087DB2"/>
    <w:rPr>
      <w:color w:val="FF0000"/>
      <w:lang w:eastAsia="en-US"/>
    </w:rPr>
  </w:style>
  <w:style w:type="character" w:customStyle="1" w:styleId="MTDisplayEquationChar">
    <w:name w:val="MTDisplayEquation Char"/>
    <w:link w:val="MTDisplayEquation"/>
    <w:rsid w:val="00087DB2"/>
    <w:rPr>
      <w:lang w:val="en-GB"/>
    </w:rPr>
  </w:style>
  <w:style w:type="character" w:customStyle="1" w:styleId="ui-provider">
    <w:name w:val="ui-provider"/>
    <w:basedOn w:val="DefaultParagraphFont"/>
    <w:rsid w:val="00087DB2"/>
  </w:style>
  <w:style w:type="paragraph" w:customStyle="1" w:styleId="00BodyText">
    <w:name w:val="00 BodyText"/>
    <w:basedOn w:val="Normal"/>
    <w:rsid w:val="00087DB2"/>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a5">
    <w:name w:val="??"/>
    <w:rsid w:val="00087DB2"/>
    <w:pPr>
      <w:widowControl w:val="0"/>
    </w:pPr>
    <w:rPr>
      <w:rFonts w:eastAsia="Times New Roman"/>
    </w:rPr>
  </w:style>
  <w:style w:type="paragraph" w:customStyle="1" w:styleId="23">
    <w:name w:val="??? 2"/>
    <w:basedOn w:val="a5"/>
    <w:next w:val="a5"/>
    <w:rsid w:val="00087DB2"/>
    <w:pPr>
      <w:keepNext/>
    </w:pPr>
    <w:rPr>
      <w:rFonts w:ascii="Arial" w:hAnsi="Arial"/>
      <w:b/>
      <w:sz w:val="24"/>
    </w:rPr>
  </w:style>
  <w:style w:type="paragraph" w:customStyle="1" w:styleId="DECISION">
    <w:name w:val="DECISION"/>
    <w:basedOn w:val="Normal"/>
    <w:rsid w:val="00087DB2"/>
    <w:pPr>
      <w:widowControl w:val="0"/>
      <w:numPr>
        <w:numId w:val="21"/>
      </w:numPr>
      <w:overflowPunct w:val="0"/>
      <w:autoSpaceDE w:val="0"/>
      <w:autoSpaceDN w:val="0"/>
      <w:adjustRightInd w:val="0"/>
      <w:spacing w:before="120" w:after="120"/>
      <w:ind w:left="0" w:firstLine="0"/>
      <w:jc w:val="both"/>
      <w:textAlignment w:val="baseline"/>
    </w:pPr>
    <w:rPr>
      <w:rFonts w:ascii="Arial" w:eastAsia="Times New Roman" w:hAnsi="Arial"/>
      <w:b/>
      <w:color w:val="0000FF"/>
      <w:u w:val="single"/>
    </w:rPr>
  </w:style>
  <w:style w:type="paragraph" w:customStyle="1" w:styleId="ACTION">
    <w:name w:val="ACTION"/>
    <w:basedOn w:val="Normal"/>
    <w:rsid w:val="00087DB2"/>
    <w:pPr>
      <w:keepNext/>
      <w:keepLines/>
      <w:widowControl w:val="0"/>
      <w:numPr>
        <w:numId w:val="2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imes New Roman" w:hAnsi="Arial"/>
      <w:b/>
      <w:color w:val="FF0000"/>
    </w:rPr>
  </w:style>
  <w:style w:type="paragraph" w:customStyle="1" w:styleId="done">
    <w:name w:val="done"/>
    <w:basedOn w:val="ACTION"/>
    <w:rsid w:val="00087DB2"/>
    <w:pPr>
      <w:numPr>
        <w:numId w:val="2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087DB2"/>
    <w:pPr>
      <w:numPr>
        <w:numId w:val="24"/>
      </w:numPr>
      <w:tabs>
        <w:tab w:val="num" w:pos="1125"/>
      </w:tabs>
    </w:pPr>
    <w:rPr>
      <w:color w:val="FF0000"/>
    </w:rPr>
  </w:style>
  <w:style w:type="character" w:customStyle="1" w:styleId="Char12">
    <w:name w:val="批注主题 Char1"/>
    <w:rsid w:val="00087DB2"/>
    <w:rPr>
      <w:b/>
      <w:bCs/>
      <w:lang w:val="en-GB"/>
    </w:rPr>
  </w:style>
  <w:style w:type="paragraph" w:customStyle="1" w:styleId="MediumGrid21">
    <w:name w:val="Medium Grid 21"/>
    <w:uiPriority w:val="1"/>
    <w:qFormat/>
    <w:rsid w:val="00087DB2"/>
    <w:pPr>
      <w:overflowPunct w:val="0"/>
      <w:autoSpaceDE w:val="0"/>
      <w:autoSpaceDN w:val="0"/>
      <w:adjustRightInd w:val="0"/>
      <w:textAlignment w:val="baseline"/>
    </w:pPr>
    <w:rPr>
      <w:lang w:val="en-GB" w:eastAsia="ja-JP"/>
    </w:rPr>
  </w:style>
  <w:style w:type="table" w:customStyle="1" w:styleId="19">
    <w:name w:val="表 (格子)1"/>
    <w:basedOn w:val="TableNormal"/>
    <w:next w:val="TableGrid"/>
    <w:uiPriority w:val="39"/>
    <w:rsid w:val="00087DB2"/>
    <w:pPr>
      <w:overflowPunct w:val="0"/>
      <w:autoSpaceDE w:val="0"/>
      <w:autoSpaceDN w:val="0"/>
      <w:adjustRightInd w:val="0"/>
      <w:spacing w:after="180"/>
      <w:textAlignment w:val="baseline"/>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semiHidden/>
    <w:rsid w:val="00087D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91">
    <w:name w:val="目录 91"/>
    <w:basedOn w:val="TOC8"/>
    <w:rsid w:val="00087DB2"/>
    <w:pPr>
      <w:overflowPunct w:val="0"/>
      <w:autoSpaceDE w:val="0"/>
      <w:autoSpaceDN w:val="0"/>
      <w:adjustRightInd w:val="0"/>
      <w:ind w:left="1418" w:hanging="1418"/>
      <w:textAlignment w:val="baseline"/>
    </w:pPr>
    <w:rPr>
      <w:lang w:val="en-US" w:eastAsia="en-GB"/>
    </w:rPr>
  </w:style>
  <w:style w:type="paragraph" w:customStyle="1" w:styleId="1a">
    <w:name w:val="题注1"/>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1b">
    <w:name w:val="图表目录1"/>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TableCaption">
    <w:name w:val="Table Caption"/>
    <w:basedOn w:val="Caption"/>
    <w:rsid w:val="00087DB2"/>
    <w:pPr>
      <w:jc w:val="center"/>
    </w:pPr>
    <w:rPr>
      <w:rFonts w:eastAsia="Times New Roman"/>
      <w:bCs/>
      <w:sz w:val="22"/>
    </w:rPr>
  </w:style>
  <w:style w:type="character" w:customStyle="1" w:styleId="CharChar121">
    <w:name w:val="Char Char121"/>
    <w:locked/>
    <w:rsid w:val="00087DB2"/>
    <w:rPr>
      <w:rFonts w:ascii="Arial" w:hAnsi="Arial"/>
      <w:b/>
      <w:noProof/>
      <w:sz w:val="18"/>
      <w:lang w:val="en-GB" w:bidi="ar-SA"/>
    </w:rPr>
  </w:style>
  <w:style w:type="character" w:customStyle="1" w:styleId="CharChar51">
    <w:name w:val="Char Char51"/>
    <w:rsid w:val="00087DB2"/>
    <w:rPr>
      <w:lang w:val="en-GB" w:eastAsia="ja-JP" w:bidi="ar-SA"/>
    </w:rPr>
  </w:style>
  <w:style w:type="paragraph" w:customStyle="1" w:styleId="1c">
    <w:name w:val="列表1"/>
    <w:basedOn w:val="Normal"/>
    <w:rsid w:val="00087DB2"/>
    <w:pPr>
      <w:spacing w:before="120" w:after="0" w:line="280" w:lineRule="atLeast"/>
      <w:ind w:left="360" w:hanging="360"/>
      <w:jc w:val="both"/>
    </w:pPr>
    <w:rPr>
      <w:rFonts w:ascii="Bookman" w:hAnsi="Bookman"/>
      <w:lang w:val="en-US"/>
    </w:rPr>
  </w:style>
  <w:style w:type="character" w:customStyle="1" w:styleId="CharChar31">
    <w:name w:val="Char Char31"/>
    <w:semiHidden/>
    <w:rsid w:val="00087DB2"/>
    <w:rPr>
      <w:rFonts w:ascii="Arial" w:hAnsi="Arial"/>
      <w:sz w:val="28"/>
      <w:lang w:val="en-GB" w:eastAsia="ko-KR" w:bidi="ar-SA"/>
    </w:rPr>
  </w:style>
  <w:style w:type="paragraph" w:customStyle="1" w:styleId="Bulletedo1">
    <w:name w:val="Bulleted o 1"/>
    <w:basedOn w:val="Normal"/>
    <w:rsid w:val="00087DB2"/>
    <w:pPr>
      <w:numPr>
        <w:numId w:val="25"/>
      </w:numPr>
      <w:overflowPunct w:val="0"/>
      <w:autoSpaceDE w:val="0"/>
      <w:autoSpaceDN w:val="0"/>
      <w:adjustRightInd w:val="0"/>
      <w:textAlignment w:val="baseline"/>
    </w:pPr>
    <w:rPr>
      <w:rFonts w:eastAsia="SimSun"/>
      <w:lang w:eastAsia="fr-FR"/>
    </w:rPr>
  </w:style>
  <w:style w:type="paragraph" w:customStyle="1" w:styleId="bodyCharCharChar">
    <w:name w:val="body Char Char Char"/>
    <w:basedOn w:val="Normal"/>
    <w:rsid w:val="00087DB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087DB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087DB2"/>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087D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3Deffects2">
    <w:name w:val="Table 3D effects 2"/>
    <w:basedOn w:val="TableNormal"/>
    <w:uiPriority w:val="99"/>
    <w:rsid w:val="00087DB2"/>
    <w:pPr>
      <w:overflowPunct w:val="0"/>
      <w:autoSpaceDE w:val="0"/>
      <w:autoSpaceDN w:val="0"/>
      <w:adjustRightInd w:val="0"/>
      <w:spacing w:after="180"/>
      <w:textAlignment w:val="baseline"/>
    </w:pPr>
    <w:rPr>
      <w:rFonts w:ascii="CG Times (WN)" w:eastAsia="SimSun" w:hAnsi="CG Times (WN)"/>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DB2"/>
    <w:pPr>
      <w:overflowPunct w:val="0"/>
      <w:autoSpaceDE w:val="0"/>
      <w:autoSpaceDN w:val="0"/>
      <w:adjustRightInd w:val="0"/>
      <w:spacing w:after="180"/>
      <w:textAlignment w:val="baseline"/>
    </w:pPr>
    <w:rPr>
      <w:rFonts w:ascii="CG Times (WN)" w:eastAsia="SimSun" w:hAnsi="CG Times (WN)"/>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6">
    <w:name w:val="图样式"/>
    <w:basedOn w:val="Normal"/>
    <w:rsid w:val="00087DB2"/>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087DB2"/>
    <w:pPr>
      <w:spacing w:before="100" w:beforeAutospacing="1" w:after="100" w:afterAutospacing="1"/>
    </w:pPr>
    <w:rPr>
      <w:rFonts w:ascii="SimSun" w:eastAsia="SimSun" w:hAnsi="SimSun" w:cs="SimSun"/>
      <w:sz w:val="24"/>
      <w:szCs w:val="24"/>
      <w:lang w:val="en-US" w:eastAsia="zh-CN"/>
    </w:rPr>
  </w:style>
  <w:style w:type="paragraph" w:customStyle="1" w:styleId="221">
    <w:name w:val="中等深浅网格 22"/>
    <w:uiPriority w:val="1"/>
    <w:qFormat/>
    <w:rsid w:val="00087DB2"/>
    <w:pPr>
      <w:overflowPunct w:val="0"/>
      <w:autoSpaceDE w:val="0"/>
      <w:autoSpaceDN w:val="0"/>
      <w:adjustRightInd w:val="0"/>
    </w:pPr>
    <w:rPr>
      <w:rFonts w:eastAsia="Malgun Gothic"/>
      <w:lang w:val="en-GB" w:eastAsia="ja-JP"/>
    </w:rPr>
  </w:style>
  <w:style w:type="paragraph" w:customStyle="1" w:styleId="211">
    <w:name w:val="中等深浅网格 21"/>
    <w:uiPriority w:val="1"/>
    <w:qFormat/>
    <w:rsid w:val="00087DB2"/>
    <w:pPr>
      <w:overflowPunct w:val="0"/>
      <w:autoSpaceDE w:val="0"/>
      <w:autoSpaceDN w:val="0"/>
      <w:adjustRightInd w:val="0"/>
    </w:pPr>
    <w:rPr>
      <w:rFonts w:eastAsia="Malgun Gothic"/>
      <w:lang w:val="en-GB" w:eastAsia="ja-JP"/>
    </w:rPr>
  </w:style>
  <w:style w:type="paragraph" w:customStyle="1" w:styleId="tah1">
    <w:name w:val="tah"/>
    <w:basedOn w:val="Normal"/>
    <w:rsid w:val="00087DB2"/>
    <w:pPr>
      <w:overflowPunct w:val="0"/>
      <w:autoSpaceDE w:val="0"/>
      <w:autoSpaceDN w:val="0"/>
      <w:spacing w:before="100" w:beforeAutospacing="1" w:after="100" w:afterAutospacing="1"/>
    </w:pPr>
    <w:rPr>
      <w:rFonts w:eastAsia="Gulim"/>
      <w:color w:val="000000"/>
      <w:lang w:val="sv-SE"/>
    </w:rPr>
  </w:style>
  <w:style w:type="character" w:customStyle="1" w:styleId="a7">
    <w:name w:val="コメント内容 (文字)"/>
    <w:rsid w:val="00087DB2"/>
    <w:rPr>
      <w:b/>
      <w:bCs/>
      <w:lang w:val="en-GB" w:eastAsia="en-US"/>
    </w:rPr>
  </w:style>
  <w:style w:type="numbering" w:customStyle="1" w:styleId="24">
    <w:name w:val="リストなし2"/>
    <w:next w:val="NoList"/>
    <w:uiPriority w:val="99"/>
    <w:semiHidden/>
    <w:unhideWhenUsed/>
    <w:rsid w:val="00087DB2"/>
  </w:style>
  <w:style w:type="numbering" w:customStyle="1" w:styleId="33">
    <w:name w:val="リストなし3"/>
    <w:next w:val="NoList"/>
    <w:uiPriority w:val="99"/>
    <w:semiHidden/>
    <w:unhideWhenUsed/>
    <w:rsid w:val="00087DB2"/>
  </w:style>
  <w:style w:type="numbering" w:customStyle="1" w:styleId="43">
    <w:name w:val="リストなし4"/>
    <w:next w:val="NoList"/>
    <w:uiPriority w:val="99"/>
    <w:semiHidden/>
    <w:unhideWhenUsed/>
    <w:rsid w:val="00087DB2"/>
  </w:style>
  <w:style w:type="character" w:customStyle="1" w:styleId="1d">
    <w:name w:val="コメント内容 (文字)1"/>
    <w:rsid w:val="00087DB2"/>
    <w:rPr>
      <w:rFonts w:ascii="Arial" w:hAnsi="Arial"/>
      <w:b/>
      <w:bCs/>
      <w:lang w:val="en-GB" w:eastAsia="en-US"/>
    </w:rPr>
  </w:style>
  <w:style w:type="paragraph" w:customStyle="1" w:styleId="List11">
    <w:name w:val="List11"/>
    <w:basedOn w:val="Normal"/>
    <w:rsid w:val="00087DB2"/>
    <w:pPr>
      <w:spacing w:before="120" w:after="0" w:line="280" w:lineRule="atLeast"/>
      <w:ind w:left="360" w:hanging="360"/>
      <w:jc w:val="both"/>
    </w:pPr>
    <w:rPr>
      <w:rFonts w:ascii="Bookman" w:hAnsi="Bookman"/>
      <w:lang w:val="en-US"/>
    </w:rPr>
  </w:style>
  <w:style w:type="paragraph" w:customStyle="1" w:styleId="TOC93">
    <w:name w:val="TOC 93"/>
    <w:basedOn w:val="TOC8"/>
    <w:rsid w:val="00087DB2"/>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087DB2"/>
    <w:pPr>
      <w:spacing w:before="120" w:after="0" w:line="280" w:lineRule="atLeast"/>
      <w:ind w:left="360" w:hanging="360"/>
      <w:jc w:val="both"/>
    </w:pPr>
    <w:rPr>
      <w:rFonts w:ascii="Bookman" w:hAnsi="Bookman"/>
      <w:lang w:val="en-US"/>
    </w:rPr>
  </w:style>
  <w:style w:type="paragraph" w:customStyle="1" w:styleId="TOC94">
    <w:name w:val="TOC 94"/>
    <w:basedOn w:val="TOC8"/>
    <w:rsid w:val="00087DB2"/>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087DB2"/>
    <w:pPr>
      <w:spacing w:before="120" w:after="0" w:line="280" w:lineRule="atLeast"/>
      <w:ind w:left="360" w:hanging="360"/>
      <w:jc w:val="both"/>
    </w:pPr>
    <w:rPr>
      <w:rFonts w:ascii="Bookman" w:hAnsi="Bookman"/>
      <w:lang w:val="en-US"/>
    </w:rPr>
  </w:style>
  <w:style w:type="paragraph" w:customStyle="1" w:styleId="25">
    <w:name w:val="列表2"/>
    <w:basedOn w:val="Normal"/>
    <w:rsid w:val="00087DB2"/>
    <w:pPr>
      <w:spacing w:before="120" w:after="0" w:line="280" w:lineRule="atLeast"/>
      <w:ind w:left="360" w:hanging="360"/>
      <w:jc w:val="both"/>
    </w:pPr>
    <w:rPr>
      <w:rFonts w:ascii="Bookman" w:hAnsi="Bookman"/>
      <w:lang w:val="en-US"/>
    </w:rPr>
  </w:style>
  <w:style w:type="paragraph" w:customStyle="1" w:styleId="92">
    <w:name w:val="目录 92"/>
    <w:basedOn w:val="TOC8"/>
    <w:rsid w:val="00087DB2"/>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34">
    <w:name w:val="列表3"/>
    <w:basedOn w:val="Normal"/>
    <w:rsid w:val="00087DB2"/>
    <w:pPr>
      <w:spacing w:before="120" w:after="0" w:line="280" w:lineRule="atLeast"/>
      <w:ind w:left="360" w:hanging="360"/>
      <w:jc w:val="both"/>
    </w:pPr>
    <w:rPr>
      <w:rFonts w:ascii="Bookman" w:hAnsi="Bookman"/>
      <w:lang w:val="en-US"/>
    </w:rPr>
  </w:style>
  <w:style w:type="paragraph" w:customStyle="1" w:styleId="93">
    <w:name w:val="目录 93"/>
    <w:basedOn w:val="TOC8"/>
    <w:rsid w:val="00087DB2"/>
    <w:pPr>
      <w:overflowPunct w:val="0"/>
      <w:autoSpaceDE w:val="0"/>
      <w:autoSpaceDN w:val="0"/>
      <w:adjustRightInd w:val="0"/>
      <w:ind w:left="1418" w:hanging="1418"/>
      <w:textAlignment w:val="baseline"/>
    </w:pPr>
    <w:rPr>
      <w:lang w:eastAsia="en-GB"/>
    </w:rPr>
  </w:style>
  <w:style w:type="paragraph" w:customStyle="1" w:styleId="35">
    <w:name w:val="题注3"/>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36">
    <w:name w:val="图表目录3"/>
    <w:basedOn w:val="Normal"/>
    <w:next w:val="Normal"/>
    <w:rsid w:val="00087DB2"/>
    <w:pPr>
      <w:overflowPunct w:val="0"/>
      <w:autoSpaceDE w:val="0"/>
      <w:autoSpaceDN w:val="0"/>
      <w:adjustRightInd w:val="0"/>
      <w:ind w:left="400" w:hanging="400"/>
      <w:jc w:val="center"/>
      <w:textAlignment w:val="baseline"/>
    </w:pPr>
    <w:rPr>
      <w:b/>
      <w:lang w:eastAsia="en-GB"/>
    </w:rPr>
  </w:style>
  <w:style w:type="character" w:customStyle="1" w:styleId="1e">
    <w:name w:val="未处理的提及1"/>
    <w:uiPriority w:val="99"/>
    <w:unhideWhenUsed/>
    <w:qFormat/>
    <w:rsid w:val="00087DB2"/>
    <w:rPr>
      <w:color w:val="808080"/>
      <w:shd w:val="clear" w:color="auto" w:fill="E6E6E6"/>
    </w:rPr>
  </w:style>
  <w:style w:type="paragraph" w:customStyle="1" w:styleId="3GPPHeader">
    <w:name w:val="3GPP_Header"/>
    <w:basedOn w:val="Normal"/>
    <w:rsid w:val="00087DB2"/>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normaltextrun">
    <w:name w:val="normaltextrun"/>
    <w:basedOn w:val="DefaultParagraphFont"/>
    <w:rsid w:val="00087DB2"/>
  </w:style>
  <w:style w:type="character" w:customStyle="1" w:styleId="eop">
    <w:name w:val="eop"/>
    <w:basedOn w:val="DefaultParagraphFont"/>
    <w:rsid w:val="00087DB2"/>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087DB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WW8Num13z0">
    <w:name w:val="WW8Num13z0"/>
    <w:rsid w:val="00087DB2"/>
    <w:rPr>
      <w:rFonts w:ascii="ZapfDingbats" w:hAnsi="ZapfDingbats" w:cs="ZapfDingbats" w:hint="default"/>
      <w:b/>
      <w:i w:val="0"/>
      <w:color w:val="70CEF5"/>
      <w:sz w:val="20"/>
      <w:szCs w:val="20"/>
    </w:rPr>
  </w:style>
  <w:style w:type="character" w:customStyle="1" w:styleId="Char13">
    <w:name w:val="列出段落 Char1"/>
    <w:aliases w:val="- Bullets Char1,リスト段落 Char1,?? ?? Char1,????? Char1,???? Char1,Lista1 Char1,列出段落1 Char1,中等深浅网格 1 - 着色 21 Char1,¥¡¡¡¡ì¬º¥¹¥È¶ÎÂä Char1,ÁÐ³ö¶ÎÂä Char1,列表段落1 Char1,—ño’i—Ž Char1,¥ê¥¹¥È¶ÎÂä Char1,列表段落 Char1,Lettre d'introduction Char,목록단락 Char1"/>
    <w:uiPriority w:val="34"/>
    <w:qFormat/>
    <w:locked/>
    <w:rsid w:val="00087DB2"/>
    <w:rPr>
      <w:szCs w:val="24"/>
    </w:rPr>
  </w:style>
  <w:style w:type="paragraph" w:customStyle="1" w:styleId="ListParagraph1">
    <w:name w:val="List Paragraph1"/>
    <w:basedOn w:val="Normal"/>
    <w:qFormat/>
    <w:rsid w:val="00087DB2"/>
    <w:pPr>
      <w:overflowPunct w:val="0"/>
      <w:autoSpaceDE w:val="0"/>
      <w:autoSpaceDN w:val="0"/>
      <w:adjustRightInd w:val="0"/>
      <w:ind w:left="720"/>
      <w:contextualSpacing/>
      <w:textAlignment w:val="baseline"/>
    </w:pPr>
    <w:rPr>
      <w:rFonts w:eastAsia="SimSun"/>
    </w:rPr>
  </w:style>
  <w:style w:type="paragraph" w:customStyle="1" w:styleId="Revision1">
    <w:name w:val="Revision1"/>
    <w:hidden/>
    <w:semiHidden/>
    <w:rsid w:val="00087DB2"/>
    <w:rPr>
      <w:rFonts w:eastAsia="Courier New"/>
      <w:lang w:val="en-GB"/>
    </w:rPr>
  </w:style>
  <w:style w:type="paragraph" w:customStyle="1" w:styleId="94">
    <w:name w:val="目录 94"/>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44">
    <w:name w:val="题注4"/>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45">
    <w:name w:val="图表目录4"/>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Doc-titleJK">
    <w:name w:val="Doc-title_JK"/>
    <w:basedOn w:val="Normal"/>
    <w:next w:val="Doc-text2JK"/>
    <w:link w:val="Doc-titleJKChar"/>
    <w:rsid w:val="00087DB2"/>
    <w:pPr>
      <w:spacing w:after="0"/>
      <w:ind w:left="1260" w:hanging="1260"/>
    </w:pPr>
    <w:rPr>
      <w:rFonts w:eastAsia="Batang"/>
      <w:color w:val="0000FF"/>
      <w:szCs w:val="24"/>
      <w:lang w:eastAsia="en-GB"/>
    </w:rPr>
  </w:style>
  <w:style w:type="paragraph" w:customStyle="1" w:styleId="Doc-text2JK">
    <w:name w:val="Doc-text2_JK"/>
    <w:basedOn w:val="Normal"/>
    <w:link w:val="Doc-text2JKChar"/>
    <w:rsid w:val="00087DB2"/>
    <w:pPr>
      <w:tabs>
        <w:tab w:val="left" w:pos="1622"/>
      </w:tabs>
      <w:spacing w:after="0"/>
      <w:ind w:left="1622" w:hanging="363"/>
    </w:pPr>
    <w:rPr>
      <w:rFonts w:eastAsia="Batang"/>
      <w:szCs w:val="24"/>
      <w:lang w:eastAsia="en-GB"/>
    </w:rPr>
  </w:style>
  <w:style w:type="character" w:customStyle="1" w:styleId="Doc-text2JKChar">
    <w:name w:val="Doc-text2_JK Char"/>
    <w:link w:val="Doc-text2JK"/>
    <w:rsid w:val="00087DB2"/>
    <w:rPr>
      <w:rFonts w:eastAsia="Batang"/>
      <w:szCs w:val="24"/>
      <w:lang w:val="en-GB" w:eastAsia="en-GB"/>
    </w:rPr>
  </w:style>
  <w:style w:type="character" w:customStyle="1" w:styleId="Doc-titleJKChar">
    <w:name w:val="Doc-title_JK Char"/>
    <w:link w:val="Doc-titleJK"/>
    <w:rsid w:val="00087DB2"/>
    <w:rPr>
      <w:rFonts w:eastAsia="Batang"/>
      <w:color w:val="0000FF"/>
      <w:szCs w:val="24"/>
      <w:lang w:val="en-GB" w:eastAsia="en-GB"/>
    </w:rPr>
  </w:style>
  <w:style w:type="character" w:customStyle="1" w:styleId="trans">
    <w:name w:val="trans"/>
    <w:basedOn w:val="DefaultParagraphFont"/>
    <w:rsid w:val="00087DB2"/>
  </w:style>
  <w:style w:type="character" w:customStyle="1" w:styleId="font21">
    <w:name w:val="font21"/>
    <w:qFormat/>
    <w:rsid w:val="00087DB2"/>
    <w:rPr>
      <w:rFonts w:ascii="Arial" w:hAnsi="Arial" w:cs="Arial" w:hint="default"/>
      <w:color w:val="000000"/>
      <w:sz w:val="18"/>
      <w:szCs w:val="18"/>
      <w:u w:val="none"/>
      <w:vertAlign w:val="superscript"/>
    </w:rPr>
  </w:style>
  <w:style w:type="character" w:customStyle="1" w:styleId="font31">
    <w:name w:val="font31"/>
    <w:qFormat/>
    <w:rsid w:val="00087DB2"/>
    <w:rPr>
      <w:rFonts w:ascii="Arial" w:hAnsi="Arial" w:cs="Arial" w:hint="default"/>
      <w:color w:val="000000"/>
      <w:sz w:val="18"/>
      <w:szCs w:val="18"/>
      <w:u w:val="none"/>
    </w:rPr>
  </w:style>
  <w:style w:type="paragraph" w:customStyle="1" w:styleId="1MSMincho">
    <w:name w:val="스타일 제목 1 + (한글) MS Mincho"/>
    <w:basedOn w:val="Heading1"/>
    <w:next w:val="Normal"/>
    <w:rsid w:val="00087DB2"/>
    <w:pPr>
      <w:overflowPunct w:val="0"/>
      <w:autoSpaceDE w:val="0"/>
      <w:autoSpaceDN w:val="0"/>
      <w:adjustRightInd w:val="0"/>
      <w:textAlignment w:val="baseline"/>
    </w:pPr>
    <w:rPr>
      <w:rFonts w:eastAsia="Times New Roman"/>
      <w:lang w:eastAsia="en-GB"/>
    </w:rPr>
  </w:style>
  <w:style w:type="paragraph" w:customStyle="1" w:styleId="1232144444444444444444444444">
    <w:name w:val="1232144444444444444444444444"/>
    <w:basedOn w:val="Heading3"/>
    <w:rsid w:val="00087DB2"/>
    <w:pPr>
      <w:overflowPunct w:val="0"/>
      <w:autoSpaceDE w:val="0"/>
      <w:autoSpaceDN w:val="0"/>
      <w:adjustRightInd w:val="0"/>
      <w:textAlignment w:val="baseline"/>
    </w:pPr>
    <w:rPr>
      <w:rFonts w:eastAsia="Times New Roman"/>
      <w:vertAlign w:val="subscript"/>
      <w:lang w:eastAsia="en-GB"/>
    </w:rPr>
  </w:style>
  <w:style w:type="paragraph" w:customStyle="1" w:styleId="3GPPNormalText">
    <w:name w:val="3GPP Normal Text"/>
    <w:basedOn w:val="BodyText"/>
    <w:link w:val="3GPPNormalTextChar"/>
    <w:qFormat/>
    <w:rsid w:val="00087DB2"/>
    <w:pPr>
      <w:spacing w:after="120"/>
      <w:ind w:left="1440" w:hanging="1440"/>
      <w:jc w:val="both"/>
    </w:pPr>
    <w:rPr>
      <w:sz w:val="22"/>
      <w:szCs w:val="24"/>
      <w:lang w:val="x-none" w:eastAsia="x-none"/>
    </w:rPr>
  </w:style>
  <w:style w:type="character" w:customStyle="1" w:styleId="3GPPNormalTextChar">
    <w:name w:val="3GPP Normal Text Char"/>
    <w:link w:val="3GPPNormalText"/>
    <w:rsid w:val="00087DB2"/>
    <w:rPr>
      <w:sz w:val="22"/>
      <w:szCs w:val="24"/>
      <w:lang w:val="x-none" w:eastAsia="x-none"/>
    </w:rPr>
  </w:style>
  <w:style w:type="paragraph" w:customStyle="1" w:styleId="-2">
    <w:name w:val="正文首缩-2字符"/>
    <w:autoRedefine/>
    <w:qFormat/>
    <w:rsid w:val="00087DB2"/>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SimSun" w:hAnsi="Cambria Math"/>
      <w:sz w:val="21"/>
      <w:szCs w:val="21"/>
      <w:lang w:eastAsia="zh-CN"/>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87DB2"/>
    <w:rPr>
      <w:rFonts w:ascii="Arial" w:hAnsi="Arial"/>
      <w:b/>
      <w:noProof/>
      <w:sz w:val="18"/>
      <w:lang w:val="en-GB"/>
    </w:rPr>
  </w:style>
  <w:style w:type="character" w:customStyle="1" w:styleId="UnresolvedMention3">
    <w:name w:val="Unresolved Mention3"/>
    <w:uiPriority w:val="99"/>
    <w:unhideWhenUsed/>
    <w:rsid w:val="00087DB2"/>
    <w:rPr>
      <w:color w:val="605E5C"/>
      <w:shd w:val="clear" w:color="auto" w:fill="E1DFDD"/>
    </w:rPr>
  </w:style>
  <w:style w:type="paragraph" w:customStyle="1" w:styleId="95">
    <w:name w:val="目录 95"/>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52">
    <w:name w:val="题注5"/>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53">
    <w:name w:val="图表目录5"/>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EnvelopeAddress1">
    <w:name w:val="Envelope Address1"/>
    <w:basedOn w:val="Normal"/>
    <w:next w:val="EnvelopeAddress"/>
    <w:qFormat/>
    <w:rsid w:val="00087DB2"/>
    <w:pPr>
      <w:framePr w:w="7920" w:h="1980" w:hRule="exact" w:hSpace="180" w:wrap="auto" w:hAnchor="page" w:xAlign="center" w:yAlign="bottom"/>
      <w:spacing w:after="0"/>
      <w:ind w:left="2880"/>
    </w:pPr>
    <w:rPr>
      <w:rFonts w:ascii="Calibri Light" w:eastAsia="DengXian Light" w:hAnsi="Calibri Light"/>
      <w:sz w:val="24"/>
      <w:szCs w:val="24"/>
    </w:rPr>
  </w:style>
  <w:style w:type="paragraph" w:customStyle="1" w:styleId="TOAHeading1">
    <w:name w:val="TOA Heading1"/>
    <w:basedOn w:val="Normal"/>
    <w:next w:val="Normal"/>
    <w:qFormat/>
    <w:rsid w:val="00087DB2"/>
    <w:pPr>
      <w:spacing w:before="120"/>
    </w:pPr>
    <w:rPr>
      <w:rFonts w:ascii="Calibri Light" w:eastAsia="DengXian Light" w:hAnsi="Calibri Light"/>
      <w:b/>
      <w:bCs/>
      <w:sz w:val="24"/>
      <w:szCs w:val="24"/>
    </w:rPr>
  </w:style>
  <w:style w:type="paragraph" w:customStyle="1" w:styleId="BlockText1">
    <w:name w:val="Block Text1"/>
    <w:basedOn w:val="Normal"/>
    <w:next w:val="BlockText"/>
    <w:qFormat/>
    <w:rsid w:val="00087DB2"/>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i/>
      <w:iCs/>
      <w:color w:val="4472C4"/>
    </w:rPr>
  </w:style>
  <w:style w:type="paragraph" w:customStyle="1" w:styleId="EnvelopeReturn1">
    <w:name w:val="Envelope Return1"/>
    <w:basedOn w:val="Normal"/>
    <w:next w:val="EnvelopeReturn"/>
    <w:qFormat/>
    <w:rsid w:val="00087DB2"/>
    <w:pPr>
      <w:spacing w:after="0"/>
    </w:pPr>
    <w:rPr>
      <w:rFonts w:ascii="Calibri Light" w:eastAsia="DengXian Light" w:hAnsi="Calibri Light"/>
    </w:rPr>
  </w:style>
  <w:style w:type="paragraph" w:customStyle="1" w:styleId="IndexHeading1">
    <w:name w:val="Index Heading1"/>
    <w:basedOn w:val="Normal"/>
    <w:next w:val="Index1"/>
    <w:qFormat/>
    <w:rsid w:val="00087DB2"/>
    <w:rPr>
      <w:rFonts w:ascii="Calibri Light" w:eastAsia="DengXian Light" w:hAnsi="Calibri Light"/>
      <w:b/>
      <w:bCs/>
    </w:rPr>
  </w:style>
  <w:style w:type="paragraph" w:customStyle="1" w:styleId="Subtitle1">
    <w:name w:val="Subtitle1"/>
    <w:basedOn w:val="Normal"/>
    <w:next w:val="Normal"/>
    <w:qFormat/>
    <w:rsid w:val="00087DB2"/>
    <w:pPr>
      <w:spacing w:after="160"/>
    </w:pPr>
    <w:rPr>
      <w:rFonts w:ascii="Calibri" w:eastAsia="DengXian" w:hAnsi="Calibri"/>
      <w:color w:val="000000"/>
      <w:spacing w:val="15"/>
      <w:sz w:val="22"/>
      <w:szCs w:val="22"/>
      <w14:textFill>
        <w14:solidFill>
          <w14:srgbClr w14:val="000000">
            <w14:lumMod w14:val="65000"/>
            <w14:lumOff w14:val="35000"/>
          </w14:srgbClr>
        </w14:solidFill>
      </w14:textFill>
    </w:rPr>
  </w:style>
  <w:style w:type="paragraph" w:customStyle="1" w:styleId="MessageHeader1">
    <w:name w:val="Message Header1"/>
    <w:basedOn w:val="Normal"/>
    <w:next w:val="MessageHeader"/>
    <w:link w:val="MessageHeaderChar"/>
    <w:qFormat/>
    <w:rsid w:val="00087D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customStyle="1" w:styleId="Title1">
    <w:name w:val="Title1"/>
    <w:basedOn w:val="Normal"/>
    <w:next w:val="Normal"/>
    <w:qFormat/>
    <w:rsid w:val="00087DB2"/>
    <w:pPr>
      <w:spacing w:after="0"/>
      <w:contextualSpacing/>
    </w:pPr>
    <w:rPr>
      <w:rFonts w:ascii="Calibri Light" w:eastAsia="DengXian Light" w:hAnsi="Calibri Light"/>
      <w:spacing w:val="-10"/>
      <w:kern w:val="28"/>
      <w:sz w:val="56"/>
      <w:szCs w:val="56"/>
    </w:rPr>
  </w:style>
  <w:style w:type="paragraph" w:customStyle="1" w:styleId="1f">
    <w:name w:val="书目1"/>
    <w:basedOn w:val="Normal"/>
    <w:next w:val="Normal"/>
    <w:uiPriority w:val="37"/>
    <w:semiHidden/>
    <w:unhideWhenUsed/>
    <w:qFormat/>
    <w:rsid w:val="00087DB2"/>
    <w:rPr>
      <w:rFonts w:eastAsia="Times New Roman"/>
    </w:rPr>
  </w:style>
  <w:style w:type="paragraph" w:customStyle="1" w:styleId="IntenseQuote1">
    <w:name w:val="Intense Quote1"/>
    <w:basedOn w:val="Normal"/>
    <w:next w:val="Normal"/>
    <w:uiPriority w:val="30"/>
    <w:qFormat/>
    <w:rsid w:val="00087DB2"/>
    <w:pPr>
      <w:pBdr>
        <w:top w:val="single" w:sz="4" w:space="10" w:color="4472C4"/>
        <w:bottom w:val="single" w:sz="4" w:space="10" w:color="4472C4"/>
      </w:pBdr>
      <w:spacing w:before="360" w:after="360"/>
      <w:ind w:left="864" w:right="864"/>
      <w:jc w:val="center"/>
    </w:pPr>
    <w:rPr>
      <w:rFonts w:eastAsia="Times New Roman"/>
      <w:i/>
      <w:iCs/>
      <w:color w:val="4472C4"/>
    </w:rPr>
  </w:style>
  <w:style w:type="paragraph" w:customStyle="1" w:styleId="Quote1">
    <w:name w:val="Quote1"/>
    <w:basedOn w:val="Normal"/>
    <w:next w:val="Normal"/>
    <w:uiPriority w:val="29"/>
    <w:qFormat/>
    <w:rsid w:val="00087DB2"/>
    <w:pPr>
      <w:spacing w:before="200" w:after="160"/>
      <w:ind w:left="864" w:right="864"/>
      <w:jc w:val="center"/>
    </w:pPr>
    <w:rPr>
      <w:rFonts w:eastAsia="Times New Roman"/>
      <w:i/>
      <w:iCs/>
      <w:color w:val="000000"/>
      <w14:textFill>
        <w14:solidFill>
          <w14:srgbClr w14:val="000000">
            <w14:lumMod w14:val="75000"/>
            <w14:lumOff w14:val="25000"/>
          </w14:srgbClr>
        </w14:solidFill>
      </w14:textFill>
    </w:rPr>
  </w:style>
  <w:style w:type="paragraph" w:customStyle="1" w:styleId="TOC10">
    <w:name w:val="TOC 标题1"/>
    <w:basedOn w:val="Heading1"/>
    <w:next w:val="Normal"/>
    <w:uiPriority w:val="39"/>
    <w:semiHidden/>
    <w:unhideWhenUsed/>
    <w:qFormat/>
    <w:rsid w:val="00087DB2"/>
    <w:pPr>
      <w:pBdr>
        <w:top w:val="none" w:sz="0" w:space="0" w:color="auto"/>
      </w:pBdr>
      <w:spacing w:after="0"/>
      <w:ind w:left="0" w:firstLine="0"/>
      <w:outlineLvl w:val="9"/>
    </w:pPr>
    <w:rPr>
      <w:rFonts w:ascii="Calibri Light" w:eastAsia="DengXian Light" w:hAnsi="Calibri Light"/>
      <w:color w:val="2F5496"/>
      <w:sz w:val="32"/>
      <w:szCs w:val="32"/>
    </w:rPr>
  </w:style>
  <w:style w:type="paragraph" w:customStyle="1" w:styleId="WPSOffice1">
    <w:name w:val="WPSOffice手动目录 1"/>
    <w:qFormat/>
    <w:rsid w:val="00087DB2"/>
    <w:rPr>
      <w:rFonts w:eastAsia="Times New Roman"/>
      <w:lang w:eastAsia="zh-CN"/>
    </w:rPr>
  </w:style>
  <w:style w:type="paragraph" w:customStyle="1" w:styleId="WPSOffice2">
    <w:name w:val="WPSOffice手动目录 2"/>
    <w:qFormat/>
    <w:rsid w:val="00087DB2"/>
    <w:pPr>
      <w:ind w:leftChars="200" w:left="200"/>
    </w:pPr>
    <w:rPr>
      <w:rFonts w:eastAsia="Times New Roman"/>
      <w:lang w:eastAsia="zh-CN"/>
    </w:rPr>
  </w:style>
  <w:style w:type="paragraph" w:customStyle="1" w:styleId="WPSOffice3">
    <w:name w:val="WPSOffice手动目录 3"/>
    <w:qFormat/>
    <w:rsid w:val="00087DB2"/>
    <w:pPr>
      <w:ind w:leftChars="400" w:left="400"/>
    </w:pPr>
    <w:rPr>
      <w:rFonts w:eastAsia="Times New Roman"/>
      <w:lang w:eastAsia="zh-CN"/>
    </w:rPr>
  </w:style>
  <w:style w:type="character" w:customStyle="1" w:styleId="font71">
    <w:name w:val="font71"/>
    <w:basedOn w:val="DefaultParagraphFont"/>
    <w:qFormat/>
    <w:rsid w:val="00087DB2"/>
    <w:rPr>
      <w:rFonts w:ascii="Arial" w:hAnsi="Arial" w:cs="Arial" w:hint="default"/>
      <w:color w:val="000000"/>
      <w:sz w:val="18"/>
      <w:szCs w:val="18"/>
      <w:u w:val="none"/>
      <w:vertAlign w:val="superscript"/>
    </w:rPr>
  </w:style>
  <w:style w:type="character" w:customStyle="1" w:styleId="font81">
    <w:name w:val="font81"/>
    <w:basedOn w:val="DefaultParagraphFont"/>
    <w:qFormat/>
    <w:rsid w:val="00087DB2"/>
    <w:rPr>
      <w:rFonts w:ascii="Arial" w:hAnsi="Arial" w:cs="Arial" w:hint="default"/>
      <w:color w:val="000000"/>
      <w:sz w:val="18"/>
      <w:szCs w:val="18"/>
      <w:u w:val="none"/>
      <w:vertAlign w:val="subscript"/>
    </w:rPr>
  </w:style>
  <w:style w:type="character" w:customStyle="1" w:styleId="IntenseQuoteChar1">
    <w:name w:val="Intense Quote Char1"/>
    <w:basedOn w:val="DefaultParagraphFont"/>
    <w:uiPriority w:val="30"/>
    <w:rsid w:val="00087DB2"/>
    <w:rPr>
      <w:rFonts w:ascii="Times New Roman" w:eastAsia="SimSun" w:hAnsi="Times New Roman" w:cs="Times New Roman"/>
      <w:i/>
      <w:iCs/>
      <w:color w:val="4472C4" w:themeColor="accent1"/>
      <w:kern w:val="0"/>
      <w:sz w:val="20"/>
      <w:szCs w:val="20"/>
      <w:lang w:val="en-GB" w:eastAsia="en-US"/>
    </w:rPr>
  </w:style>
  <w:style w:type="character" w:customStyle="1" w:styleId="QuoteChar1">
    <w:name w:val="Quote Char1"/>
    <w:basedOn w:val="DefaultParagraphFont"/>
    <w:uiPriority w:val="29"/>
    <w:rsid w:val="00087DB2"/>
    <w:rPr>
      <w:rFonts w:ascii="Times New Roman" w:eastAsia="SimSun" w:hAnsi="Times New Roman" w:cs="Times New Roman"/>
      <w:i/>
      <w:iCs/>
      <w:color w:val="404040" w:themeColor="text1" w:themeTint="BF"/>
      <w:kern w:val="0"/>
      <w:sz w:val="20"/>
      <w:szCs w:val="20"/>
      <w:lang w:val="en-GB" w:eastAsia="en-US"/>
    </w:rPr>
  </w:style>
  <w:style w:type="character" w:customStyle="1" w:styleId="SubtitleChar1">
    <w:name w:val="Subtitle Char1"/>
    <w:basedOn w:val="DefaultParagraphFont"/>
    <w:uiPriority w:val="11"/>
    <w:rsid w:val="00087DB2"/>
    <w:rPr>
      <w:color w:val="5A5A5A" w:themeColor="text1" w:themeTint="A5"/>
      <w:spacing w:val="15"/>
      <w:kern w:val="0"/>
      <w:sz w:val="22"/>
      <w:lang w:val="en-GB" w:eastAsia="en-US"/>
    </w:rPr>
  </w:style>
  <w:style w:type="paragraph" w:customStyle="1" w:styleId="TOAHeading2">
    <w:name w:val="TOA Heading2"/>
    <w:basedOn w:val="Normal"/>
    <w:next w:val="Normal"/>
    <w:qFormat/>
    <w:rsid w:val="00087DB2"/>
    <w:pPr>
      <w:spacing w:before="120"/>
    </w:pPr>
    <w:rPr>
      <w:rFonts w:ascii="Calibri Light" w:eastAsia="DengXian Light" w:hAnsi="Calibri Light"/>
      <w:b/>
      <w:bCs/>
      <w:sz w:val="24"/>
      <w:szCs w:val="24"/>
    </w:rPr>
  </w:style>
  <w:style w:type="paragraph" w:customStyle="1" w:styleId="IndexHeading2">
    <w:name w:val="Index Heading2"/>
    <w:basedOn w:val="Normal"/>
    <w:next w:val="Index1"/>
    <w:qFormat/>
    <w:rsid w:val="00087DB2"/>
    <w:rPr>
      <w:rFonts w:ascii="Calibri Light" w:eastAsia="DengXian Light" w:hAnsi="Calibri Light"/>
      <w:b/>
      <w:bCs/>
    </w:rPr>
  </w:style>
  <w:style w:type="numbering" w:customStyle="1" w:styleId="28">
    <w:name w:val="无列表2"/>
    <w:next w:val="NoList"/>
    <w:uiPriority w:val="99"/>
    <w:semiHidden/>
    <w:rsid w:val="00087DB2"/>
  </w:style>
  <w:style w:type="table" w:customStyle="1" w:styleId="1f0">
    <w:name w:val="网格型1"/>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目录 96"/>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61">
    <w:name w:val="题注6"/>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62">
    <w:name w:val="图表目录6"/>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numbering" w:customStyle="1" w:styleId="122">
    <w:name w:val="无列表12"/>
    <w:next w:val="NoList"/>
    <w:semiHidden/>
    <w:rsid w:val="00087DB2"/>
  </w:style>
  <w:style w:type="numbering" w:customStyle="1" w:styleId="123">
    <w:name w:val="リストなし12"/>
    <w:next w:val="NoList"/>
    <w:uiPriority w:val="99"/>
    <w:semiHidden/>
    <w:unhideWhenUsed/>
    <w:rsid w:val="00087DB2"/>
  </w:style>
  <w:style w:type="numbering" w:customStyle="1" w:styleId="212">
    <w:name w:val="リストなし21"/>
    <w:next w:val="NoList"/>
    <w:uiPriority w:val="99"/>
    <w:semiHidden/>
    <w:unhideWhenUsed/>
    <w:rsid w:val="00087DB2"/>
  </w:style>
  <w:style w:type="numbering" w:customStyle="1" w:styleId="313">
    <w:name w:val="リストなし31"/>
    <w:next w:val="NoList"/>
    <w:uiPriority w:val="99"/>
    <w:semiHidden/>
    <w:unhideWhenUsed/>
    <w:rsid w:val="00087DB2"/>
  </w:style>
  <w:style w:type="numbering" w:customStyle="1" w:styleId="412">
    <w:name w:val="リストなし41"/>
    <w:next w:val="NoList"/>
    <w:uiPriority w:val="99"/>
    <w:semiHidden/>
    <w:unhideWhenUsed/>
    <w:rsid w:val="00087DB2"/>
  </w:style>
  <w:style w:type="numbering" w:customStyle="1" w:styleId="NoList13">
    <w:name w:val="No List13"/>
    <w:next w:val="NoList"/>
    <w:uiPriority w:val="99"/>
    <w:semiHidden/>
    <w:unhideWhenUsed/>
    <w:rsid w:val="00087DB2"/>
  </w:style>
  <w:style w:type="numbering" w:customStyle="1" w:styleId="1110">
    <w:name w:val="无列表111"/>
    <w:next w:val="NoList"/>
    <w:semiHidden/>
    <w:rsid w:val="00087DB2"/>
  </w:style>
  <w:style w:type="numbering" w:customStyle="1" w:styleId="1111">
    <w:name w:val="リストなし111"/>
    <w:next w:val="NoList"/>
    <w:uiPriority w:val="99"/>
    <w:semiHidden/>
    <w:unhideWhenUsed/>
    <w:rsid w:val="00087DB2"/>
  </w:style>
  <w:style w:type="numbering" w:customStyle="1" w:styleId="NoList23">
    <w:name w:val="No List23"/>
    <w:next w:val="NoList"/>
    <w:uiPriority w:val="99"/>
    <w:semiHidden/>
    <w:unhideWhenUsed/>
    <w:rsid w:val="00087DB2"/>
  </w:style>
  <w:style w:type="numbering" w:customStyle="1" w:styleId="NoList33">
    <w:name w:val="No List33"/>
    <w:next w:val="NoList"/>
    <w:uiPriority w:val="99"/>
    <w:semiHidden/>
    <w:unhideWhenUsed/>
    <w:rsid w:val="00087DB2"/>
  </w:style>
  <w:style w:type="numbering" w:customStyle="1" w:styleId="NoList112">
    <w:name w:val="No List112"/>
    <w:next w:val="NoList"/>
    <w:uiPriority w:val="99"/>
    <w:semiHidden/>
    <w:unhideWhenUsed/>
    <w:rsid w:val="00087DB2"/>
  </w:style>
  <w:style w:type="numbering" w:customStyle="1" w:styleId="NoList42">
    <w:name w:val="No List42"/>
    <w:next w:val="NoList"/>
    <w:uiPriority w:val="99"/>
    <w:semiHidden/>
    <w:unhideWhenUsed/>
    <w:rsid w:val="00087DB2"/>
  </w:style>
  <w:style w:type="numbering" w:customStyle="1" w:styleId="NoList51">
    <w:name w:val="No List51"/>
    <w:next w:val="NoList"/>
    <w:uiPriority w:val="99"/>
    <w:semiHidden/>
    <w:unhideWhenUsed/>
    <w:rsid w:val="00087DB2"/>
  </w:style>
  <w:style w:type="numbering" w:customStyle="1" w:styleId="NoList1111">
    <w:name w:val="No List1111"/>
    <w:next w:val="NoList"/>
    <w:uiPriority w:val="99"/>
    <w:semiHidden/>
    <w:unhideWhenUsed/>
    <w:rsid w:val="00087DB2"/>
  </w:style>
  <w:style w:type="numbering" w:customStyle="1" w:styleId="NoList211">
    <w:name w:val="No List211"/>
    <w:next w:val="NoList"/>
    <w:uiPriority w:val="99"/>
    <w:semiHidden/>
    <w:unhideWhenUsed/>
    <w:rsid w:val="00087DB2"/>
  </w:style>
  <w:style w:type="numbering" w:customStyle="1" w:styleId="NoList311">
    <w:name w:val="No List311"/>
    <w:next w:val="NoList"/>
    <w:uiPriority w:val="99"/>
    <w:semiHidden/>
    <w:unhideWhenUsed/>
    <w:rsid w:val="00087DB2"/>
  </w:style>
  <w:style w:type="numbering" w:customStyle="1" w:styleId="NoList411">
    <w:name w:val="No List411"/>
    <w:next w:val="NoList"/>
    <w:uiPriority w:val="99"/>
    <w:semiHidden/>
    <w:unhideWhenUsed/>
    <w:rsid w:val="00087DB2"/>
  </w:style>
  <w:style w:type="numbering" w:customStyle="1" w:styleId="NoList61">
    <w:name w:val="No List61"/>
    <w:next w:val="NoList"/>
    <w:uiPriority w:val="99"/>
    <w:semiHidden/>
    <w:unhideWhenUsed/>
    <w:rsid w:val="00087DB2"/>
  </w:style>
  <w:style w:type="numbering" w:customStyle="1" w:styleId="NoList71">
    <w:name w:val="No List71"/>
    <w:next w:val="NoList"/>
    <w:uiPriority w:val="99"/>
    <w:semiHidden/>
    <w:unhideWhenUsed/>
    <w:rsid w:val="00087DB2"/>
  </w:style>
  <w:style w:type="numbering" w:customStyle="1" w:styleId="NoList121">
    <w:name w:val="No List121"/>
    <w:next w:val="NoList"/>
    <w:uiPriority w:val="99"/>
    <w:semiHidden/>
    <w:unhideWhenUsed/>
    <w:rsid w:val="00087DB2"/>
  </w:style>
  <w:style w:type="numbering" w:customStyle="1" w:styleId="NoList221">
    <w:name w:val="No List221"/>
    <w:next w:val="NoList"/>
    <w:uiPriority w:val="99"/>
    <w:semiHidden/>
    <w:unhideWhenUsed/>
    <w:rsid w:val="00087DB2"/>
  </w:style>
  <w:style w:type="numbering" w:customStyle="1" w:styleId="NoList321">
    <w:name w:val="No List321"/>
    <w:next w:val="NoList"/>
    <w:uiPriority w:val="99"/>
    <w:semiHidden/>
    <w:unhideWhenUsed/>
    <w:rsid w:val="00087DB2"/>
  </w:style>
  <w:style w:type="character" w:customStyle="1" w:styleId="1f1">
    <w:name w:val="标题 1 字符"/>
    <w:uiPriority w:val="9"/>
    <w:rsid w:val="00087DB2"/>
    <w:rPr>
      <w:rFonts w:eastAsia="Times New Roman"/>
      <w:b/>
      <w:bCs/>
      <w:kern w:val="44"/>
      <w:sz w:val="44"/>
      <w:szCs w:val="44"/>
      <w:lang w:val="en-GB" w:eastAsia="en-US"/>
    </w:rPr>
  </w:style>
  <w:style w:type="character" w:customStyle="1" w:styleId="29">
    <w:name w:val="标题 2 字符"/>
    <w:uiPriority w:val="9"/>
    <w:semiHidden/>
    <w:rsid w:val="00087DB2"/>
    <w:rPr>
      <w:rFonts w:ascii="DengXian Light" w:eastAsia="DengXian Light" w:hAnsi="DengXian Light" w:cs="Times New Roman"/>
      <w:b/>
      <w:bCs/>
      <w:sz w:val="32"/>
      <w:szCs w:val="32"/>
      <w:lang w:val="en-GB" w:eastAsia="en-US"/>
    </w:rPr>
  </w:style>
  <w:style w:type="character" w:customStyle="1" w:styleId="37">
    <w:name w:val="标题 3 字符"/>
    <w:uiPriority w:val="9"/>
    <w:semiHidden/>
    <w:rsid w:val="00087DB2"/>
    <w:rPr>
      <w:rFonts w:eastAsia="Times New Roman"/>
      <w:b/>
      <w:bCs/>
      <w:sz w:val="32"/>
      <w:szCs w:val="32"/>
      <w:lang w:val="en-GB" w:eastAsia="en-US"/>
    </w:rPr>
  </w:style>
  <w:style w:type="character" w:customStyle="1" w:styleId="46">
    <w:name w:val="标题 4 字符"/>
    <w:uiPriority w:val="9"/>
    <w:semiHidden/>
    <w:rsid w:val="00087DB2"/>
    <w:rPr>
      <w:rFonts w:ascii="DengXian Light" w:eastAsia="DengXian Light" w:hAnsi="DengXian Light" w:cs="Times New Roman"/>
      <w:b/>
      <w:bCs/>
      <w:sz w:val="28"/>
      <w:szCs w:val="28"/>
      <w:lang w:val="en-GB" w:eastAsia="en-US"/>
    </w:rPr>
  </w:style>
  <w:style w:type="character" w:customStyle="1" w:styleId="54">
    <w:name w:val="标题 5 字符"/>
    <w:uiPriority w:val="9"/>
    <w:semiHidden/>
    <w:rsid w:val="00087DB2"/>
    <w:rPr>
      <w:rFonts w:eastAsia="Times New Roman"/>
      <w:b/>
      <w:bCs/>
      <w:sz w:val="28"/>
      <w:szCs w:val="28"/>
      <w:lang w:val="en-GB" w:eastAsia="en-US"/>
    </w:rPr>
  </w:style>
  <w:style w:type="character" w:customStyle="1" w:styleId="63">
    <w:name w:val="标题 6 字符"/>
    <w:uiPriority w:val="9"/>
    <w:semiHidden/>
    <w:rsid w:val="00087DB2"/>
    <w:rPr>
      <w:rFonts w:ascii="DengXian Light" w:eastAsia="DengXian Light" w:hAnsi="DengXian Light" w:cs="Times New Roman"/>
      <w:b/>
      <w:bCs/>
      <w:sz w:val="24"/>
      <w:szCs w:val="24"/>
      <w:lang w:val="en-GB" w:eastAsia="en-US"/>
    </w:rPr>
  </w:style>
  <w:style w:type="character" w:customStyle="1" w:styleId="7">
    <w:name w:val="标题 7 字符"/>
    <w:uiPriority w:val="9"/>
    <w:semiHidden/>
    <w:rsid w:val="00087DB2"/>
    <w:rPr>
      <w:rFonts w:eastAsia="Times New Roman"/>
      <w:b/>
      <w:bCs/>
      <w:sz w:val="24"/>
      <w:szCs w:val="24"/>
      <w:lang w:val="en-GB" w:eastAsia="en-US"/>
    </w:rPr>
  </w:style>
  <w:style w:type="character" w:customStyle="1" w:styleId="8">
    <w:name w:val="标题 8 字符"/>
    <w:uiPriority w:val="9"/>
    <w:semiHidden/>
    <w:rsid w:val="00087DB2"/>
    <w:rPr>
      <w:rFonts w:ascii="DengXian Light" w:eastAsia="DengXian Light" w:hAnsi="DengXian Light" w:cs="Times New Roman"/>
      <w:sz w:val="24"/>
      <w:szCs w:val="24"/>
      <w:lang w:val="en-GB" w:eastAsia="en-US"/>
    </w:rPr>
  </w:style>
  <w:style w:type="character" w:customStyle="1" w:styleId="9">
    <w:name w:val="标题 9 字符"/>
    <w:uiPriority w:val="9"/>
    <w:semiHidden/>
    <w:rsid w:val="00087DB2"/>
    <w:rPr>
      <w:rFonts w:ascii="DengXian Light" w:eastAsia="DengXian Light" w:hAnsi="DengXian Light" w:cs="Times New Roman"/>
      <w:sz w:val="21"/>
      <w:szCs w:val="21"/>
      <w:lang w:val="en-GB" w:eastAsia="en-US"/>
    </w:rPr>
  </w:style>
  <w:style w:type="character" w:customStyle="1" w:styleId="a9">
    <w:name w:val="页脚 字符"/>
    <w:semiHidden/>
    <w:rsid w:val="00087DB2"/>
    <w:rPr>
      <w:rFonts w:eastAsia="Times New Roman"/>
      <w:sz w:val="18"/>
      <w:szCs w:val="18"/>
      <w:lang w:val="en-GB" w:eastAsia="en-US"/>
    </w:rPr>
  </w:style>
  <w:style w:type="character" w:customStyle="1" w:styleId="aa">
    <w:name w:val="脚注文本 字符"/>
    <w:uiPriority w:val="99"/>
    <w:semiHidden/>
    <w:rsid w:val="00087DB2"/>
    <w:rPr>
      <w:rFonts w:eastAsia="Times New Roman"/>
      <w:sz w:val="18"/>
      <w:szCs w:val="18"/>
      <w:lang w:val="en-GB" w:eastAsia="en-US"/>
    </w:rPr>
  </w:style>
  <w:style w:type="character" w:customStyle="1" w:styleId="ab">
    <w:name w:val="文档结构图 字符"/>
    <w:uiPriority w:val="99"/>
    <w:semiHidden/>
    <w:rsid w:val="00087DB2"/>
    <w:rPr>
      <w:rFonts w:ascii="Microsoft YaHei UI" w:eastAsia="Microsoft YaHei UI"/>
      <w:sz w:val="18"/>
      <w:szCs w:val="18"/>
      <w:lang w:val="en-GB" w:eastAsia="en-US"/>
    </w:rPr>
  </w:style>
  <w:style w:type="character" w:customStyle="1" w:styleId="ac">
    <w:name w:val="纯文本 字符"/>
    <w:uiPriority w:val="99"/>
    <w:semiHidden/>
    <w:rsid w:val="00087DB2"/>
    <w:rPr>
      <w:rFonts w:ascii="DengXian" w:eastAsia="DengXian" w:hAnsi="Courier New" w:cs="Courier New"/>
      <w:lang w:val="en-GB" w:eastAsia="en-US"/>
    </w:rPr>
  </w:style>
  <w:style w:type="character" w:customStyle="1" w:styleId="ad">
    <w:name w:val="正文文本 字符"/>
    <w:uiPriority w:val="99"/>
    <w:semiHidden/>
    <w:rsid w:val="00087DB2"/>
    <w:rPr>
      <w:rFonts w:eastAsia="Times New Roman"/>
      <w:lang w:val="en-GB" w:eastAsia="en-US"/>
    </w:rPr>
  </w:style>
  <w:style w:type="character" w:customStyle="1" w:styleId="ae">
    <w:name w:val="正文文本缩进 字符"/>
    <w:uiPriority w:val="99"/>
    <w:semiHidden/>
    <w:rsid w:val="00087DB2"/>
    <w:rPr>
      <w:rFonts w:eastAsia="Times New Roman"/>
      <w:lang w:val="en-GB" w:eastAsia="en-US"/>
    </w:rPr>
  </w:style>
  <w:style w:type="character" w:customStyle="1" w:styleId="2a">
    <w:name w:val="正文文本 2 字符"/>
    <w:uiPriority w:val="99"/>
    <w:rsid w:val="00087DB2"/>
    <w:rPr>
      <w:rFonts w:eastAsia="Times New Roman"/>
      <w:lang w:val="en-GB" w:eastAsia="en-US"/>
    </w:rPr>
  </w:style>
  <w:style w:type="character" w:customStyle="1" w:styleId="38">
    <w:name w:val="正文文本缩进 3 字符"/>
    <w:uiPriority w:val="99"/>
    <w:rsid w:val="00087DB2"/>
    <w:rPr>
      <w:rFonts w:eastAsia="Times New Roman"/>
      <w:sz w:val="16"/>
      <w:szCs w:val="16"/>
      <w:lang w:val="en-GB" w:eastAsia="en-US"/>
    </w:rPr>
  </w:style>
  <w:style w:type="character" w:customStyle="1" w:styleId="af">
    <w:name w:val="批注文字 字符"/>
    <w:uiPriority w:val="99"/>
    <w:semiHidden/>
    <w:rsid w:val="00087DB2"/>
    <w:rPr>
      <w:rFonts w:eastAsia="Times New Roman"/>
      <w:lang w:val="en-GB" w:eastAsia="en-US"/>
    </w:rPr>
  </w:style>
  <w:style w:type="character" w:customStyle="1" w:styleId="39">
    <w:name w:val="正文文本 3 字符"/>
    <w:uiPriority w:val="99"/>
    <w:rsid w:val="00087DB2"/>
    <w:rPr>
      <w:rFonts w:eastAsia="Times New Roman"/>
      <w:sz w:val="16"/>
      <w:szCs w:val="16"/>
      <w:lang w:val="en-GB" w:eastAsia="en-US"/>
    </w:rPr>
  </w:style>
  <w:style w:type="character" w:customStyle="1" w:styleId="af0">
    <w:name w:val="批注框文本 字符"/>
    <w:uiPriority w:val="99"/>
    <w:semiHidden/>
    <w:rsid w:val="00087DB2"/>
    <w:rPr>
      <w:rFonts w:eastAsia="Times New Roman"/>
      <w:sz w:val="18"/>
      <w:szCs w:val="18"/>
      <w:lang w:val="en-GB" w:eastAsia="en-US"/>
    </w:rPr>
  </w:style>
  <w:style w:type="character" w:customStyle="1" w:styleId="af1">
    <w:name w:val="批注主题 字符"/>
    <w:uiPriority w:val="99"/>
    <w:semiHidden/>
    <w:rsid w:val="00087DB2"/>
    <w:rPr>
      <w:rFonts w:eastAsia="Times New Roman"/>
      <w:b/>
      <w:bCs/>
      <w:lang w:val="en-GB" w:eastAsia="en-US"/>
    </w:rPr>
  </w:style>
  <w:style w:type="character" w:customStyle="1" w:styleId="af2">
    <w:name w:val="日期 字符"/>
    <w:uiPriority w:val="99"/>
    <w:rsid w:val="00087DB2"/>
    <w:rPr>
      <w:rFonts w:eastAsia="Times New Roman"/>
      <w:lang w:val="en-GB" w:eastAsia="en-US"/>
    </w:rPr>
  </w:style>
  <w:style w:type="character" w:customStyle="1" w:styleId="2b">
    <w:name w:val="正文文本缩进 2 字符"/>
    <w:uiPriority w:val="99"/>
    <w:rsid w:val="00087DB2"/>
    <w:rPr>
      <w:rFonts w:eastAsia="Times New Roman"/>
      <w:lang w:val="en-GB" w:eastAsia="en-US"/>
    </w:rPr>
  </w:style>
  <w:style w:type="character" w:customStyle="1" w:styleId="af3">
    <w:name w:val="尾注文本 字符"/>
    <w:uiPriority w:val="99"/>
    <w:rsid w:val="00087DB2"/>
    <w:rPr>
      <w:rFonts w:eastAsia="Times New Roman"/>
      <w:lang w:val="en-GB" w:eastAsia="en-US"/>
    </w:rPr>
  </w:style>
  <w:style w:type="character" w:customStyle="1" w:styleId="af4">
    <w:name w:val="标题 字符"/>
    <w:uiPriority w:val="10"/>
    <w:rsid w:val="00087DB2"/>
    <w:rPr>
      <w:rFonts w:ascii="DengXian Light" w:eastAsia="DengXian Light" w:hAnsi="DengXian Light" w:cs="Times New Roman"/>
      <w:b/>
      <w:bCs/>
      <w:sz w:val="32"/>
      <w:szCs w:val="32"/>
      <w:lang w:val="en-GB" w:eastAsia="en-US"/>
    </w:rPr>
  </w:style>
  <w:style w:type="character" w:customStyle="1" w:styleId="af5">
    <w:name w:val="副标题 字符"/>
    <w:uiPriority w:val="11"/>
    <w:rsid w:val="00087DB2"/>
    <w:rPr>
      <w:rFonts w:ascii="DengXian" w:eastAsia="DengXian" w:hAnsi="DengXian" w:cs="Times New Roman"/>
      <w:b/>
      <w:bCs/>
      <w:kern w:val="28"/>
      <w:sz w:val="32"/>
      <w:szCs w:val="32"/>
      <w:lang w:val="en-GB" w:eastAsia="en-US"/>
    </w:rPr>
  </w:style>
  <w:style w:type="numbering" w:customStyle="1" w:styleId="3a">
    <w:name w:val="无列表3"/>
    <w:next w:val="NoList"/>
    <w:uiPriority w:val="99"/>
    <w:semiHidden/>
    <w:rsid w:val="00087DB2"/>
  </w:style>
  <w:style w:type="table" w:customStyle="1" w:styleId="2c">
    <w:name w:val="网格型2"/>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87DB2"/>
  </w:style>
  <w:style w:type="numbering" w:customStyle="1" w:styleId="131">
    <w:name w:val="リストなし13"/>
    <w:next w:val="NoList"/>
    <w:uiPriority w:val="99"/>
    <w:semiHidden/>
    <w:unhideWhenUsed/>
    <w:rsid w:val="00087DB2"/>
  </w:style>
  <w:style w:type="numbering" w:customStyle="1" w:styleId="222">
    <w:name w:val="リストなし22"/>
    <w:next w:val="NoList"/>
    <w:uiPriority w:val="99"/>
    <w:semiHidden/>
    <w:unhideWhenUsed/>
    <w:rsid w:val="00087DB2"/>
  </w:style>
  <w:style w:type="numbering" w:customStyle="1" w:styleId="320">
    <w:name w:val="リストなし32"/>
    <w:next w:val="NoList"/>
    <w:uiPriority w:val="99"/>
    <w:semiHidden/>
    <w:unhideWhenUsed/>
    <w:rsid w:val="00087DB2"/>
  </w:style>
  <w:style w:type="numbering" w:customStyle="1" w:styleId="421">
    <w:name w:val="リストなし42"/>
    <w:next w:val="NoList"/>
    <w:uiPriority w:val="99"/>
    <w:semiHidden/>
    <w:unhideWhenUsed/>
    <w:rsid w:val="00087DB2"/>
  </w:style>
  <w:style w:type="numbering" w:customStyle="1" w:styleId="NoList14">
    <w:name w:val="No List14"/>
    <w:next w:val="NoList"/>
    <w:uiPriority w:val="99"/>
    <w:semiHidden/>
    <w:unhideWhenUsed/>
    <w:rsid w:val="00087DB2"/>
  </w:style>
  <w:style w:type="numbering" w:customStyle="1" w:styleId="1120">
    <w:name w:val="无列表112"/>
    <w:next w:val="NoList"/>
    <w:semiHidden/>
    <w:rsid w:val="00087DB2"/>
  </w:style>
  <w:style w:type="numbering" w:customStyle="1" w:styleId="1121">
    <w:name w:val="リストなし112"/>
    <w:next w:val="NoList"/>
    <w:uiPriority w:val="99"/>
    <w:semiHidden/>
    <w:unhideWhenUsed/>
    <w:rsid w:val="00087DB2"/>
  </w:style>
  <w:style w:type="numbering" w:customStyle="1" w:styleId="NoList24">
    <w:name w:val="No List24"/>
    <w:next w:val="NoList"/>
    <w:uiPriority w:val="99"/>
    <w:semiHidden/>
    <w:unhideWhenUsed/>
    <w:rsid w:val="00087DB2"/>
  </w:style>
  <w:style w:type="numbering" w:customStyle="1" w:styleId="NoList34">
    <w:name w:val="No List34"/>
    <w:next w:val="NoList"/>
    <w:uiPriority w:val="99"/>
    <w:semiHidden/>
    <w:unhideWhenUsed/>
    <w:rsid w:val="00087DB2"/>
  </w:style>
  <w:style w:type="numbering" w:customStyle="1" w:styleId="NoList113">
    <w:name w:val="No List113"/>
    <w:next w:val="NoList"/>
    <w:uiPriority w:val="99"/>
    <w:semiHidden/>
    <w:unhideWhenUsed/>
    <w:rsid w:val="00087DB2"/>
  </w:style>
  <w:style w:type="numbering" w:customStyle="1" w:styleId="NoList43">
    <w:name w:val="No List43"/>
    <w:next w:val="NoList"/>
    <w:uiPriority w:val="99"/>
    <w:semiHidden/>
    <w:unhideWhenUsed/>
    <w:rsid w:val="00087DB2"/>
  </w:style>
  <w:style w:type="numbering" w:customStyle="1" w:styleId="NoList52">
    <w:name w:val="No List52"/>
    <w:next w:val="NoList"/>
    <w:uiPriority w:val="99"/>
    <w:semiHidden/>
    <w:unhideWhenUsed/>
    <w:rsid w:val="00087DB2"/>
  </w:style>
  <w:style w:type="numbering" w:customStyle="1" w:styleId="NoList1112">
    <w:name w:val="No List1112"/>
    <w:next w:val="NoList"/>
    <w:uiPriority w:val="99"/>
    <w:semiHidden/>
    <w:unhideWhenUsed/>
    <w:rsid w:val="00087DB2"/>
  </w:style>
  <w:style w:type="numbering" w:customStyle="1" w:styleId="NoList212">
    <w:name w:val="No List212"/>
    <w:next w:val="NoList"/>
    <w:uiPriority w:val="99"/>
    <w:semiHidden/>
    <w:unhideWhenUsed/>
    <w:rsid w:val="00087DB2"/>
  </w:style>
  <w:style w:type="numbering" w:customStyle="1" w:styleId="NoList312">
    <w:name w:val="No List312"/>
    <w:next w:val="NoList"/>
    <w:uiPriority w:val="99"/>
    <w:semiHidden/>
    <w:unhideWhenUsed/>
    <w:rsid w:val="00087DB2"/>
  </w:style>
  <w:style w:type="numbering" w:customStyle="1" w:styleId="NoList412">
    <w:name w:val="No List412"/>
    <w:next w:val="NoList"/>
    <w:uiPriority w:val="99"/>
    <w:semiHidden/>
    <w:unhideWhenUsed/>
    <w:rsid w:val="00087DB2"/>
  </w:style>
  <w:style w:type="numbering" w:customStyle="1" w:styleId="NoList62">
    <w:name w:val="No List62"/>
    <w:next w:val="NoList"/>
    <w:uiPriority w:val="99"/>
    <w:semiHidden/>
    <w:unhideWhenUsed/>
    <w:rsid w:val="00087DB2"/>
  </w:style>
  <w:style w:type="numbering" w:customStyle="1" w:styleId="NoList72">
    <w:name w:val="No List72"/>
    <w:next w:val="NoList"/>
    <w:uiPriority w:val="99"/>
    <w:semiHidden/>
    <w:unhideWhenUsed/>
    <w:rsid w:val="00087DB2"/>
  </w:style>
  <w:style w:type="numbering" w:customStyle="1" w:styleId="NoList122">
    <w:name w:val="No List122"/>
    <w:next w:val="NoList"/>
    <w:uiPriority w:val="99"/>
    <w:semiHidden/>
    <w:unhideWhenUsed/>
    <w:rsid w:val="00087DB2"/>
  </w:style>
  <w:style w:type="numbering" w:customStyle="1" w:styleId="NoList222">
    <w:name w:val="No List222"/>
    <w:next w:val="NoList"/>
    <w:uiPriority w:val="99"/>
    <w:semiHidden/>
    <w:unhideWhenUsed/>
    <w:rsid w:val="00087DB2"/>
  </w:style>
  <w:style w:type="numbering" w:customStyle="1" w:styleId="NoList322">
    <w:name w:val="No List322"/>
    <w:next w:val="NoList"/>
    <w:uiPriority w:val="99"/>
    <w:semiHidden/>
    <w:unhideWhenUsed/>
    <w:rsid w:val="00087DB2"/>
  </w:style>
  <w:style w:type="numbering" w:customStyle="1" w:styleId="47">
    <w:name w:val="无列表4"/>
    <w:next w:val="NoList"/>
    <w:uiPriority w:val="99"/>
    <w:semiHidden/>
    <w:rsid w:val="00087DB2"/>
  </w:style>
  <w:style w:type="table" w:customStyle="1" w:styleId="55">
    <w:name w:val="网格型5"/>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87DB2"/>
  </w:style>
  <w:style w:type="numbering" w:customStyle="1" w:styleId="141">
    <w:name w:val="リストなし14"/>
    <w:next w:val="NoList"/>
    <w:uiPriority w:val="99"/>
    <w:semiHidden/>
    <w:unhideWhenUsed/>
    <w:rsid w:val="00087DB2"/>
  </w:style>
  <w:style w:type="numbering" w:customStyle="1" w:styleId="230">
    <w:name w:val="リストなし23"/>
    <w:next w:val="NoList"/>
    <w:uiPriority w:val="99"/>
    <w:semiHidden/>
    <w:unhideWhenUsed/>
    <w:rsid w:val="00087DB2"/>
  </w:style>
  <w:style w:type="numbering" w:customStyle="1" w:styleId="330">
    <w:name w:val="リストなし33"/>
    <w:next w:val="NoList"/>
    <w:uiPriority w:val="99"/>
    <w:semiHidden/>
    <w:unhideWhenUsed/>
    <w:rsid w:val="00087DB2"/>
  </w:style>
  <w:style w:type="numbering" w:customStyle="1" w:styleId="430">
    <w:name w:val="リストなし43"/>
    <w:next w:val="NoList"/>
    <w:uiPriority w:val="99"/>
    <w:semiHidden/>
    <w:unhideWhenUsed/>
    <w:rsid w:val="00087DB2"/>
  </w:style>
  <w:style w:type="numbering" w:customStyle="1" w:styleId="NoList15">
    <w:name w:val="No List15"/>
    <w:next w:val="NoList"/>
    <w:uiPriority w:val="99"/>
    <w:semiHidden/>
    <w:unhideWhenUsed/>
    <w:rsid w:val="00087DB2"/>
  </w:style>
  <w:style w:type="numbering" w:customStyle="1" w:styleId="1130">
    <w:name w:val="无列表113"/>
    <w:next w:val="NoList"/>
    <w:semiHidden/>
    <w:rsid w:val="00087DB2"/>
  </w:style>
  <w:style w:type="numbering" w:customStyle="1" w:styleId="1131">
    <w:name w:val="リストなし113"/>
    <w:next w:val="NoList"/>
    <w:uiPriority w:val="99"/>
    <w:semiHidden/>
    <w:unhideWhenUsed/>
    <w:rsid w:val="00087DB2"/>
  </w:style>
  <w:style w:type="numbering" w:customStyle="1" w:styleId="NoList25">
    <w:name w:val="No List25"/>
    <w:next w:val="NoList"/>
    <w:uiPriority w:val="99"/>
    <w:semiHidden/>
    <w:unhideWhenUsed/>
    <w:rsid w:val="00087DB2"/>
  </w:style>
  <w:style w:type="numbering" w:customStyle="1" w:styleId="NoList35">
    <w:name w:val="No List35"/>
    <w:next w:val="NoList"/>
    <w:uiPriority w:val="99"/>
    <w:semiHidden/>
    <w:unhideWhenUsed/>
    <w:rsid w:val="00087DB2"/>
  </w:style>
  <w:style w:type="numbering" w:customStyle="1" w:styleId="NoList114">
    <w:name w:val="No List114"/>
    <w:next w:val="NoList"/>
    <w:uiPriority w:val="99"/>
    <w:semiHidden/>
    <w:unhideWhenUsed/>
    <w:rsid w:val="00087DB2"/>
  </w:style>
  <w:style w:type="numbering" w:customStyle="1" w:styleId="NoList44">
    <w:name w:val="No List44"/>
    <w:next w:val="NoList"/>
    <w:uiPriority w:val="99"/>
    <w:semiHidden/>
    <w:unhideWhenUsed/>
    <w:rsid w:val="00087DB2"/>
  </w:style>
  <w:style w:type="numbering" w:customStyle="1" w:styleId="NoList53">
    <w:name w:val="No List53"/>
    <w:next w:val="NoList"/>
    <w:uiPriority w:val="99"/>
    <w:semiHidden/>
    <w:unhideWhenUsed/>
    <w:rsid w:val="00087DB2"/>
  </w:style>
  <w:style w:type="numbering" w:customStyle="1" w:styleId="NoList1113">
    <w:name w:val="No List1113"/>
    <w:next w:val="NoList"/>
    <w:uiPriority w:val="99"/>
    <w:semiHidden/>
    <w:unhideWhenUsed/>
    <w:rsid w:val="00087DB2"/>
  </w:style>
  <w:style w:type="numbering" w:customStyle="1" w:styleId="NoList213">
    <w:name w:val="No List213"/>
    <w:next w:val="NoList"/>
    <w:uiPriority w:val="99"/>
    <w:semiHidden/>
    <w:unhideWhenUsed/>
    <w:rsid w:val="00087DB2"/>
  </w:style>
  <w:style w:type="numbering" w:customStyle="1" w:styleId="NoList313">
    <w:name w:val="No List313"/>
    <w:next w:val="NoList"/>
    <w:uiPriority w:val="99"/>
    <w:semiHidden/>
    <w:unhideWhenUsed/>
    <w:rsid w:val="00087DB2"/>
  </w:style>
  <w:style w:type="numbering" w:customStyle="1" w:styleId="NoList413">
    <w:name w:val="No List413"/>
    <w:next w:val="NoList"/>
    <w:uiPriority w:val="99"/>
    <w:semiHidden/>
    <w:unhideWhenUsed/>
    <w:rsid w:val="00087DB2"/>
  </w:style>
  <w:style w:type="numbering" w:customStyle="1" w:styleId="NoList63">
    <w:name w:val="No List63"/>
    <w:next w:val="NoList"/>
    <w:uiPriority w:val="99"/>
    <w:semiHidden/>
    <w:unhideWhenUsed/>
    <w:rsid w:val="00087DB2"/>
  </w:style>
  <w:style w:type="numbering" w:customStyle="1" w:styleId="NoList73">
    <w:name w:val="No List73"/>
    <w:next w:val="NoList"/>
    <w:uiPriority w:val="99"/>
    <w:semiHidden/>
    <w:unhideWhenUsed/>
    <w:rsid w:val="00087DB2"/>
  </w:style>
  <w:style w:type="numbering" w:customStyle="1" w:styleId="NoList123">
    <w:name w:val="No List123"/>
    <w:next w:val="NoList"/>
    <w:uiPriority w:val="99"/>
    <w:semiHidden/>
    <w:unhideWhenUsed/>
    <w:rsid w:val="00087DB2"/>
  </w:style>
  <w:style w:type="numbering" w:customStyle="1" w:styleId="NoList223">
    <w:name w:val="No List223"/>
    <w:next w:val="NoList"/>
    <w:uiPriority w:val="99"/>
    <w:semiHidden/>
    <w:unhideWhenUsed/>
    <w:rsid w:val="00087DB2"/>
  </w:style>
  <w:style w:type="numbering" w:customStyle="1" w:styleId="NoList323">
    <w:name w:val="No List323"/>
    <w:next w:val="NoList"/>
    <w:uiPriority w:val="99"/>
    <w:semiHidden/>
    <w:unhideWhenUsed/>
    <w:rsid w:val="00087DB2"/>
  </w:style>
  <w:style w:type="numbering" w:customStyle="1" w:styleId="56">
    <w:name w:val="无列表5"/>
    <w:next w:val="NoList"/>
    <w:uiPriority w:val="99"/>
    <w:semiHidden/>
    <w:rsid w:val="00087DB2"/>
  </w:style>
  <w:style w:type="table" w:customStyle="1" w:styleId="64">
    <w:name w:val="网格型6"/>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087DB2"/>
  </w:style>
  <w:style w:type="numbering" w:customStyle="1" w:styleId="151">
    <w:name w:val="リストなし15"/>
    <w:next w:val="NoList"/>
    <w:uiPriority w:val="99"/>
    <w:semiHidden/>
    <w:unhideWhenUsed/>
    <w:rsid w:val="00087DB2"/>
  </w:style>
  <w:style w:type="numbering" w:customStyle="1" w:styleId="240">
    <w:name w:val="リストなし24"/>
    <w:next w:val="NoList"/>
    <w:uiPriority w:val="99"/>
    <w:semiHidden/>
    <w:unhideWhenUsed/>
    <w:rsid w:val="00087DB2"/>
  </w:style>
  <w:style w:type="numbering" w:customStyle="1" w:styleId="340">
    <w:name w:val="リストなし34"/>
    <w:next w:val="NoList"/>
    <w:uiPriority w:val="99"/>
    <w:semiHidden/>
    <w:unhideWhenUsed/>
    <w:rsid w:val="00087DB2"/>
  </w:style>
  <w:style w:type="numbering" w:customStyle="1" w:styleId="440">
    <w:name w:val="リストなし44"/>
    <w:next w:val="NoList"/>
    <w:uiPriority w:val="99"/>
    <w:semiHidden/>
    <w:unhideWhenUsed/>
    <w:rsid w:val="00087DB2"/>
  </w:style>
  <w:style w:type="numbering" w:customStyle="1" w:styleId="NoList16">
    <w:name w:val="No List16"/>
    <w:next w:val="NoList"/>
    <w:uiPriority w:val="99"/>
    <w:semiHidden/>
    <w:unhideWhenUsed/>
    <w:rsid w:val="00087DB2"/>
  </w:style>
  <w:style w:type="numbering" w:customStyle="1" w:styleId="114">
    <w:name w:val="无列表114"/>
    <w:next w:val="NoList"/>
    <w:semiHidden/>
    <w:rsid w:val="00087DB2"/>
  </w:style>
  <w:style w:type="numbering" w:customStyle="1" w:styleId="1140">
    <w:name w:val="リストなし114"/>
    <w:next w:val="NoList"/>
    <w:uiPriority w:val="99"/>
    <w:semiHidden/>
    <w:unhideWhenUsed/>
    <w:rsid w:val="00087DB2"/>
  </w:style>
  <w:style w:type="numbering" w:customStyle="1" w:styleId="NoList26">
    <w:name w:val="No List26"/>
    <w:next w:val="NoList"/>
    <w:uiPriority w:val="99"/>
    <w:semiHidden/>
    <w:unhideWhenUsed/>
    <w:rsid w:val="00087DB2"/>
  </w:style>
  <w:style w:type="numbering" w:customStyle="1" w:styleId="NoList36">
    <w:name w:val="No List36"/>
    <w:next w:val="NoList"/>
    <w:uiPriority w:val="99"/>
    <w:semiHidden/>
    <w:unhideWhenUsed/>
    <w:rsid w:val="00087DB2"/>
  </w:style>
  <w:style w:type="numbering" w:customStyle="1" w:styleId="NoList115">
    <w:name w:val="No List115"/>
    <w:next w:val="NoList"/>
    <w:uiPriority w:val="99"/>
    <w:semiHidden/>
    <w:unhideWhenUsed/>
    <w:rsid w:val="00087DB2"/>
  </w:style>
  <w:style w:type="numbering" w:customStyle="1" w:styleId="NoList45">
    <w:name w:val="No List45"/>
    <w:next w:val="NoList"/>
    <w:uiPriority w:val="99"/>
    <w:semiHidden/>
    <w:unhideWhenUsed/>
    <w:rsid w:val="00087DB2"/>
  </w:style>
  <w:style w:type="numbering" w:customStyle="1" w:styleId="NoList54">
    <w:name w:val="No List54"/>
    <w:next w:val="NoList"/>
    <w:uiPriority w:val="99"/>
    <w:semiHidden/>
    <w:unhideWhenUsed/>
    <w:rsid w:val="00087DB2"/>
  </w:style>
  <w:style w:type="numbering" w:customStyle="1" w:styleId="NoList1114">
    <w:name w:val="No List1114"/>
    <w:next w:val="NoList"/>
    <w:uiPriority w:val="99"/>
    <w:semiHidden/>
    <w:unhideWhenUsed/>
    <w:rsid w:val="00087DB2"/>
  </w:style>
  <w:style w:type="numbering" w:customStyle="1" w:styleId="NoList214">
    <w:name w:val="No List214"/>
    <w:next w:val="NoList"/>
    <w:uiPriority w:val="99"/>
    <w:semiHidden/>
    <w:unhideWhenUsed/>
    <w:rsid w:val="00087DB2"/>
  </w:style>
  <w:style w:type="numbering" w:customStyle="1" w:styleId="NoList314">
    <w:name w:val="No List314"/>
    <w:next w:val="NoList"/>
    <w:uiPriority w:val="99"/>
    <w:semiHidden/>
    <w:unhideWhenUsed/>
    <w:rsid w:val="00087DB2"/>
  </w:style>
  <w:style w:type="numbering" w:customStyle="1" w:styleId="NoList414">
    <w:name w:val="No List414"/>
    <w:next w:val="NoList"/>
    <w:uiPriority w:val="99"/>
    <w:semiHidden/>
    <w:unhideWhenUsed/>
    <w:rsid w:val="00087DB2"/>
  </w:style>
  <w:style w:type="numbering" w:customStyle="1" w:styleId="NoList64">
    <w:name w:val="No List64"/>
    <w:next w:val="NoList"/>
    <w:uiPriority w:val="99"/>
    <w:semiHidden/>
    <w:unhideWhenUsed/>
    <w:rsid w:val="00087DB2"/>
  </w:style>
  <w:style w:type="numbering" w:customStyle="1" w:styleId="NoList74">
    <w:name w:val="No List74"/>
    <w:next w:val="NoList"/>
    <w:uiPriority w:val="99"/>
    <w:semiHidden/>
    <w:unhideWhenUsed/>
    <w:rsid w:val="00087DB2"/>
  </w:style>
  <w:style w:type="numbering" w:customStyle="1" w:styleId="NoList124">
    <w:name w:val="No List124"/>
    <w:next w:val="NoList"/>
    <w:uiPriority w:val="99"/>
    <w:semiHidden/>
    <w:unhideWhenUsed/>
    <w:rsid w:val="00087DB2"/>
  </w:style>
  <w:style w:type="numbering" w:customStyle="1" w:styleId="NoList224">
    <w:name w:val="No List224"/>
    <w:next w:val="NoList"/>
    <w:uiPriority w:val="99"/>
    <w:semiHidden/>
    <w:unhideWhenUsed/>
    <w:rsid w:val="00087DB2"/>
  </w:style>
  <w:style w:type="numbering" w:customStyle="1" w:styleId="NoList324">
    <w:name w:val="No List324"/>
    <w:next w:val="NoList"/>
    <w:uiPriority w:val="99"/>
    <w:semiHidden/>
    <w:unhideWhenUsed/>
    <w:rsid w:val="00087DB2"/>
  </w:style>
  <w:style w:type="numbering" w:customStyle="1" w:styleId="65">
    <w:name w:val="无列表6"/>
    <w:next w:val="NoList"/>
    <w:uiPriority w:val="99"/>
    <w:semiHidden/>
    <w:rsid w:val="00087DB2"/>
  </w:style>
  <w:style w:type="table" w:customStyle="1" w:styleId="70">
    <w:name w:val="网格型7"/>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87DB2"/>
  </w:style>
  <w:style w:type="numbering" w:customStyle="1" w:styleId="161">
    <w:name w:val="リストなし16"/>
    <w:next w:val="NoList"/>
    <w:uiPriority w:val="99"/>
    <w:semiHidden/>
    <w:unhideWhenUsed/>
    <w:rsid w:val="00087DB2"/>
  </w:style>
  <w:style w:type="numbering" w:customStyle="1" w:styleId="250">
    <w:name w:val="リストなし25"/>
    <w:next w:val="NoList"/>
    <w:uiPriority w:val="99"/>
    <w:semiHidden/>
    <w:unhideWhenUsed/>
    <w:rsid w:val="00087DB2"/>
  </w:style>
  <w:style w:type="numbering" w:customStyle="1" w:styleId="350">
    <w:name w:val="リストなし35"/>
    <w:next w:val="NoList"/>
    <w:uiPriority w:val="99"/>
    <w:semiHidden/>
    <w:unhideWhenUsed/>
    <w:rsid w:val="00087DB2"/>
  </w:style>
  <w:style w:type="numbering" w:customStyle="1" w:styleId="450">
    <w:name w:val="リストなし45"/>
    <w:next w:val="NoList"/>
    <w:uiPriority w:val="99"/>
    <w:semiHidden/>
    <w:unhideWhenUsed/>
    <w:rsid w:val="00087DB2"/>
  </w:style>
  <w:style w:type="numbering" w:customStyle="1" w:styleId="NoList17">
    <w:name w:val="No List17"/>
    <w:next w:val="NoList"/>
    <w:uiPriority w:val="99"/>
    <w:semiHidden/>
    <w:unhideWhenUsed/>
    <w:rsid w:val="00087DB2"/>
  </w:style>
  <w:style w:type="numbering" w:customStyle="1" w:styleId="115">
    <w:name w:val="无列表115"/>
    <w:next w:val="NoList"/>
    <w:semiHidden/>
    <w:rsid w:val="00087DB2"/>
  </w:style>
  <w:style w:type="numbering" w:customStyle="1" w:styleId="1150">
    <w:name w:val="リストなし115"/>
    <w:next w:val="NoList"/>
    <w:uiPriority w:val="99"/>
    <w:semiHidden/>
    <w:unhideWhenUsed/>
    <w:rsid w:val="00087DB2"/>
  </w:style>
  <w:style w:type="numbering" w:customStyle="1" w:styleId="NoList27">
    <w:name w:val="No List27"/>
    <w:next w:val="NoList"/>
    <w:uiPriority w:val="99"/>
    <w:semiHidden/>
    <w:unhideWhenUsed/>
    <w:rsid w:val="00087DB2"/>
  </w:style>
  <w:style w:type="numbering" w:customStyle="1" w:styleId="NoList37">
    <w:name w:val="No List37"/>
    <w:next w:val="NoList"/>
    <w:uiPriority w:val="99"/>
    <w:semiHidden/>
    <w:unhideWhenUsed/>
    <w:rsid w:val="00087DB2"/>
  </w:style>
  <w:style w:type="numbering" w:customStyle="1" w:styleId="NoList116">
    <w:name w:val="No List116"/>
    <w:next w:val="NoList"/>
    <w:uiPriority w:val="99"/>
    <w:semiHidden/>
    <w:unhideWhenUsed/>
    <w:rsid w:val="00087DB2"/>
  </w:style>
  <w:style w:type="numbering" w:customStyle="1" w:styleId="NoList46">
    <w:name w:val="No List46"/>
    <w:next w:val="NoList"/>
    <w:uiPriority w:val="99"/>
    <w:semiHidden/>
    <w:unhideWhenUsed/>
    <w:rsid w:val="00087DB2"/>
  </w:style>
  <w:style w:type="numbering" w:customStyle="1" w:styleId="NoList55">
    <w:name w:val="No List55"/>
    <w:next w:val="NoList"/>
    <w:uiPriority w:val="99"/>
    <w:semiHidden/>
    <w:unhideWhenUsed/>
    <w:rsid w:val="00087DB2"/>
  </w:style>
  <w:style w:type="numbering" w:customStyle="1" w:styleId="NoList1115">
    <w:name w:val="No List1115"/>
    <w:next w:val="NoList"/>
    <w:uiPriority w:val="99"/>
    <w:semiHidden/>
    <w:unhideWhenUsed/>
    <w:rsid w:val="00087DB2"/>
  </w:style>
  <w:style w:type="numbering" w:customStyle="1" w:styleId="NoList215">
    <w:name w:val="No List215"/>
    <w:next w:val="NoList"/>
    <w:uiPriority w:val="99"/>
    <w:semiHidden/>
    <w:unhideWhenUsed/>
    <w:rsid w:val="00087DB2"/>
  </w:style>
  <w:style w:type="numbering" w:customStyle="1" w:styleId="NoList315">
    <w:name w:val="No List315"/>
    <w:next w:val="NoList"/>
    <w:uiPriority w:val="99"/>
    <w:semiHidden/>
    <w:unhideWhenUsed/>
    <w:rsid w:val="00087DB2"/>
  </w:style>
  <w:style w:type="numbering" w:customStyle="1" w:styleId="NoList415">
    <w:name w:val="No List415"/>
    <w:next w:val="NoList"/>
    <w:uiPriority w:val="99"/>
    <w:semiHidden/>
    <w:unhideWhenUsed/>
    <w:rsid w:val="00087DB2"/>
  </w:style>
  <w:style w:type="numbering" w:customStyle="1" w:styleId="NoList65">
    <w:name w:val="No List65"/>
    <w:next w:val="NoList"/>
    <w:uiPriority w:val="99"/>
    <w:semiHidden/>
    <w:unhideWhenUsed/>
    <w:rsid w:val="00087DB2"/>
  </w:style>
  <w:style w:type="numbering" w:customStyle="1" w:styleId="NoList75">
    <w:name w:val="No List75"/>
    <w:next w:val="NoList"/>
    <w:uiPriority w:val="99"/>
    <w:semiHidden/>
    <w:unhideWhenUsed/>
    <w:rsid w:val="00087DB2"/>
  </w:style>
  <w:style w:type="numbering" w:customStyle="1" w:styleId="NoList125">
    <w:name w:val="No List125"/>
    <w:next w:val="NoList"/>
    <w:uiPriority w:val="99"/>
    <w:semiHidden/>
    <w:unhideWhenUsed/>
    <w:rsid w:val="00087DB2"/>
  </w:style>
  <w:style w:type="numbering" w:customStyle="1" w:styleId="NoList225">
    <w:name w:val="No List225"/>
    <w:next w:val="NoList"/>
    <w:uiPriority w:val="99"/>
    <w:semiHidden/>
    <w:unhideWhenUsed/>
    <w:rsid w:val="00087DB2"/>
  </w:style>
  <w:style w:type="numbering" w:customStyle="1" w:styleId="NoList325">
    <w:name w:val="No List325"/>
    <w:next w:val="NoList"/>
    <w:uiPriority w:val="99"/>
    <w:semiHidden/>
    <w:unhideWhenUsed/>
    <w:rsid w:val="00087DB2"/>
  </w:style>
  <w:style w:type="character" w:customStyle="1" w:styleId="Char14">
    <w:name w:val="批注文字 Char1"/>
    <w:uiPriority w:val="99"/>
    <w:rsid w:val="00087DB2"/>
    <w:rPr>
      <w:lang w:val="en-GB" w:eastAsia="en-US"/>
    </w:rPr>
  </w:style>
  <w:style w:type="character" w:customStyle="1" w:styleId="Char20">
    <w:name w:val="批注主题 Char2"/>
    <w:basedOn w:val="Char14"/>
    <w:rsid w:val="00087DB2"/>
    <w:rPr>
      <w:lang w:val="en-GB" w:eastAsia="en-US"/>
    </w:rPr>
  </w:style>
  <w:style w:type="character" w:customStyle="1" w:styleId="Char15">
    <w:name w:val="批注框文本 Char1"/>
    <w:rsid w:val="00087DB2"/>
    <w:rPr>
      <w:sz w:val="18"/>
      <w:szCs w:val="18"/>
      <w:lang w:val="en-GB" w:eastAsia="en-US"/>
    </w:rPr>
  </w:style>
  <w:style w:type="table" w:styleId="TableGrid10">
    <w:name w:val="Table Grid 1"/>
    <w:basedOn w:val="TableNormal"/>
    <w:rsid w:val="00087DB2"/>
    <w:pPr>
      <w:spacing w:after="180"/>
    </w:pPr>
    <w:rPr>
      <w:rFonts w:eastAsia="SimSu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Char1">
    <w:name w:val="列表项目符号 2 Char1"/>
    <w:rsid w:val="00087DB2"/>
    <w:rPr>
      <w:lang w:val="en-GB" w:eastAsia="en-US"/>
    </w:rPr>
  </w:style>
  <w:style w:type="character" w:customStyle="1" w:styleId="Char16">
    <w:name w:val="题注 Char1"/>
    <w:aliases w:val="cap Char4,cap Char Char4,Caption Char Char3,Caption Char1 Char Char3,cap Char Char1 Char3,Caption Char Char1 Char Char3,cap Char2 Char Char2,Ca Char2,Caption Char C... Char2,cap1 Char2,cap2 Char2,cap11 Char2,Légende-figure Char3,label Char1"/>
    <w:qFormat/>
    <w:rsid w:val="00087DB2"/>
    <w:rPr>
      <w:b/>
      <w:lang w:val="en-GB" w:eastAsia="en-US"/>
    </w:rPr>
  </w:style>
  <w:style w:type="character" w:customStyle="1" w:styleId="Char17">
    <w:name w:val="页脚 Char1"/>
    <w:aliases w:val="footer odd Char2,footer Char2,fo Char2,pie de página Char2"/>
    <w:rsid w:val="00087DB2"/>
    <w:rPr>
      <w:rFonts w:ascii="Arial" w:hAnsi="Arial"/>
      <w:b/>
      <w:i/>
      <w:noProof/>
      <w:sz w:val="18"/>
      <w:lang w:val="en-GB"/>
    </w:rPr>
  </w:style>
  <w:style w:type="character" w:customStyle="1" w:styleId="Char18">
    <w:name w:val="正文文本缩进 Char1"/>
    <w:basedOn w:val="DefaultParagraphFont"/>
    <w:qFormat/>
    <w:rsid w:val="00087DB2"/>
    <w:rPr>
      <w:lang w:val="en-GB" w:eastAsia="en-US"/>
    </w:rPr>
  </w:style>
  <w:style w:type="character" w:customStyle="1" w:styleId="Char19">
    <w:name w:val="日期 Char1"/>
    <w:rsid w:val="00087DB2"/>
    <w:rPr>
      <w:rFonts w:eastAsia="Times New Roman"/>
      <w:lang w:val="en-GB" w:eastAsia="en-US"/>
    </w:rPr>
  </w:style>
  <w:style w:type="character" w:customStyle="1" w:styleId="Char1a">
    <w:name w:val="纯文本 Char1"/>
    <w:rsid w:val="00087DB2"/>
    <w:rPr>
      <w:rFonts w:ascii="Courier New" w:hAnsi="Courier New"/>
      <w:lang w:val="nb-NO" w:eastAsia="en-US"/>
    </w:rPr>
  </w:style>
  <w:style w:type="character" w:customStyle="1" w:styleId="6Char1">
    <w:name w:val="标题 6 Char1"/>
    <w:aliases w:val="T1 Char5,Header 6 Char1"/>
    <w:basedOn w:val="H6Char"/>
    <w:rsid w:val="00087DB2"/>
    <w:rPr>
      <w:rFonts w:ascii="Arial" w:hAnsi="Arial"/>
      <w:lang w:val="en-GB" w:eastAsia="en-US"/>
    </w:rPr>
  </w:style>
  <w:style w:type="character" w:customStyle="1" w:styleId="Char1b">
    <w:name w:val="文档结构图 Char1"/>
    <w:rsid w:val="00087DB2"/>
    <w:rPr>
      <w:rFonts w:ascii="Tahoma" w:hAnsi="Tahoma"/>
      <w:shd w:val="clear" w:color="auto" w:fill="000080"/>
      <w:lang w:val="en-GB" w:eastAsia="en-US"/>
    </w:rPr>
  </w:style>
  <w:style w:type="character" w:customStyle="1" w:styleId="2Char10">
    <w:name w:val="正文文本缩进 2 Char1"/>
    <w:rsid w:val="00087DB2"/>
    <w:rPr>
      <w:rFonts w:eastAsia="Batang"/>
      <w:lang w:val="en-GB" w:eastAsia="en-GB"/>
    </w:rPr>
  </w:style>
  <w:style w:type="character" w:customStyle="1" w:styleId="Char1c">
    <w:name w:val="尾注文本 Char1"/>
    <w:rsid w:val="00087DB2"/>
    <w:rPr>
      <w:lang w:val="en-GB" w:eastAsia="en-US"/>
    </w:rPr>
  </w:style>
  <w:style w:type="character" w:customStyle="1" w:styleId="Char1d">
    <w:name w:val="标题 Char1"/>
    <w:rsid w:val="00087DB2"/>
    <w:rPr>
      <w:rFonts w:ascii="Tahoma" w:hAnsi="Tahoma"/>
      <w:lang w:val="nb-NO" w:eastAsia="ja-JP"/>
    </w:rPr>
  </w:style>
  <w:style w:type="character" w:customStyle="1" w:styleId="7Char1">
    <w:name w:val="标题 7 Char1"/>
    <w:rsid w:val="00087DB2"/>
    <w:rPr>
      <w:rFonts w:ascii="Arial" w:hAnsi="Arial"/>
      <w:lang w:eastAsia="en-US"/>
    </w:rPr>
  </w:style>
  <w:style w:type="character" w:customStyle="1" w:styleId="8Char1">
    <w:name w:val="标题 8 Char1"/>
    <w:rsid w:val="00087DB2"/>
    <w:rPr>
      <w:rFonts w:ascii="Arial" w:hAnsi="Arial"/>
      <w:sz w:val="36"/>
      <w:lang w:eastAsia="en-US"/>
    </w:rPr>
  </w:style>
  <w:style w:type="character" w:customStyle="1" w:styleId="9Char1">
    <w:name w:val="标题 9 Char1"/>
    <w:rsid w:val="00087DB2"/>
    <w:rPr>
      <w:rFonts w:ascii="Arial" w:hAnsi="Arial"/>
      <w:sz w:val="36"/>
      <w:lang w:eastAsia="en-US"/>
    </w:rPr>
  </w:style>
  <w:style w:type="character" w:customStyle="1" w:styleId="Char1e">
    <w:name w:val="脚注文本 Char1"/>
    <w:aliases w:val="footnote text1 Char2,footnote text2 Char2,footnote text3 Char2,footnote text4 Char2,footnote text5 Char2,footnote text6 Char2,footnote text7 Char2,footnote text11 Char2,footnote text21 Char2,footnote text31 Char2,footnote text41 Char1"/>
    <w:rsid w:val="00087DB2"/>
    <w:rPr>
      <w:sz w:val="16"/>
      <w:lang w:val="en-GB" w:eastAsia="en-US"/>
    </w:rPr>
  </w:style>
  <w:style w:type="character" w:customStyle="1" w:styleId="Char1f">
    <w:name w:val="副标题 Char1"/>
    <w:rsid w:val="00087DB2"/>
    <w:rPr>
      <w:rFonts w:ascii="Calibri" w:eastAsia="Malgun Gothic" w:hAnsi="Calibri"/>
      <w:sz w:val="24"/>
      <w:szCs w:val="24"/>
      <w:lang w:val="en-GB" w:eastAsia="en-GB"/>
    </w:rPr>
  </w:style>
  <w:style w:type="character" w:customStyle="1" w:styleId="2Char11">
    <w:name w:val="正文文本 2 Char1"/>
    <w:rsid w:val="00087DB2"/>
    <w:rPr>
      <w:rFonts w:eastAsia="Times New Roman"/>
      <w:i/>
      <w:lang w:val="en-GB" w:eastAsia="en-US"/>
    </w:rPr>
  </w:style>
  <w:style w:type="character" w:customStyle="1" w:styleId="3Char1">
    <w:name w:val="正文文本 3 Char1"/>
    <w:rsid w:val="00087DB2"/>
    <w:rPr>
      <w:rFonts w:eastAsia="Arial Unicode MS"/>
      <w:color w:val="000000"/>
      <w:lang w:val="en-GB" w:eastAsia="en-US"/>
    </w:rPr>
  </w:style>
  <w:style w:type="character" w:customStyle="1" w:styleId="Char1f0">
    <w:name w:val="列表 Char1"/>
    <w:rsid w:val="00087DB2"/>
    <w:rPr>
      <w:lang w:val="en-GB" w:eastAsia="en-US"/>
    </w:rPr>
  </w:style>
  <w:style w:type="character" w:customStyle="1" w:styleId="Char1f1">
    <w:name w:val="列表项目符号 Char1"/>
    <w:rsid w:val="00087DB2"/>
    <w:rPr>
      <w:lang w:val="en-GB" w:eastAsia="en-US"/>
    </w:rPr>
  </w:style>
  <w:style w:type="character" w:customStyle="1" w:styleId="3Char10">
    <w:name w:val="列表项目符号 3 Char1"/>
    <w:rsid w:val="00087DB2"/>
    <w:rPr>
      <w:lang w:val="en-GB" w:eastAsia="en-US"/>
    </w:rPr>
  </w:style>
  <w:style w:type="character" w:customStyle="1" w:styleId="3Char11">
    <w:name w:val="正文文本缩进 3 Char1"/>
    <w:rsid w:val="00087DB2"/>
    <w:rPr>
      <w:rFonts w:eastAsia="Times New Roman"/>
      <w:lang w:val="en-GB" w:eastAsia="en-US"/>
    </w:rPr>
  </w:style>
  <w:style w:type="character" w:customStyle="1" w:styleId="2Char12">
    <w:name w:val="列表 2 Char1"/>
    <w:rsid w:val="00087DB2"/>
    <w:rPr>
      <w:lang w:val="en-GB" w:eastAsia="en-US"/>
    </w:rPr>
  </w:style>
  <w:style w:type="paragraph" w:customStyle="1" w:styleId="TOC95">
    <w:name w:val="TOC 95"/>
    <w:basedOn w:val="TOC8"/>
    <w:rsid w:val="00087DB2"/>
    <w:pPr>
      <w:overflowPunct w:val="0"/>
      <w:autoSpaceDE w:val="0"/>
      <w:autoSpaceDN w:val="0"/>
      <w:adjustRightInd w:val="0"/>
      <w:ind w:left="1418" w:hanging="1418"/>
      <w:textAlignment w:val="baseline"/>
    </w:pPr>
    <w:rPr>
      <w:rFonts w:eastAsia="Batang"/>
      <w:lang w:eastAsia="en-GB"/>
    </w:rPr>
  </w:style>
  <w:style w:type="character" w:customStyle="1" w:styleId="1f2">
    <w:name w:val="批注框文本 字符1"/>
    <w:basedOn w:val="DefaultParagraphFont"/>
    <w:qFormat/>
    <w:rsid w:val="00087DB2"/>
    <w:rPr>
      <w:rFonts w:ascii="Segoe UI" w:hAnsi="Segoe UI" w:cs="Segoe UI"/>
      <w:sz w:val="18"/>
      <w:szCs w:val="18"/>
      <w:lang w:eastAsia="en-US"/>
    </w:rPr>
  </w:style>
  <w:style w:type="character" w:customStyle="1" w:styleId="213">
    <w:name w:val="正文文本 2 字符1"/>
    <w:basedOn w:val="DefaultParagraphFont"/>
    <w:qFormat/>
    <w:rsid w:val="00087DB2"/>
    <w:rPr>
      <w:lang w:eastAsia="en-US"/>
    </w:rPr>
  </w:style>
  <w:style w:type="character" w:customStyle="1" w:styleId="314">
    <w:name w:val="正文文本 3 字符1"/>
    <w:basedOn w:val="DefaultParagraphFont"/>
    <w:qFormat/>
    <w:rsid w:val="00087DB2"/>
    <w:rPr>
      <w:sz w:val="16"/>
      <w:szCs w:val="16"/>
      <w:lang w:eastAsia="en-US"/>
    </w:rPr>
  </w:style>
  <w:style w:type="character" w:customStyle="1" w:styleId="1f3">
    <w:name w:val="正文文本缩进 字符1"/>
    <w:basedOn w:val="DefaultParagraphFont"/>
    <w:qFormat/>
    <w:rsid w:val="00087DB2"/>
    <w:rPr>
      <w:lang w:eastAsia="en-US"/>
    </w:rPr>
  </w:style>
  <w:style w:type="character" w:customStyle="1" w:styleId="214">
    <w:name w:val="正文文本缩进 2 字符1"/>
    <w:basedOn w:val="DefaultParagraphFont"/>
    <w:qFormat/>
    <w:rsid w:val="00087DB2"/>
    <w:rPr>
      <w:lang w:eastAsia="en-US"/>
    </w:rPr>
  </w:style>
  <w:style w:type="character" w:customStyle="1" w:styleId="315">
    <w:name w:val="正文文本缩进 3 字符1"/>
    <w:basedOn w:val="DefaultParagraphFont"/>
    <w:qFormat/>
    <w:rsid w:val="00087DB2"/>
    <w:rPr>
      <w:sz w:val="16"/>
      <w:szCs w:val="16"/>
      <w:lang w:eastAsia="en-US"/>
    </w:rPr>
  </w:style>
  <w:style w:type="character" w:customStyle="1" w:styleId="1f4">
    <w:name w:val="批注文字 字符1"/>
    <w:basedOn w:val="DefaultParagraphFont"/>
    <w:uiPriority w:val="99"/>
    <w:qFormat/>
    <w:rsid w:val="00087DB2"/>
    <w:rPr>
      <w:lang w:eastAsia="en-US"/>
    </w:rPr>
  </w:style>
  <w:style w:type="character" w:customStyle="1" w:styleId="1f5">
    <w:name w:val="批注主题 字符1"/>
    <w:basedOn w:val="1f4"/>
    <w:qFormat/>
    <w:rsid w:val="00087DB2"/>
    <w:rPr>
      <w:b/>
      <w:bCs/>
      <w:lang w:eastAsia="en-US"/>
    </w:rPr>
  </w:style>
  <w:style w:type="character" w:customStyle="1" w:styleId="1f6">
    <w:name w:val="日期 字符1"/>
    <w:basedOn w:val="DefaultParagraphFont"/>
    <w:qFormat/>
    <w:rsid w:val="00087DB2"/>
    <w:rPr>
      <w:lang w:eastAsia="en-US"/>
    </w:rPr>
  </w:style>
  <w:style w:type="character" w:customStyle="1" w:styleId="1f7">
    <w:name w:val="文档结构图 字符1"/>
    <w:basedOn w:val="DefaultParagraphFont"/>
    <w:qFormat/>
    <w:rsid w:val="00087DB2"/>
    <w:rPr>
      <w:rFonts w:ascii="Segoe UI" w:hAnsi="Segoe UI" w:cs="Segoe UI"/>
      <w:sz w:val="16"/>
      <w:szCs w:val="16"/>
      <w:lang w:eastAsia="en-US"/>
    </w:rPr>
  </w:style>
  <w:style w:type="character" w:customStyle="1" w:styleId="1f8">
    <w:name w:val="尾注文本 字符1"/>
    <w:basedOn w:val="DefaultParagraphFont"/>
    <w:qFormat/>
    <w:rsid w:val="00087DB2"/>
    <w:rPr>
      <w:lang w:eastAsia="en-US"/>
    </w:rPr>
  </w:style>
  <w:style w:type="character" w:customStyle="1" w:styleId="1f9">
    <w:name w:val="脚注文本 字符1"/>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qFormat/>
    <w:rsid w:val="00087DB2"/>
    <w:rPr>
      <w:lang w:eastAsia="en-US"/>
    </w:rPr>
  </w:style>
  <w:style w:type="character" w:customStyle="1" w:styleId="1fa">
    <w:name w:val="纯文本 字符1"/>
    <w:basedOn w:val="DefaultParagraphFont"/>
    <w:qFormat/>
    <w:rsid w:val="00087DB2"/>
    <w:rPr>
      <w:rFonts w:ascii="Consolas" w:hAnsi="Consolas"/>
      <w:sz w:val="21"/>
      <w:szCs w:val="21"/>
      <w:lang w:eastAsia="en-US"/>
    </w:rPr>
  </w:style>
  <w:style w:type="character" w:customStyle="1" w:styleId="1fb">
    <w:name w:val="副标题 字符1"/>
    <w:basedOn w:val="DefaultParagraphFont"/>
    <w:qFormat/>
    <w:rsid w:val="00087DB2"/>
    <w:rPr>
      <w:rFonts w:asciiTheme="minorHAnsi" w:eastAsiaTheme="minorEastAsia" w:hAnsiTheme="minorHAnsi" w:cstheme="minorBidi"/>
      <w:color w:val="595959" w:themeColor="text1" w:themeTint="A6"/>
      <w:spacing w:val="15"/>
      <w:sz w:val="22"/>
      <w:szCs w:val="22"/>
      <w:lang w:eastAsia="en-US"/>
    </w:rPr>
  </w:style>
  <w:style w:type="character" w:customStyle="1" w:styleId="1fc">
    <w:name w:val="标题 字符1"/>
    <w:basedOn w:val="DefaultParagraphFont"/>
    <w:qFormat/>
    <w:rsid w:val="00087DB2"/>
    <w:rPr>
      <w:rFonts w:asciiTheme="majorHAnsi" w:eastAsiaTheme="majorEastAsia" w:hAnsiTheme="majorHAnsi" w:cstheme="majorBidi"/>
      <w:spacing w:val="-10"/>
      <w:kern w:val="28"/>
      <w:sz w:val="56"/>
      <w:szCs w:val="56"/>
      <w:lang w:eastAsia="en-US"/>
    </w:rPr>
  </w:style>
  <w:style w:type="character" w:customStyle="1" w:styleId="1fd">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qFormat/>
    <w:rsid w:val="00087DB2"/>
    <w:rPr>
      <w:rFonts w:ascii="Arial" w:hAnsi="Arial"/>
      <w:b/>
      <w:sz w:val="18"/>
      <w:lang w:val="en-GB" w:eastAsia="ja-JP"/>
    </w:rPr>
  </w:style>
  <w:style w:type="character" w:customStyle="1" w:styleId="1fe">
    <w:name w:val="页脚 字符1"/>
    <w:aliases w:val="footer odd 字符,footer 字符,fo 字符,pie de página 字符"/>
    <w:basedOn w:val="DefaultParagraphFont"/>
    <w:qFormat/>
    <w:rsid w:val="00087DB2"/>
    <w:rPr>
      <w:rFonts w:ascii="Arial" w:hAnsi="Arial"/>
      <w:b/>
      <w:i/>
      <w:sz w:val="18"/>
      <w:lang w:val="en-GB" w:eastAsia="ja-JP"/>
    </w:rPr>
  </w:style>
  <w:style w:type="character" w:customStyle="1" w:styleId="2d">
    <w:name w:val="未处理的提及2"/>
    <w:uiPriority w:val="99"/>
    <w:unhideWhenUsed/>
    <w:rsid w:val="00087DB2"/>
    <w:rPr>
      <w:color w:val="605E5C"/>
      <w:shd w:val="clear" w:color="auto" w:fill="E1DFDD"/>
    </w:rPr>
  </w:style>
  <w:style w:type="paragraph" w:customStyle="1" w:styleId="97">
    <w:name w:val="目录 97"/>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71">
    <w:name w:val="题注7"/>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72">
    <w:name w:val="图表目录7"/>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ds-markdown-paragraph">
    <w:name w:val="ds-markdown-paragraph"/>
    <w:basedOn w:val="Normal"/>
    <w:rsid w:val="00087DB2"/>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0642785">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1996278">
      <w:bodyDiv w:val="1"/>
      <w:marLeft w:val="0"/>
      <w:marRight w:val="0"/>
      <w:marTop w:val="0"/>
      <w:marBottom w:val="0"/>
      <w:divBdr>
        <w:top w:val="none" w:sz="0" w:space="0" w:color="auto"/>
        <w:left w:val="none" w:sz="0" w:space="0" w:color="auto"/>
        <w:bottom w:val="none" w:sz="0" w:space="0" w:color="auto"/>
        <w:right w:val="none" w:sz="0" w:space="0" w:color="auto"/>
      </w:divBdr>
    </w:div>
    <w:div w:id="103810243">
      <w:bodyDiv w:val="1"/>
      <w:marLeft w:val="0"/>
      <w:marRight w:val="0"/>
      <w:marTop w:val="0"/>
      <w:marBottom w:val="0"/>
      <w:divBdr>
        <w:top w:val="none" w:sz="0" w:space="0" w:color="auto"/>
        <w:left w:val="none" w:sz="0" w:space="0" w:color="auto"/>
        <w:bottom w:val="none" w:sz="0" w:space="0" w:color="auto"/>
        <w:right w:val="none" w:sz="0" w:space="0" w:color="auto"/>
      </w:divBdr>
    </w:div>
    <w:div w:id="193078703">
      <w:bodyDiv w:val="1"/>
      <w:marLeft w:val="0"/>
      <w:marRight w:val="0"/>
      <w:marTop w:val="0"/>
      <w:marBottom w:val="0"/>
      <w:divBdr>
        <w:top w:val="none" w:sz="0" w:space="0" w:color="auto"/>
        <w:left w:val="none" w:sz="0" w:space="0" w:color="auto"/>
        <w:bottom w:val="none" w:sz="0" w:space="0" w:color="auto"/>
        <w:right w:val="none" w:sz="0" w:space="0" w:color="auto"/>
      </w:divBdr>
    </w:div>
    <w:div w:id="214393239">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19042166">
      <w:bodyDiv w:val="1"/>
      <w:marLeft w:val="0"/>
      <w:marRight w:val="0"/>
      <w:marTop w:val="0"/>
      <w:marBottom w:val="0"/>
      <w:divBdr>
        <w:top w:val="none" w:sz="0" w:space="0" w:color="auto"/>
        <w:left w:val="none" w:sz="0" w:space="0" w:color="auto"/>
        <w:bottom w:val="none" w:sz="0" w:space="0" w:color="auto"/>
        <w:right w:val="none" w:sz="0" w:space="0" w:color="auto"/>
      </w:divBdr>
    </w:div>
    <w:div w:id="363992114">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07770099">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24111293">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506748142">
      <w:bodyDiv w:val="1"/>
      <w:marLeft w:val="0"/>
      <w:marRight w:val="0"/>
      <w:marTop w:val="0"/>
      <w:marBottom w:val="0"/>
      <w:divBdr>
        <w:top w:val="none" w:sz="0" w:space="0" w:color="auto"/>
        <w:left w:val="none" w:sz="0" w:space="0" w:color="auto"/>
        <w:bottom w:val="none" w:sz="0" w:space="0" w:color="auto"/>
        <w:right w:val="none" w:sz="0" w:space="0" w:color="auto"/>
      </w:divBdr>
    </w:div>
    <w:div w:id="550730337">
      <w:bodyDiv w:val="1"/>
      <w:marLeft w:val="0"/>
      <w:marRight w:val="0"/>
      <w:marTop w:val="0"/>
      <w:marBottom w:val="0"/>
      <w:divBdr>
        <w:top w:val="none" w:sz="0" w:space="0" w:color="auto"/>
        <w:left w:val="none" w:sz="0" w:space="0" w:color="auto"/>
        <w:bottom w:val="none" w:sz="0" w:space="0" w:color="auto"/>
        <w:right w:val="none" w:sz="0" w:space="0" w:color="auto"/>
      </w:divBdr>
    </w:div>
    <w:div w:id="555317422">
      <w:bodyDiv w:val="1"/>
      <w:marLeft w:val="0"/>
      <w:marRight w:val="0"/>
      <w:marTop w:val="0"/>
      <w:marBottom w:val="0"/>
      <w:divBdr>
        <w:top w:val="none" w:sz="0" w:space="0" w:color="auto"/>
        <w:left w:val="none" w:sz="0" w:space="0" w:color="auto"/>
        <w:bottom w:val="none" w:sz="0" w:space="0" w:color="auto"/>
        <w:right w:val="none" w:sz="0" w:space="0" w:color="auto"/>
      </w:divBdr>
    </w:div>
    <w:div w:id="605888495">
      <w:bodyDiv w:val="1"/>
      <w:marLeft w:val="0"/>
      <w:marRight w:val="0"/>
      <w:marTop w:val="0"/>
      <w:marBottom w:val="0"/>
      <w:divBdr>
        <w:top w:val="none" w:sz="0" w:space="0" w:color="auto"/>
        <w:left w:val="none" w:sz="0" w:space="0" w:color="auto"/>
        <w:bottom w:val="none" w:sz="0" w:space="0" w:color="auto"/>
        <w:right w:val="none" w:sz="0" w:space="0" w:color="auto"/>
      </w:divBdr>
    </w:div>
    <w:div w:id="651518232">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780031825">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44247117">
      <w:bodyDiv w:val="1"/>
      <w:marLeft w:val="0"/>
      <w:marRight w:val="0"/>
      <w:marTop w:val="0"/>
      <w:marBottom w:val="0"/>
      <w:divBdr>
        <w:top w:val="none" w:sz="0" w:space="0" w:color="auto"/>
        <w:left w:val="none" w:sz="0" w:space="0" w:color="auto"/>
        <w:bottom w:val="none" w:sz="0" w:space="0" w:color="auto"/>
        <w:right w:val="none" w:sz="0" w:space="0" w:color="auto"/>
      </w:divBdr>
    </w:div>
    <w:div w:id="896010032">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77370410">
      <w:bodyDiv w:val="1"/>
      <w:marLeft w:val="0"/>
      <w:marRight w:val="0"/>
      <w:marTop w:val="0"/>
      <w:marBottom w:val="0"/>
      <w:divBdr>
        <w:top w:val="none" w:sz="0" w:space="0" w:color="auto"/>
        <w:left w:val="none" w:sz="0" w:space="0" w:color="auto"/>
        <w:bottom w:val="none" w:sz="0" w:space="0" w:color="auto"/>
        <w:right w:val="none" w:sz="0" w:space="0" w:color="auto"/>
      </w:divBdr>
    </w:div>
    <w:div w:id="1093286124">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145783883">
      <w:bodyDiv w:val="1"/>
      <w:marLeft w:val="0"/>
      <w:marRight w:val="0"/>
      <w:marTop w:val="0"/>
      <w:marBottom w:val="0"/>
      <w:divBdr>
        <w:top w:val="none" w:sz="0" w:space="0" w:color="auto"/>
        <w:left w:val="none" w:sz="0" w:space="0" w:color="auto"/>
        <w:bottom w:val="none" w:sz="0" w:space="0" w:color="auto"/>
        <w:right w:val="none" w:sz="0" w:space="0" w:color="auto"/>
      </w:divBdr>
    </w:div>
    <w:div w:id="1192524461">
      <w:bodyDiv w:val="1"/>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29262158">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9112971">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93848778">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593080943">
      <w:bodyDiv w:val="1"/>
      <w:marLeft w:val="0"/>
      <w:marRight w:val="0"/>
      <w:marTop w:val="0"/>
      <w:marBottom w:val="0"/>
      <w:divBdr>
        <w:top w:val="none" w:sz="0" w:space="0" w:color="auto"/>
        <w:left w:val="none" w:sz="0" w:space="0" w:color="auto"/>
        <w:bottom w:val="none" w:sz="0" w:space="0" w:color="auto"/>
        <w:right w:val="none" w:sz="0" w:space="0" w:color="auto"/>
      </w:divBdr>
    </w:div>
    <w:div w:id="1642731585">
      <w:bodyDiv w:val="1"/>
      <w:marLeft w:val="0"/>
      <w:marRight w:val="0"/>
      <w:marTop w:val="0"/>
      <w:marBottom w:val="0"/>
      <w:divBdr>
        <w:top w:val="none" w:sz="0" w:space="0" w:color="auto"/>
        <w:left w:val="none" w:sz="0" w:space="0" w:color="auto"/>
        <w:bottom w:val="none" w:sz="0" w:space="0" w:color="auto"/>
        <w:right w:val="none" w:sz="0" w:space="0" w:color="auto"/>
      </w:divBdr>
    </w:div>
    <w:div w:id="165652051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14426248">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03058124">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407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3.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4.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321</TotalTime>
  <Pages>4</Pages>
  <Words>1417</Words>
  <Characters>8082</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188</cp:revision>
  <cp:lastPrinted>2013-07-05T12:11:00Z</cp:lastPrinted>
  <dcterms:created xsi:type="dcterms:W3CDTF">2024-11-19T10:58:00Z</dcterms:created>
  <dcterms:modified xsi:type="dcterms:W3CDTF">2025-10-14T13:28:00Z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