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F2A8" w14:textId="447B5481" w:rsidR="00B13A22" w:rsidRPr="00B13A22" w:rsidRDefault="006344BF" w:rsidP="00B13A22">
      <w:pPr>
        <w:spacing w:after="60"/>
        <w:ind w:left="1985" w:hanging="1985"/>
        <w:rPr>
          <w:rFonts w:ascii="Arial" w:hAnsi="Arial" w:cs="Arial"/>
          <w:b/>
          <w:noProof/>
          <w:sz w:val="24"/>
          <w:szCs w:val="24"/>
        </w:rPr>
      </w:pPr>
      <w:r>
        <w:rPr>
          <w:rFonts w:ascii="Arial" w:hAnsi="Arial" w:cs="Arial"/>
          <w:b/>
          <w:noProof/>
          <w:sz w:val="24"/>
          <w:szCs w:val="24"/>
        </w:rPr>
        <w:t>3GPP TSG-RAN WG4 Meeting # 116-bis</w:t>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300930">
        <w:rPr>
          <w:rFonts w:ascii="Arial" w:hAnsi="Arial" w:cs="Arial"/>
          <w:b/>
          <w:noProof/>
          <w:sz w:val="24"/>
          <w:szCs w:val="24"/>
        </w:rPr>
        <w:tab/>
      </w:r>
      <w:ins w:id="0" w:author="Nokia" w:date="2025-10-13T12:59:00Z" w16du:dateUtc="2025-10-13T10:59:00Z">
        <w:r w:rsidR="001D78C8">
          <w:rPr>
            <w:rFonts w:ascii="Arial" w:hAnsi="Arial" w:cs="Arial"/>
            <w:b/>
            <w:noProof/>
            <w:sz w:val="24"/>
            <w:szCs w:val="24"/>
          </w:rPr>
          <w:t xml:space="preserve">Rev </w:t>
        </w:r>
      </w:ins>
      <w:r w:rsidR="00B7470D" w:rsidRPr="00B7470D">
        <w:rPr>
          <w:rFonts w:ascii="Arial" w:hAnsi="Arial" w:cs="Arial"/>
          <w:b/>
          <w:noProof/>
          <w:sz w:val="24"/>
          <w:szCs w:val="24"/>
        </w:rPr>
        <w:t>R4-2514234</w:t>
      </w:r>
    </w:p>
    <w:p w14:paraId="603A5D0D" w14:textId="38FDA28F" w:rsidR="00300930" w:rsidRDefault="006344BF" w:rsidP="00B13A22">
      <w:pPr>
        <w:spacing w:after="60"/>
        <w:ind w:left="1985" w:hanging="1985"/>
        <w:rPr>
          <w:rFonts w:ascii="Arial" w:hAnsi="Arial" w:cs="Arial"/>
          <w:b/>
          <w:noProof/>
          <w:sz w:val="24"/>
          <w:szCs w:val="24"/>
        </w:rPr>
      </w:pPr>
      <w:r>
        <w:rPr>
          <w:rFonts w:ascii="Arial" w:eastAsia="SimSun" w:hAnsi="Arial"/>
          <w:b/>
          <w:sz w:val="24"/>
          <w:szCs w:val="24"/>
          <w:lang w:eastAsia="zh-CN"/>
        </w:rPr>
        <w:t>Prague Meeting, Oct. 13th – Oct. 17th, 2025</w:t>
      </w:r>
    </w:p>
    <w:p w14:paraId="3A109BDB" w14:textId="77777777" w:rsidR="00964A67" w:rsidRDefault="00964A67" w:rsidP="00B13A22">
      <w:pPr>
        <w:spacing w:after="60"/>
        <w:ind w:left="1985" w:hanging="1985"/>
        <w:rPr>
          <w:rFonts w:ascii="Arial" w:hAnsi="Arial" w:cs="Arial"/>
          <w:b/>
          <w:noProof/>
          <w:sz w:val="24"/>
          <w:szCs w:val="24"/>
        </w:rPr>
      </w:pPr>
    </w:p>
    <w:p w14:paraId="2A37FC1F" w14:textId="6BD88930" w:rsidR="007D6FA3"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r>
      <w:r w:rsidR="006344BF">
        <w:rPr>
          <w:rFonts w:ascii="Arial" w:hAnsi="Arial" w:cs="Arial"/>
          <w:b/>
          <w:sz w:val="22"/>
          <w:szCs w:val="22"/>
        </w:rPr>
        <w:t>TP to TR 38.719-03-01 CA_n7-n75-n78</w:t>
      </w:r>
    </w:p>
    <w:p w14:paraId="40D009C1" w14:textId="31BBC565" w:rsidR="004B5213"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r>
      <w:r w:rsidR="006344BF">
        <w:rPr>
          <w:rFonts w:ascii="Arial" w:hAnsi="Arial" w:cs="Arial"/>
          <w:b/>
          <w:sz w:val="22"/>
          <w:szCs w:val="22"/>
        </w:rPr>
        <w:t>Nokia, BT PLC</w:t>
      </w:r>
    </w:p>
    <w:p w14:paraId="0812F873" w14:textId="4A3A62A2"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B7470D">
        <w:rPr>
          <w:rFonts w:ascii="Arial" w:hAnsi="Arial" w:cs="Arial"/>
          <w:b/>
          <w:sz w:val="22"/>
          <w:szCs w:val="22"/>
        </w:rPr>
        <w:t>5.3.4</w:t>
      </w:r>
    </w:p>
    <w:p w14:paraId="5AD20441"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45FA1F75" w14:textId="77777777" w:rsidR="00B12FA1" w:rsidRDefault="00B12FA1" w:rsidP="00B12FA1">
      <w:pPr>
        <w:pStyle w:val="Heading1"/>
      </w:pPr>
      <w:r>
        <w:t>1</w:t>
      </w:r>
      <w:r>
        <w:tab/>
        <w:t>Introduction</w:t>
      </w:r>
    </w:p>
    <w:p w14:paraId="2795B049" w14:textId="3AA45FFE" w:rsidR="00B12FA1" w:rsidRDefault="00B12FA1" w:rsidP="00B12FA1">
      <w:r>
        <w:t xml:space="preserve">This is a TP to </w:t>
      </w:r>
      <w:r w:rsidRPr="00D73233">
        <w:t xml:space="preserve">TR </w:t>
      </w:r>
      <w:r w:rsidR="00346CDD" w:rsidRPr="00D73233">
        <w:t>3</w:t>
      </w:r>
      <w:r w:rsidR="00346CDD">
        <w:t>8</w:t>
      </w:r>
      <w:r w:rsidRPr="00D73233">
        <w:t>.71</w:t>
      </w:r>
      <w:r w:rsidR="00AD6157">
        <w:t>9</w:t>
      </w:r>
      <w:r w:rsidRPr="00D73233">
        <w:t>-</w:t>
      </w:r>
      <w:r w:rsidR="00346CDD">
        <w:t>0</w:t>
      </w:r>
      <w:r w:rsidR="00267217">
        <w:t>3</w:t>
      </w:r>
      <w:r w:rsidR="00F13BAF">
        <w:t>-</w:t>
      </w:r>
      <w:r w:rsidR="00346CDD">
        <w:t xml:space="preserve">01 </w:t>
      </w:r>
      <w:r>
        <w:t>to</w:t>
      </w:r>
      <w:r w:rsidRPr="00D73233">
        <w:t xml:space="preserve"> </w:t>
      </w:r>
      <w:r>
        <w:t>add</w:t>
      </w:r>
      <w:r w:rsidRPr="00D73233">
        <w:t xml:space="preserve"> </w:t>
      </w:r>
      <w:r w:rsidR="006344BF">
        <w:t>CA_n7</w:t>
      </w:r>
      <w:r w:rsidR="00506DC1">
        <w:t>A</w:t>
      </w:r>
      <w:r w:rsidR="006344BF">
        <w:t>-</w:t>
      </w:r>
      <w:r w:rsidR="006344BF" w:rsidRPr="00B7470D">
        <w:t>n75</w:t>
      </w:r>
      <w:r w:rsidR="00506DC1" w:rsidRPr="00B7470D">
        <w:t>A</w:t>
      </w:r>
      <w:r w:rsidR="006344BF" w:rsidRPr="00B7470D">
        <w:t>-n78</w:t>
      </w:r>
      <w:r w:rsidR="00506DC1" w:rsidRPr="00B7470D">
        <w:t>(2A)</w:t>
      </w:r>
      <w:r w:rsidR="00F13BAF" w:rsidRPr="00B7470D">
        <w:t>.</w:t>
      </w:r>
      <w:r w:rsidR="00506DC1" w:rsidRPr="00B7470D">
        <w:t xml:space="preserve"> The fallback combination CA_n75A-n78(2A) BCS 4 and 5 has been submitted in the same meeting</w:t>
      </w:r>
      <w:r w:rsidR="00B7470D" w:rsidRPr="00B7470D">
        <w:t xml:space="preserve"> as R4-2514222</w:t>
      </w:r>
      <w:r w:rsidR="00506DC1" w:rsidRPr="00B7470D">
        <w:t>.</w:t>
      </w:r>
    </w:p>
    <w:p w14:paraId="34989FC3" w14:textId="77777777" w:rsidR="00FF756E" w:rsidRDefault="00B12FA1" w:rsidP="00965C6C">
      <w:pPr>
        <w:rPr>
          <w:color w:val="0070C0"/>
        </w:rPr>
      </w:pPr>
      <w:r w:rsidRPr="00D73233">
        <w:rPr>
          <w:color w:val="0070C0"/>
        </w:rPr>
        <w:t>************************************* Start of TP*****************************************</w:t>
      </w:r>
    </w:p>
    <w:p w14:paraId="274D005C" w14:textId="77777777" w:rsidR="001D78C8" w:rsidRPr="00187D82" w:rsidRDefault="001D78C8" w:rsidP="001D78C8">
      <w:pPr>
        <w:pStyle w:val="Heading2"/>
      </w:pPr>
      <w:bookmarkStart w:id="1" w:name="_Toc207650287"/>
      <w:r w:rsidRPr="00187D82">
        <w:t>5.7</w:t>
      </w:r>
      <w:r w:rsidRPr="00187D82">
        <w:tab/>
        <w:t>CA_n7-n75-n78</w:t>
      </w:r>
      <w:bookmarkEnd w:id="1"/>
    </w:p>
    <w:p w14:paraId="5013812B" w14:textId="77777777" w:rsidR="001D78C8" w:rsidRPr="00B66CD0" w:rsidRDefault="001D78C8" w:rsidP="001D78C8">
      <w:pPr>
        <w:pStyle w:val="Heading3"/>
      </w:pPr>
      <w:bookmarkStart w:id="2" w:name="_Toc207650288"/>
      <w:r w:rsidRPr="00B66CD0">
        <w:t>5.7.1</w:t>
      </w:r>
      <w:r w:rsidRPr="00B66CD0">
        <w:tab/>
        <w:t>Common for 1 band UL and 2 bands UL CA</w:t>
      </w:r>
      <w:bookmarkEnd w:id="2"/>
    </w:p>
    <w:p w14:paraId="174F2DDC" w14:textId="77777777" w:rsidR="001D78C8" w:rsidRPr="00187D82" w:rsidRDefault="001D78C8" w:rsidP="001D78C8">
      <w:pPr>
        <w:pStyle w:val="Heading4"/>
      </w:pPr>
      <w:bookmarkStart w:id="3" w:name="_Toc207650289"/>
      <w:r w:rsidRPr="00187D82">
        <w:t>5.7.1.1</w:t>
      </w:r>
      <w:r w:rsidRPr="00187D82">
        <w:tab/>
        <w:t>Operating bands for CA</w:t>
      </w:r>
      <w:bookmarkEnd w:id="3"/>
    </w:p>
    <w:p w14:paraId="539EFF3A" w14:textId="77777777" w:rsidR="001D78C8" w:rsidRPr="00B1676E" w:rsidRDefault="001D78C8" w:rsidP="001D78C8">
      <w:pPr>
        <w:pStyle w:val="TH"/>
      </w:pPr>
      <w:r w:rsidRPr="00B1676E">
        <w:t>Table 5.7.1.1-1: CA band combination constituent bands definition</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1D78C8" w:rsidRPr="00187D82" w14:paraId="5C99F570" w14:textId="77777777" w:rsidTr="0083193E">
        <w:trPr>
          <w:trHeight w:val="56"/>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15B237A7" w14:textId="77777777" w:rsidR="001D78C8" w:rsidRPr="00187D82" w:rsidRDefault="001D78C8" w:rsidP="0083193E">
            <w:pPr>
              <w:keepNext/>
              <w:keepLines/>
              <w:spacing w:after="0"/>
              <w:jc w:val="center"/>
              <w:rPr>
                <w:rFonts w:ascii="Arial" w:hAnsi="Arial" w:cs="Arial"/>
                <w:b/>
                <w:sz w:val="18"/>
                <w:lang w:eastAsia="zh-CN"/>
              </w:rPr>
            </w:pPr>
            <w:r w:rsidRPr="00187D82">
              <w:rPr>
                <w:rFonts w:ascii="Arial" w:hAnsi="Arial" w:cs="Arial"/>
                <w:b/>
                <w:sz w:val="18"/>
                <w:lang w:eastAsia="ja-JP"/>
              </w:rPr>
              <w:t>NR</w:t>
            </w:r>
            <w:r w:rsidRPr="00187D82">
              <w:rPr>
                <w:rFonts w:ascii="Arial" w:hAnsi="Arial" w:cs="Arial"/>
                <w:b/>
                <w:sz w:val="18"/>
                <w:lang w:eastAsia="zh-CN"/>
              </w:rPr>
              <w:t xml:space="preserve"> Band</w:t>
            </w:r>
          </w:p>
        </w:tc>
        <w:tc>
          <w:tcPr>
            <w:tcW w:w="3536" w:type="dxa"/>
            <w:tcBorders>
              <w:top w:val="single" w:sz="4" w:space="0" w:color="auto"/>
              <w:left w:val="single" w:sz="4" w:space="0" w:color="auto"/>
              <w:bottom w:val="single" w:sz="4" w:space="0" w:color="auto"/>
              <w:right w:val="single" w:sz="4" w:space="0" w:color="auto"/>
            </w:tcBorders>
          </w:tcPr>
          <w:p w14:paraId="710DC480" w14:textId="77777777" w:rsidR="001D78C8" w:rsidRPr="00187D82" w:rsidRDefault="001D78C8"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Uplink (UL) band</w:t>
            </w:r>
          </w:p>
        </w:tc>
        <w:tc>
          <w:tcPr>
            <w:tcW w:w="3116" w:type="dxa"/>
            <w:tcBorders>
              <w:top w:val="single" w:sz="4" w:space="0" w:color="auto"/>
              <w:left w:val="single" w:sz="4" w:space="0" w:color="auto"/>
              <w:bottom w:val="single" w:sz="4" w:space="0" w:color="auto"/>
              <w:right w:val="single" w:sz="4" w:space="0" w:color="auto"/>
            </w:tcBorders>
          </w:tcPr>
          <w:p w14:paraId="3838639A" w14:textId="77777777" w:rsidR="001D78C8" w:rsidRPr="00187D82" w:rsidRDefault="001D78C8"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6651E395" w14:textId="77777777" w:rsidR="001D78C8" w:rsidRPr="00187D82" w:rsidRDefault="001D78C8" w:rsidP="0083193E">
            <w:pPr>
              <w:keepNext/>
              <w:keepLines/>
              <w:spacing w:after="0"/>
              <w:jc w:val="center"/>
              <w:rPr>
                <w:rFonts w:ascii="Arial" w:eastAsia="Malgun Gothic" w:hAnsi="Arial" w:cs="Arial"/>
                <w:b/>
                <w:bCs/>
                <w:sz w:val="18"/>
                <w:szCs w:val="18"/>
              </w:rPr>
            </w:pPr>
            <w:r w:rsidRPr="00187D82">
              <w:rPr>
                <w:rFonts w:ascii="Arial" w:eastAsia="Malgun Gothic" w:hAnsi="Arial" w:cs="Arial"/>
                <w:b/>
                <w:bCs/>
                <w:sz w:val="18"/>
                <w:szCs w:val="18"/>
              </w:rPr>
              <w:t>Duplex</w:t>
            </w:r>
          </w:p>
          <w:p w14:paraId="6E94C6C2" w14:textId="77777777" w:rsidR="001D78C8" w:rsidRPr="00187D82" w:rsidRDefault="001D78C8"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mode</w:t>
            </w:r>
          </w:p>
        </w:tc>
      </w:tr>
      <w:tr w:rsidR="001D78C8" w:rsidRPr="00187D82" w14:paraId="6F68017E" w14:textId="77777777" w:rsidTr="0083193E">
        <w:trPr>
          <w:trHeight w:val="184"/>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1969B85C" w14:textId="77777777" w:rsidR="001D78C8" w:rsidRPr="00187D82" w:rsidRDefault="001D78C8" w:rsidP="0083193E">
            <w:pPr>
              <w:spacing w:after="0"/>
              <w:rPr>
                <w:rFonts w:ascii="Arial" w:eastAsia="Calibri" w:hAnsi="Arial" w:cs="Arial"/>
                <w:b/>
                <w:sz w:val="18"/>
                <w:szCs w:val="22"/>
                <w:lang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07D25FC4" w14:textId="77777777" w:rsidR="001D78C8" w:rsidRPr="00187D82" w:rsidRDefault="001D78C8"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BS receive / UE transmit</w:t>
            </w:r>
          </w:p>
        </w:tc>
        <w:tc>
          <w:tcPr>
            <w:tcW w:w="3116" w:type="dxa"/>
            <w:tcBorders>
              <w:top w:val="single" w:sz="4" w:space="0" w:color="auto"/>
              <w:left w:val="single" w:sz="4" w:space="0" w:color="auto"/>
              <w:bottom w:val="single" w:sz="4" w:space="0" w:color="auto"/>
              <w:right w:val="single" w:sz="4" w:space="0" w:color="auto"/>
            </w:tcBorders>
          </w:tcPr>
          <w:p w14:paraId="2CB09A7A" w14:textId="77777777" w:rsidR="001D78C8" w:rsidRPr="00187D82" w:rsidRDefault="001D78C8" w:rsidP="0083193E">
            <w:pPr>
              <w:keepNext/>
              <w:keepLines/>
              <w:spacing w:after="0"/>
              <w:jc w:val="center"/>
              <w:rPr>
                <w:rFonts w:ascii="Arial" w:hAnsi="Arial" w:cs="Arial"/>
                <w:b/>
                <w:bCs/>
                <w:sz w:val="18"/>
                <w:szCs w:val="18"/>
                <w:lang w:eastAsia="zh-CN"/>
              </w:rPr>
            </w:pPr>
            <w:r w:rsidRPr="00187D82">
              <w:rPr>
                <w:rFonts w:ascii="Arial" w:eastAsia="Malgun Gothic" w:hAnsi="Arial" w:cs="Arial"/>
                <w:b/>
                <w:bCs/>
                <w:sz w:val="18"/>
                <w:szCs w:val="18"/>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0E22FD9C" w14:textId="77777777" w:rsidR="001D78C8" w:rsidRPr="00187D82" w:rsidRDefault="001D78C8" w:rsidP="0083193E">
            <w:pPr>
              <w:spacing w:after="0"/>
              <w:rPr>
                <w:rFonts w:ascii="Arial" w:eastAsia="Calibri" w:hAnsi="Arial" w:cs="Arial"/>
                <w:b/>
                <w:bCs/>
                <w:sz w:val="18"/>
                <w:szCs w:val="18"/>
                <w:lang w:eastAsia="zh-CN"/>
              </w:rPr>
            </w:pPr>
          </w:p>
        </w:tc>
      </w:tr>
      <w:tr w:rsidR="001D78C8" w:rsidRPr="00187D82" w14:paraId="7B8861D4" w14:textId="77777777" w:rsidTr="0083193E">
        <w:trPr>
          <w:trHeight w:val="56"/>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040E24FB" w14:textId="77777777" w:rsidR="001D78C8" w:rsidRPr="00187D82" w:rsidRDefault="001D78C8" w:rsidP="0083193E">
            <w:pPr>
              <w:spacing w:after="0"/>
              <w:rPr>
                <w:rFonts w:ascii="Arial" w:eastAsia="Calibri" w:hAnsi="Arial" w:cs="Arial"/>
                <w:b/>
                <w:sz w:val="18"/>
                <w:szCs w:val="22"/>
                <w:lang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2DAD5B5F" w14:textId="77777777" w:rsidR="001D78C8" w:rsidRPr="00187D82" w:rsidRDefault="001D78C8" w:rsidP="0083193E">
            <w:pPr>
              <w:keepNext/>
              <w:keepLines/>
              <w:spacing w:after="0"/>
              <w:jc w:val="center"/>
              <w:rPr>
                <w:rFonts w:ascii="Arial" w:hAnsi="Arial" w:cs="Arial"/>
                <w:b/>
                <w:bCs/>
                <w:sz w:val="18"/>
                <w:szCs w:val="18"/>
                <w:lang w:eastAsia="zh-CN"/>
              </w:rPr>
            </w:pP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UL_low</w:t>
            </w:r>
            <w:proofErr w:type="spellEnd"/>
            <w:r w:rsidRPr="00187D82">
              <w:rPr>
                <w:rFonts w:ascii="Arial" w:eastAsia="Malgun Gothic" w:hAnsi="Arial" w:cs="Arial"/>
                <w:b/>
                <w:bCs/>
                <w:sz w:val="18"/>
                <w:szCs w:val="18"/>
              </w:rPr>
              <w:t xml:space="preserve"> – </w:t>
            </w: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UL_high</w:t>
            </w:r>
            <w:proofErr w:type="spellEnd"/>
          </w:p>
        </w:tc>
        <w:tc>
          <w:tcPr>
            <w:tcW w:w="3116" w:type="dxa"/>
            <w:tcBorders>
              <w:top w:val="single" w:sz="4" w:space="0" w:color="auto"/>
              <w:left w:val="single" w:sz="4" w:space="0" w:color="auto"/>
              <w:bottom w:val="single" w:sz="4" w:space="0" w:color="auto"/>
              <w:right w:val="single" w:sz="4" w:space="0" w:color="auto"/>
            </w:tcBorders>
            <w:vAlign w:val="center"/>
          </w:tcPr>
          <w:p w14:paraId="6E97091A" w14:textId="77777777" w:rsidR="001D78C8" w:rsidRPr="00187D82" w:rsidRDefault="001D78C8" w:rsidP="0083193E">
            <w:pPr>
              <w:keepNext/>
              <w:keepLines/>
              <w:spacing w:after="0"/>
              <w:jc w:val="center"/>
              <w:rPr>
                <w:rFonts w:ascii="Arial" w:hAnsi="Arial" w:cs="Arial"/>
                <w:b/>
                <w:bCs/>
                <w:sz w:val="18"/>
                <w:szCs w:val="18"/>
                <w:lang w:eastAsia="zh-CN"/>
              </w:rPr>
            </w:pP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DL_low</w:t>
            </w:r>
            <w:proofErr w:type="spellEnd"/>
            <w:r w:rsidRPr="00187D82">
              <w:rPr>
                <w:rFonts w:ascii="Arial" w:eastAsia="Malgun Gothic" w:hAnsi="Arial" w:cs="Arial"/>
                <w:b/>
                <w:bCs/>
                <w:sz w:val="18"/>
                <w:szCs w:val="18"/>
              </w:rPr>
              <w:t xml:space="preserve"> – </w:t>
            </w:r>
            <w:proofErr w:type="spellStart"/>
            <w:r w:rsidRPr="00187D82">
              <w:rPr>
                <w:rFonts w:ascii="Arial" w:eastAsia="Malgun Gothic" w:hAnsi="Arial" w:cs="Arial"/>
                <w:b/>
                <w:bCs/>
                <w:sz w:val="18"/>
                <w:szCs w:val="18"/>
              </w:rPr>
              <w:t>F</w:t>
            </w:r>
            <w:r w:rsidRPr="00187D82">
              <w:rPr>
                <w:rFonts w:ascii="Arial" w:eastAsia="Malgun Gothic" w:hAnsi="Arial" w:cs="Arial"/>
                <w:b/>
                <w:bCs/>
                <w:sz w:val="18"/>
                <w:szCs w:val="18"/>
                <w:vertAlign w:val="subscript"/>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tcPr>
          <w:p w14:paraId="33451020" w14:textId="77777777" w:rsidR="001D78C8" w:rsidRPr="00187D82" w:rsidRDefault="001D78C8" w:rsidP="0083193E">
            <w:pPr>
              <w:spacing w:after="0"/>
              <w:rPr>
                <w:rFonts w:ascii="Arial" w:eastAsia="Calibri" w:hAnsi="Arial" w:cs="Arial"/>
                <w:b/>
                <w:bCs/>
                <w:sz w:val="18"/>
                <w:szCs w:val="18"/>
                <w:lang w:eastAsia="zh-CN"/>
              </w:rPr>
            </w:pPr>
          </w:p>
        </w:tc>
      </w:tr>
      <w:tr w:rsidR="001D78C8" w:rsidRPr="00187D82" w14:paraId="662D9EAF"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tcPr>
          <w:p w14:paraId="3A1E09C9" w14:textId="77777777" w:rsidR="001D78C8" w:rsidRPr="00187D82" w:rsidRDefault="001D78C8" w:rsidP="0083193E">
            <w:pPr>
              <w:pStyle w:val="TAC"/>
            </w:pPr>
            <w:r w:rsidRPr="00187D82">
              <w:t>n7</w:t>
            </w:r>
          </w:p>
        </w:tc>
        <w:tc>
          <w:tcPr>
            <w:tcW w:w="3536" w:type="dxa"/>
            <w:tcBorders>
              <w:top w:val="single" w:sz="4" w:space="0" w:color="auto"/>
              <w:left w:val="single" w:sz="4" w:space="0" w:color="auto"/>
              <w:bottom w:val="single" w:sz="4" w:space="0" w:color="auto"/>
              <w:right w:val="single" w:sz="4" w:space="0" w:color="auto"/>
            </w:tcBorders>
          </w:tcPr>
          <w:p w14:paraId="2D6A42F5" w14:textId="77777777" w:rsidR="001D78C8" w:rsidRPr="00187D82" w:rsidRDefault="001D78C8" w:rsidP="0083193E">
            <w:pPr>
              <w:pStyle w:val="TAC"/>
            </w:pPr>
            <w:r w:rsidRPr="00187D82">
              <w:t>2500 MHz – 2570 MHz</w:t>
            </w:r>
          </w:p>
        </w:tc>
        <w:tc>
          <w:tcPr>
            <w:tcW w:w="3116" w:type="dxa"/>
            <w:tcBorders>
              <w:top w:val="single" w:sz="4" w:space="0" w:color="auto"/>
              <w:left w:val="single" w:sz="4" w:space="0" w:color="auto"/>
              <w:bottom w:val="single" w:sz="4" w:space="0" w:color="auto"/>
              <w:right w:val="single" w:sz="4" w:space="0" w:color="auto"/>
            </w:tcBorders>
          </w:tcPr>
          <w:p w14:paraId="609769CC" w14:textId="77777777" w:rsidR="001D78C8" w:rsidRPr="00187D82" w:rsidRDefault="001D78C8" w:rsidP="0083193E">
            <w:pPr>
              <w:pStyle w:val="TAC"/>
            </w:pPr>
            <w:r w:rsidRPr="00187D82">
              <w:t>2620 MHz – 2690 MHz</w:t>
            </w:r>
          </w:p>
        </w:tc>
        <w:tc>
          <w:tcPr>
            <w:tcW w:w="1043" w:type="dxa"/>
            <w:tcBorders>
              <w:top w:val="single" w:sz="4" w:space="0" w:color="auto"/>
              <w:left w:val="single" w:sz="4" w:space="0" w:color="auto"/>
              <w:bottom w:val="single" w:sz="4" w:space="0" w:color="auto"/>
              <w:right w:val="single" w:sz="4" w:space="0" w:color="auto"/>
            </w:tcBorders>
          </w:tcPr>
          <w:p w14:paraId="2BC2AB2D" w14:textId="77777777" w:rsidR="001D78C8" w:rsidRPr="00187D82" w:rsidRDefault="001D78C8" w:rsidP="0083193E">
            <w:pPr>
              <w:pStyle w:val="TAC"/>
            </w:pPr>
            <w:r w:rsidRPr="00187D82">
              <w:t>FDD</w:t>
            </w:r>
          </w:p>
        </w:tc>
      </w:tr>
      <w:tr w:rsidR="001D78C8" w:rsidRPr="00187D82" w14:paraId="1CC329D2"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vAlign w:val="center"/>
          </w:tcPr>
          <w:p w14:paraId="7F2D8865" w14:textId="77777777" w:rsidR="001D78C8" w:rsidRPr="00187D82" w:rsidRDefault="001D78C8" w:rsidP="0083193E">
            <w:pPr>
              <w:keepNext/>
              <w:keepLines/>
              <w:spacing w:after="0"/>
              <w:jc w:val="center"/>
              <w:rPr>
                <w:rFonts w:ascii="Arial" w:hAnsi="Arial" w:cs="Arial"/>
                <w:sz w:val="18"/>
                <w:lang w:eastAsia="zh-CN"/>
              </w:rPr>
            </w:pPr>
            <w:r w:rsidRPr="00187D82">
              <w:rPr>
                <w:rFonts w:ascii="Arial" w:hAnsi="Arial" w:cs="Arial"/>
                <w:color w:val="000000"/>
                <w:sz w:val="18"/>
                <w:szCs w:val="18"/>
              </w:rPr>
              <w:t>n75</w:t>
            </w:r>
          </w:p>
        </w:tc>
        <w:tc>
          <w:tcPr>
            <w:tcW w:w="3536" w:type="dxa"/>
            <w:tcBorders>
              <w:top w:val="single" w:sz="4" w:space="0" w:color="auto"/>
              <w:left w:val="single" w:sz="4" w:space="0" w:color="auto"/>
              <w:bottom w:val="single" w:sz="4" w:space="0" w:color="auto"/>
              <w:right w:val="single" w:sz="4" w:space="0" w:color="auto"/>
            </w:tcBorders>
          </w:tcPr>
          <w:p w14:paraId="10D68F51" w14:textId="77777777" w:rsidR="001D78C8" w:rsidRPr="00187D82" w:rsidRDefault="001D78C8" w:rsidP="0083193E">
            <w:pPr>
              <w:pStyle w:val="TAC"/>
            </w:pPr>
            <w:r w:rsidRPr="00187D82">
              <w:t>N/A</w:t>
            </w:r>
          </w:p>
        </w:tc>
        <w:tc>
          <w:tcPr>
            <w:tcW w:w="3116" w:type="dxa"/>
            <w:tcBorders>
              <w:top w:val="single" w:sz="4" w:space="0" w:color="auto"/>
              <w:left w:val="single" w:sz="4" w:space="0" w:color="auto"/>
              <w:bottom w:val="single" w:sz="4" w:space="0" w:color="auto"/>
              <w:right w:val="single" w:sz="4" w:space="0" w:color="auto"/>
            </w:tcBorders>
          </w:tcPr>
          <w:p w14:paraId="1244DD63" w14:textId="77777777" w:rsidR="001D78C8" w:rsidRPr="00187D82" w:rsidRDefault="001D78C8" w:rsidP="0083193E">
            <w:pPr>
              <w:pStyle w:val="TAC"/>
            </w:pPr>
            <w:r w:rsidRPr="00187D82">
              <w:t>1432 MHz – 1517 MHz</w:t>
            </w:r>
          </w:p>
        </w:tc>
        <w:tc>
          <w:tcPr>
            <w:tcW w:w="1043" w:type="dxa"/>
            <w:tcBorders>
              <w:top w:val="single" w:sz="4" w:space="0" w:color="auto"/>
              <w:left w:val="single" w:sz="4" w:space="0" w:color="auto"/>
              <w:bottom w:val="single" w:sz="4" w:space="0" w:color="auto"/>
              <w:right w:val="single" w:sz="4" w:space="0" w:color="auto"/>
            </w:tcBorders>
          </w:tcPr>
          <w:p w14:paraId="76EDD2F6" w14:textId="77777777" w:rsidR="001D78C8" w:rsidRPr="00187D82" w:rsidRDefault="001D78C8" w:rsidP="0083193E">
            <w:pPr>
              <w:pStyle w:val="TAC"/>
            </w:pPr>
            <w:r w:rsidRPr="00187D82">
              <w:t>SDL</w:t>
            </w:r>
            <w:r w:rsidRPr="00187D82">
              <w:rPr>
                <w:vertAlign w:val="superscript"/>
              </w:rPr>
              <w:t>19</w:t>
            </w:r>
          </w:p>
        </w:tc>
      </w:tr>
      <w:tr w:rsidR="001D78C8" w:rsidRPr="00187D82" w14:paraId="48EF7DBB" w14:textId="77777777" w:rsidTr="0083193E">
        <w:trPr>
          <w:trHeight w:val="56"/>
          <w:jc w:val="center"/>
        </w:trPr>
        <w:tc>
          <w:tcPr>
            <w:tcW w:w="715" w:type="dxa"/>
            <w:tcBorders>
              <w:top w:val="single" w:sz="4" w:space="0" w:color="auto"/>
              <w:left w:val="single" w:sz="4" w:space="0" w:color="auto"/>
              <w:bottom w:val="single" w:sz="4" w:space="0" w:color="auto"/>
              <w:right w:val="single" w:sz="4" w:space="0" w:color="auto"/>
            </w:tcBorders>
            <w:vAlign w:val="center"/>
          </w:tcPr>
          <w:p w14:paraId="062819E9" w14:textId="77777777" w:rsidR="001D78C8" w:rsidRPr="00187D82" w:rsidRDefault="001D78C8" w:rsidP="0083193E">
            <w:pPr>
              <w:keepNext/>
              <w:keepLines/>
              <w:spacing w:after="0"/>
              <w:jc w:val="center"/>
              <w:rPr>
                <w:rFonts w:ascii="Arial" w:hAnsi="Arial" w:cs="Arial"/>
                <w:color w:val="000000"/>
                <w:sz w:val="18"/>
                <w:szCs w:val="18"/>
              </w:rPr>
            </w:pPr>
            <w:r w:rsidRPr="00187D82">
              <w:rPr>
                <w:rFonts w:ascii="Arial" w:hAnsi="Arial" w:cs="Arial"/>
                <w:color w:val="000000"/>
                <w:sz w:val="18"/>
                <w:szCs w:val="18"/>
              </w:rPr>
              <w:t>n78</w:t>
            </w:r>
          </w:p>
        </w:tc>
        <w:tc>
          <w:tcPr>
            <w:tcW w:w="3536" w:type="dxa"/>
            <w:tcBorders>
              <w:top w:val="single" w:sz="4" w:space="0" w:color="auto"/>
              <w:left w:val="single" w:sz="4" w:space="0" w:color="auto"/>
              <w:bottom w:val="single" w:sz="4" w:space="0" w:color="auto"/>
              <w:right w:val="single" w:sz="4" w:space="0" w:color="auto"/>
            </w:tcBorders>
          </w:tcPr>
          <w:p w14:paraId="4B76B119" w14:textId="77777777" w:rsidR="001D78C8" w:rsidRPr="00187D82" w:rsidRDefault="001D78C8" w:rsidP="0083193E">
            <w:pPr>
              <w:pStyle w:val="TAC"/>
            </w:pPr>
            <w:r w:rsidRPr="00187D82">
              <w:t>3300 MHz – 3800 MHz</w:t>
            </w:r>
          </w:p>
        </w:tc>
        <w:tc>
          <w:tcPr>
            <w:tcW w:w="3116" w:type="dxa"/>
            <w:tcBorders>
              <w:top w:val="single" w:sz="4" w:space="0" w:color="auto"/>
              <w:left w:val="single" w:sz="4" w:space="0" w:color="auto"/>
              <w:bottom w:val="single" w:sz="4" w:space="0" w:color="auto"/>
              <w:right w:val="single" w:sz="4" w:space="0" w:color="auto"/>
            </w:tcBorders>
          </w:tcPr>
          <w:p w14:paraId="2374E16D" w14:textId="77777777" w:rsidR="001D78C8" w:rsidRPr="00187D82" w:rsidRDefault="001D78C8" w:rsidP="0083193E">
            <w:pPr>
              <w:pStyle w:val="TAC"/>
            </w:pPr>
            <w:r w:rsidRPr="00187D82">
              <w:t>3300 MHz – 3800 MHz</w:t>
            </w:r>
          </w:p>
        </w:tc>
        <w:tc>
          <w:tcPr>
            <w:tcW w:w="1043" w:type="dxa"/>
            <w:tcBorders>
              <w:top w:val="single" w:sz="4" w:space="0" w:color="auto"/>
              <w:left w:val="single" w:sz="4" w:space="0" w:color="auto"/>
              <w:bottom w:val="single" w:sz="4" w:space="0" w:color="auto"/>
              <w:right w:val="single" w:sz="4" w:space="0" w:color="auto"/>
            </w:tcBorders>
          </w:tcPr>
          <w:p w14:paraId="55F8E82A" w14:textId="77777777" w:rsidR="001D78C8" w:rsidRPr="00187D82" w:rsidRDefault="001D78C8" w:rsidP="0083193E">
            <w:pPr>
              <w:pStyle w:val="TAC"/>
            </w:pPr>
            <w:r w:rsidRPr="00187D82">
              <w:t>TDD</w:t>
            </w:r>
          </w:p>
        </w:tc>
      </w:tr>
    </w:tbl>
    <w:p w14:paraId="26B74D0C" w14:textId="77777777" w:rsidR="001D78C8" w:rsidRPr="00187D82" w:rsidRDefault="001D78C8" w:rsidP="001D78C8">
      <w:pPr>
        <w:rPr>
          <w:lang w:eastAsia="zh-CN"/>
        </w:rPr>
      </w:pPr>
    </w:p>
    <w:p w14:paraId="61137E3A" w14:textId="77777777" w:rsidR="001D78C8" w:rsidRPr="00187D82" w:rsidRDefault="001D78C8" w:rsidP="001D78C8">
      <w:pPr>
        <w:pStyle w:val="Heading4"/>
      </w:pPr>
      <w:bookmarkStart w:id="4" w:name="_Toc207650290"/>
      <w:r w:rsidRPr="00187D82">
        <w:t>5.7.1.2</w:t>
      </w:r>
      <w:r w:rsidRPr="00187D82">
        <w:tab/>
        <w:t>Channel bandwidths per operating band for CA</w:t>
      </w:r>
      <w:bookmarkEnd w:id="4"/>
    </w:p>
    <w:p w14:paraId="43DE721A" w14:textId="77777777" w:rsidR="001D78C8" w:rsidRPr="00B1676E" w:rsidRDefault="001D78C8" w:rsidP="001D78C8">
      <w:pPr>
        <w:pStyle w:val="TH"/>
      </w:pPr>
      <w:r w:rsidRPr="00B1676E">
        <w:t>Table 5.7.1.2-1: Supported bandwidths per CA band combination</w:t>
      </w:r>
    </w:p>
    <w:tbl>
      <w:tblPr>
        <w:tblW w:w="4346" w:type="pct"/>
        <w:tblLook w:val="04A0" w:firstRow="1" w:lastRow="0" w:firstColumn="1" w:lastColumn="0" w:noHBand="0" w:noVBand="1"/>
      </w:tblPr>
      <w:tblGrid>
        <w:gridCol w:w="1540"/>
        <w:gridCol w:w="1705"/>
        <w:gridCol w:w="666"/>
        <w:gridCol w:w="3368"/>
        <w:gridCol w:w="1287"/>
        <w:tblGridChange w:id="5">
          <w:tblGrid>
            <w:gridCol w:w="1540"/>
            <w:gridCol w:w="1"/>
            <w:gridCol w:w="1704"/>
            <w:gridCol w:w="1"/>
            <w:gridCol w:w="665"/>
            <w:gridCol w:w="1"/>
            <w:gridCol w:w="3367"/>
            <w:gridCol w:w="1"/>
            <w:gridCol w:w="1286"/>
          </w:tblGrid>
        </w:tblGridChange>
      </w:tblGrid>
      <w:tr w:rsidR="001D78C8" w:rsidRPr="00187D82" w14:paraId="7FCE5660" w14:textId="77777777" w:rsidTr="0083193E">
        <w:trPr>
          <w:trHeight w:val="4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7CC3306" w14:textId="77777777" w:rsidR="001D78C8" w:rsidRPr="00187D82" w:rsidRDefault="001D78C8" w:rsidP="0083193E">
            <w:pPr>
              <w:pStyle w:val="TAH"/>
              <w:rPr>
                <w:rFonts w:cs="Arial"/>
                <w:b w:val="0"/>
                <w:bCs/>
                <w:szCs w:val="18"/>
              </w:rPr>
            </w:pPr>
            <w:r w:rsidRPr="00187D82">
              <w:rPr>
                <w:rFonts w:cs="Arial"/>
                <w:bCs/>
                <w:color w:val="000000"/>
                <w:szCs w:val="18"/>
              </w:rPr>
              <w:t xml:space="preserve">CA operating/channel bandwidth </w:t>
            </w:r>
            <w:r w:rsidRPr="00187D82">
              <w:rPr>
                <w:rFonts w:cs="Arial" w:hint="eastAsia"/>
                <w:bCs/>
                <w:color w:val="000000"/>
                <w:szCs w:val="18"/>
                <w:lang w:eastAsia="zh-CN"/>
              </w:rPr>
              <w:t>(</w:t>
            </w:r>
            <w:r w:rsidRPr="00187D82">
              <w:rPr>
                <w:rFonts w:cs="Arial"/>
                <w:bCs/>
                <w:color w:val="000000"/>
                <w:szCs w:val="18"/>
              </w:rPr>
              <w:t>MHz)</w:t>
            </w:r>
          </w:p>
        </w:tc>
      </w:tr>
      <w:tr w:rsidR="001D78C8" w:rsidRPr="00187D82" w14:paraId="3883BEC4" w14:textId="77777777" w:rsidTr="001D78C8">
        <w:tblPrEx>
          <w:tblW w:w="4346" w:type="pct"/>
          <w:tblPrExChange w:id="6" w:author="Nokia" w:date="2025-10-13T13:00:00Z" w16du:dateUtc="2025-10-13T11:00:00Z">
            <w:tblPrEx>
              <w:tblW w:w="4346" w:type="pct"/>
            </w:tblPrEx>
          </w:tblPrExChange>
        </w:tblPrEx>
        <w:trPr>
          <w:trHeight w:val="49"/>
          <w:trPrChange w:id="7" w:author="Nokia" w:date="2025-10-13T13:00:00Z" w16du:dateUtc="2025-10-13T11:00:00Z">
            <w:trPr>
              <w:trHeight w:val="49"/>
            </w:trPr>
          </w:trPrChange>
        </w:trPr>
        <w:tc>
          <w:tcPr>
            <w:tcW w:w="899" w:type="pct"/>
            <w:tcBorders>
              <w:top w:val="single" w:sz="4" w:space="0" w:color="auto"/>
              <w:left w:val="single" w:sz="4" w:space="0" w:color="auto"/>
              <w:bottom w:val="single" w:sz="4" w:space="0" w:color="auto"/>
              <w:right w:val="single" w:sz="4" w:space="0" w:color="auto"/>
            </w:tcBorders>
            <w:vAlign w:val="center"/>
            <w:tcPrChange w:id="8" w:author="Nokia" w:date="2025-10-13T13:00:00Z" w16du:dateUtc="2025-10-13T11:00:00Z">
              <w:tcPr>
                <w:tcW w:w="932" w:type="pct"/>
                <w:gridSpan w:val="2"/>
                <w:tcBorders>
                  <w:top w:val="single" w:sz="4" w:space="0" w:color="auto"/>
                  <w:left w:val="single" w:sz="4" w:space="0" w:color="auto"/>
                  <w:bottom w:val="single" w:sz="4" w:space="0" w:color="auto"/>
                  <w:right w:val="single" w:sz="4" w:space="0" w:color="auto"/>
                </w:tcBorders>
                <w:vAlign w:val="center"/>
              </w:tcPr>
            </w:tcPrChange>
          </w:tcPr>
          <w:p w14:paraId="29D4A1FA" w14:textId="77777777" w:rsidR="001D78C8" w:rsidRPr="00187D82" w:rsidRDefault="001D78C8" w:rsidP="0083193E">
            <w:pPr>
              <w:pStyle w:val="TAH"/>
              <w:rPr>
                <w:rFonts w:cs="Arial"/>
                <w:b w:val="0"/>
                <w:bCs/>
                <w:szCs w:val="18"/>
              </w:rPr>
            </w:pPr>
            <w:r w:rsidRPr="00187D82">
              <w:rPr>
                <w:rFonts w:cs="Arial"/>
                <w:bCs/>
                <w:szCs w:val="18"/>
              </w:rPr>
              <w:t>NR CA configuration</w:t>
            </w:r>
          </w:p>
        </w:tc>
        <w:tc>
          <w:tcPr>
            <w:tcW w:w="995" w:type="pct"/>
            <w:tcBorders>
              <w:top w:val="single" w:sz="4" w:space="0" w:color="auto"/>
              <w:left w:val="nil"/>
              <w:bottom w:val="single" w:sz="4" w:space="0" w:color="auto"/>
              <w:right w:val="single" w:sz="4" w:space="0" w:color="auto"/>
            </w:tcBorders>
            <w:vAlign w:val="center"/>
            <w:tcPrChange w:id="9" w:author="Nokia" w:date="2025-10-13T13:00:00Z" w16du:dateUtc="2025-10-13T11:00:00Z">
              <w:tcPr>
                <w:tcW w:w="1028" w:type="pct"/>
                <w:gridSpan w:val="2"/>
                <w:tcBorders>
                  <w:top w:val="single" w:sz="4" w:space="0" w:color="auto"/>
                  <w:left w:val="nil"/>
                  <w:bottom w:val="single" w:sz="4" w:space="0" w:color="auto"/>
                  <w:right w:val="single" w:sz="4" w:space="0" w:color="auto"/>
                </w:tcBorders>
                <w:vAlign w:val="center"/>
              </w:tcPr>
            </w:tcPrChange>
          </w:tcPr>
          <w:p w14:paraId="5D56CC76" w14:textId="77777777" w:rsidR="001D78C8" w:rsidRPr="00187D82" w:rsidRDefault="001D78C8" w:rsidP="0083193E">
            <w:pPr>
              <w:spacing w:after="0"/>
              <w:jc w:val="center"/>
              <w:rPr>
                <w:rFonts w:ascii="Arial" w:hAnsi="Arial" w:cs="Arial"/>
                <w:b/>
                <w:bCs/>
                <w:sz w:val="18"/>
                <w:szCs w:val="18"/>
              </w:rPr>
            </w:pPr>
            <w:r w:rsidRPr="00187D82">
              <w:rPr>
                <w:rFonts w:ascii="Arial" w:hAnsi="Arial" w:cs="Arial"/>
                <w:b/>
                <w:bCs/>
                <w:sz w:val="18"/>
                <w:szCs w:val="18"/>
              </w:rPr>
              <w:t xml:space="preserve">Uplink CA configuration or single uplink carrier </w:t>
            </w:r>
          </w:p>
        </w:tc>
        <w:tc>
          <w:tcPr>
            <w:tcW w:w="389" w:type="pct"/>
            <w:tcBorders>
              <w:top w:val="single" w:sz="4" w:space="0" w:color="auto"/>
              <w:left w:val="nil"/>
              <w:bottom w:val="single" w:sz="4" w:space="0" w:color="auto"/>
              <w:right w:val="single" w:sz="4" w:space="0" w:color="auto"/>
            </w:tcBorders>
            <w:vAlign w:val="center"/>
            <w:tcPrChange w:id="10" w:author="Nokia" w:date="2025-10-13T13:00:00Z" w16du:dateUtc="2025-10-13T11:00:00Z">
              <w:tcPr>
                <w:tcW w:w="374" w:type="pct"/>
                <w:gridSpan w:val="2"/>
                <w:tcBorders>
                  <w:top w:val="single" w:sz="4" w:space="0" w:color="auto"/>
                  <w:left w:val="nil"/>
                  <w:bottom w:val="single" w:sz="4" w:space="0" w:color="auto"/>
                  <w:right w:val="single" w:sz="4" w:space="0" w:color="auto"/>
                </w:tcBorders>
                <w:vAlign w:val="center"/>
              </w:tcPr>
            </w:tcPrChange>
          </w:tcPr>
          <w:p w14:paraId="65EEA022" w14:textId="77777777" w:rsidR="001D78C8" w:rsidRPr="00187D82" w:rsidRDefault="001D78C8" w:rsidP="0083193E">
            <w:pPr>
              <w:spacing w:after="0"/>
              <w:jc w:val="center"/>
              <w:rPr>
                <w:rFonts w:ascii="Arial" w:hAnsi="Arial" w:cs="Arial"/>
                <w:b/>
                <w:bCs/>
                <w:sz w:val="18"/>
                <w:szCs w:val="18"/>
              </w:rPr>
            </w:pPr>
            <w:r w:rsidRPr="00187D82">
              <w:rPr>
                <w:rFonts w:ascii="Arial" w:hAnsi="Arial" w:cs="Arial"/>
                <w:b/>
                <w:bCs/>
                <w:sz w:val="18"/>
                <w:szCs w:val="18"/>
              </w:rPr>
              <w:t>NR Band</w:t>
            </w:r>
          </w:p>
        </w:tc>
        <w:tc>
          <w:tcPr>
            <w:tcW w:w="1966" w:type="pct"/>
            <w:tcBorders>
              <w:top w:val="single" w:sz="4" w:space="0" w:color="auto"/>
              <w:left w:val="nil"/>
              <w:bottom w:val="single" w:sz="4" w:space="0" w:color="auto"/>
              <w:right w:val="single" w:sz="4" w:space="0" w:color="auto"/>
            </w:tcBorders>
            <w:vAlign w:val="center"/>
            <w:tcPrChange w:id="11" w:author="Nokia" w:date="2025-10-13T13:00:00Z" w16du:dateUtc="2025-10-13T11:00:00Z">
              <w:tcPr>
                <w:tcW w:w="1998" w:type="pct"/>
                <w:gridSpan w:val="2"/>
                <w:tcBorders>
                  <w:top w:val="single" w:sz="4" w:space="0" w:color="auto"/>
                  <w:left w:val="nil"/>
                  <w:bottom w:val="single" w:sz="4" w:space="0" w:color="auto"/>
                  <w:right w:val="single" w:sz="4" w:space="0" w:color="auto"/>
                </w:tcBorders>
                <w:vAlign w:val="center"/>
              </w:tcPr>
            </w:tcPrChange>
          </w:tcPr>
          <w:p w14:paraId="0E822D51" w14:textId="77777777" w:rsidR="001D78C8" w:rsidRPr="00187D82" w:rsidRDefault="001D78C8" w:rsidP="0083193E">
            <w:pPr>
              <w:spacing w:after="0"/>
              <w:jc w:val="center"/>
              <w:rPr>
                <w:rFonts w:ascii="Arial" w:hAnsi="Arial" w:cs="Arial"/>
                <w:b/>
                <w:bCs/>
                <w:sz w:val="18"/>
                <w:szCs w:val="18"/>
              </w:rPr>
            </w:pPr>
            <w:r w:rsidRPr="00187D82">
              <w:rPr>
                <w:rFonts w:ascii="Arial" w:hAnsi="Arial" w:cs="Arial"/>
                <w:b/>
                <w:bCs/>
                <w:sz w:val="18"/>
                <w:szCs w:val="18"/>
              </w:rPr>
              <w:t xml:space="preserve">Channel bandwidth (MHz) </w:t>
            </w:r>
          </w:p>
        </w:tc>
        <w:tc>
          <w:tcPr>
            <w:tcW w:w="751" w:type="pct"/>
            <w:tcBorders>
              <w:top w:val="single" w:sz="4" w:space="0" w:color="auto"/>
              <w:left w:val="nil"/>
              <w:bottom w:val="single" w:sz="4" w:space="0" w:color="auto"/>
              <w:right w:val="single" w:sz="4" w:space="0" w:color="auto"/>
            </w:tcBorders>
            <w:vAlign w:val="center"/>
            <w:tcPrChange w:id="12" w:author="Nokia" w:date="2025-10-13T13:00:00Z" w16du:dateUtc="2025-10-13T11:00:00Z">
              <w:tcPr>
                <w:tcW w:w="668" w:type="pct"/>
                <w:tcBorders>
                  <w:top w:val="single" w:sz="4" w:space="0" w:color="auto"/>
                  <w:left w:val="nil"/>
                  <w:bottom w:val="single" w:sz="4" w:space="0" w:color="auto"/>
                  <w:right w:val="single" w:sz="4" w:space="0" w:color="auto"/>
                </w:tcBorders>
                <w:vAlign w:val="center"/>
              </w:tcPr>
            </w:tcPrChange>
          </w:tcPr>
          <w:p w14:paraId="331144A8" w14:textId="77777777" w:rsidR="001D78C8" w:rsidRPr="00187D82" w:rsidRDefault="001D78C8" w:rsidP="0083193E">
            <w:pPr>
              <w:spacing w:after="0"/>
              <w:jc w:val="center"/>
              <w:rPr>
                <w:rFonts w:ascii="Arial" w:hAnsi="Arial" w:cs="Arial"/>
                <w:b/>
                <w:bCs/>
                <w:sz w:val="18"/>
                <w:szCs w:val="18"/>
              </w:rPr>
            </w:pPr>
            <w:r w:rsidRPr="00187D82">
              <w:rPr>
                <w:rFonts w:ascii="Arial" w:hAnsi="Arial" w:cs="Arial"/>
                <w:b/>
                <w:bCs/>
                <w:sz w:val="18"/>
                <w:szCs w:val="18"/>
              </w:rPr>
              <w:t>Bandwidth combination set</w:t>
            </w:r>
          </w:p>
        </w:tc>
      </w:tr>
      <w:tr w:rsidR="001D78C8" w:rsidRPr="00187D82" w14:paraId="02978DB2" w14:textId="77777777" w:rsidTr="001D78C8">
        <w:tblPrEx>
          <w:tblW w:w="4346" w:type="pct"/>
          <w:tblPrExChange w:id="13" w:author="Nokia" w:date="2025-10-13T13:00:00Z" w16du:dateUtc="2025-10-13T11:00:00Z">
            <w:tblPrEx>
              <w:tblW w:w="4346" w:type="pct"/>
            </w:tblPrEx>
          </w:tblPrExChange>
        </w:tblPrEx>
        <w:trPr>
          <w:trHeight w:val="57"/>
          <w:trPrChange w:id="14" w:author="Nokia" w:date="2025-10-13T13:00:00Z" w16du:dateUtc="2025-10-13T11:00:00Z">
            <w:trPr>
              <w:trHeight w:val="57"/>
            </w:trPr>
          </w:trPrChange>
        </w:trPr>
        <w:tc>
          <w:tcPr>
            <w:tcW w:w="899" w:type="pct"/>
            <w:tcBorders>
              <w:top w:val="single" w:sz="4" w:space="0" w:color="auto"/>
              <w:left w:val="single" w:sz="4" w:space="0" w:color="auto"/>
              <w:right w:val="single" w:sz="4" w:space="0" w:color="auto"/>
            </w:tcBorders>
            <w:vAlign w:val="center"/>
            <w:tcPrChange w:id="15" w:author="Nokia" w:date="2025-10-13T13:00:00Z" w16du:dateUtc="2025-10-13T11:00:00Z">
              <w:tcPr>
                <w:tcW w:w="932" w:type="pct"/>
                <w:gridSpan w:val="2"/>
                <w:tcBorders>
                  <w:top w:val="single" w:sz="4" w:space="0" w:color="auto"/>
                  <w:left w:val="single" w:sz="4" w:space="0" w:color="auto"/>
                  <w:right w:val="single" w:sz="4" w:space="0" w:color="auto"/>
                </w:tcBorders>
                <w:vAlign w:val="center"/>
              </w:tcPr>
            </w:tcPrChange>
          </w:tcPr>
          <w:p w14:paraId="313A47F6" w14:textId="77777777" w:rsidR="001D78C8" w:rsidRPr="00187D82" w:rsidRDefault="001D78C8" w:rsidP="0083193E">
            <w:pPr>
              <w:spacing w:after="0"/>
              <w:rPr>
                <w:rFonts w:ascii="Arial" w:hAnsi="Arial" w:cs="Arial"/>
                <w:color w:val="000000"/>
                <w:sz w:val="18"/>
                <w:szCs w:val="18"/>
              </w:rPr>
            </w:pPr>
            <w:r w:rsidRPr="00187D82">
              <w:rPr>
                <w:rFonts w:ascii="Arial" w:hAnsi="Arial" w:cs="Arial"/>
                <w:color w:val="000000"/>
                <w:sz w:val="18"/>
                <w:szCs w:val="18"/>
              </w:rPr>
              <w:t>CA_n7A-n75A-n78A</w:t>
            </w:r>
          </w:p>
        </w:tc>
        <w:tc>
          <w:tcPr>
            <w:tcW w:w="995" w:type="pct"/>
            <w:tcBorders>
              <w:top w:val="single" w:sz="4" w:space="0" w:color="auto"/>
              <w:left w:val="nil"/>
              <w:right w:val="single" w:sz="4" w:space="0" w:color="auto"/>
            </w:tcBorders>
            <w:tcPrChange w:id="16" w:author="Nokia" w:date="2025-10-13T13:00:00Z" w16du:dateUtc="2025-10-13T11:00:00Z">
              <w:tcPr>
                <w:tcW w:w="1028" w:type="pct"/>
                <w:gridSpan w:val="2"/>
                <w:tcBorders>
                  <w:top w:val="single" w:sz="4" w:space="0" w:color="auto"/>
                  <w:left w:val="nil"/>
                  <w:right w:val="single" w:sz="4" w:space="0" w:color="auto"/>
                </w:tcBorders>
              </w:tcPr>
            </w:tcPrChange>
          </w:tcPr>
          <w:p w14:paraId="23E76B48" w14:textId="77777777" w:rsidR="001D78C8" w:rsidRPr="00187D82" w:rsidRDefault="001D78C8" w:rsidP="0083193E">
            <w:pPr>
              <w:spacing w:after="0"/>
            </w:pPr>
            <w:r w:rsidRPr="00187D82">
              <w:rPr>
                <w:rFonts w:ascii="Arial" w:hAnsi="Arial" w:cs="Arial"/>
                <w:color w:val="000000"/>
                <w:sz w:val="18"/>
                <w:szCs w:val="18"/>
              </w:rPr>
              <w:t>CA_n7A-n78A</w:t>
            </w:r>
          </w:p>
        </w:tc>
        <w:tc>
          <w:tcPr>
            <w:tcW w:w="389" w:type="pct"/>
            <w:tcBorders>
              <w:top w:val="single" w:sz="4" w:space="0" w:color="auto"/>
              <w:left w:val="single" w:sz="4" w:space="0" w:color="auto"/>
              <w:bottom w:val="single" w:sz="4" w:space="0" w:color="auto"/>
              <w:right w:val="single" w:sz="4" w:space="0" w:color="auto"/>
            </w:tcBorders>
            <w:vAlign w:val="center"/>
            <w:tcPrChange w:id="17" w:author="Nokia" w:date="2025-10-13T13:00:00Z" w16du:dateUtc="2025-10-13T11:00:00Z">
              <w:tcPr>
                <w:tcW w:w="374" w:type="pct"/>
                <w:gridSpan w:val="2"/>
                <w:tcBorders>
                  <w:top w:val="single" w:sz="4" w:space="0" w:color="auto"/>
                  <w:left w:val="single" w:sz="4" w:space="0" w:color="auto"/>
                  <w:bottom w:val="single" w:sz="4" w:space="0" w:color="auto"/>
                  <w:right w:val="single" w:sz="4" w:space="0" w:color="auto"/>
                </w:tcBorders>
                <w:vAlign w:val="center"/>
              </w:tcPr>
            </w:tcPrChange>
          </w:tcPr>
          <w:p w14:paraId="000B6481" w14:textId="77777777" w:rsidR="001D78C8" w:rsidRPr="00187D82" w:rsidRDefault="001D78C8" w:rsidP="0083193E">
            <w:pPr>
              <w:spacing w:after="0"/>
              <w:jc w:val="center"/>
              <w:rPr>
                <w:rFonts w:ascii="Arial" w:hAnsi="Arial" w:cs="Arial"/>
                <w:color w:val="000000"/>
                <w:sz w:val="18"/>
                <w:szCs w:val="18"/>
              </w:rPr>
            </w:pPr>
            <w:r w:rsidRPr="00187D82">
              <w:rPr>
                <w:rFonts w:ascii="Arial" w:hAnsi="Arial" w:cs="Arial"/>
                <w:color w:val="000000"/>
                <w:sz w:val="18"/>
                <w:szCs w:val="18"/>
              </w:rPr>
              <w:t>n7</w:t>
            </w:r>
          </w:p>
        </w:tc>
        <w:tc>
          <w:tcPr>
            <w:tcW w:w="1966" w:type="pct"/>
            <w:tcBorders>
              <w:top w:val="single" w:sz="4" w:space="0" w:color="auto"/>
              <w:left w:val="single" w:sz="4" w:space="0" w:color="auto"/>
              <w:bottom w:val="single" w:sz="4" w:space="0" w:color="auto"/>
              <w:right w:val="single" w:sz="4" w:space="0" w:color="auto"/>
            </w:tcBorders>
            <w:vAlign w:val="center"/>
            <w:tcPrChange w:id="18" w:author="Nokia" w:date="2025-10-13T13:00:00Z" w16du:dateUtc="2025-10-13T11:00:00Z">
              <w:tcPr>
                <w:tcW w:w="1998" w:type="pct"/>
                <w:gridSpan w:val="2"/>
                <w:tcBorders>
                  <w:top w:val="single" w:sz="4" w:space="0" w:color="auto"/>
                  <w:left w:val="single" w:sz="4" w:space="0" w:color="auto"/>
                  <w:bottom w:val="single" w:sz="4" w:space="0" w:color="auto"/>
                  <w:right w:val="single" w:sz="4" w:space="0" w:color="auto"/>
                </w:tcBorders>
                <w:vAlign w:val="center"/>
              </w:tcPr>
            </w:tcPrChange>
          </w:tcPr>
          <w:p w14:paraId="501B56F2" w14:textId="77777777" w:rsidR="001D78C8" w:rsidRPr="00187D82" w:rsidRDefault="001D78C8" w:rsidP="0083193E">
            <w:pPr>
              <w:spacing w:before="100" w:beforeAutospacing="1" w:after="0"/>
              <w:jc w:val="center"/>
              <w:rPr>
                <w:rFonts w:ascii="Arial" w:hAnsi="Arial" w:cs="Arial"/>
                <w:color w:val="000000"/>
                <w:sz w:val="18"/>
                <w:szCs w:val="18"/>
              </w:rPr>
            </w:pPr>
            <w:r w:rsidRPr="00187D82">
              <w:rPr>
                <w:rFonts w:ascii="Arial" w:hAnsi="Arial" w:cs="Arial"/>
                <w:color w:val="000000"/>
                <w:sz w:val="18"/>
                <w:szCs w:val="18"/>
              </w:rPr>
              <w:t>n7 channel bandwidths in Table 5.3.5-1</w:t>
            </w:r>
          </w:p>
        </w:tc>
        <w:tc>
          <w:tcPr>
            <w:tcW w:w="751" w:type="pct"/>
            <w:tcBorders>
              <w:top w:val="single" w:sz="4" w:space="0" w:color="auto"/>
              <w:left w:val="single" w:sz="4" w:space="0" w:color="auto"/>
              <w:right w:val="single" w:sz="4" w:space="0" w:color="auto"/>
            </w:tcBorders>
            <w:vAlign w:val="center"/>
            <w:tcPrChange w:id="19" w:author="Nokia" w:date="2025-10-13T13:00:00Z" w16du:dateUtc="2025-10-13T11:00:00Z">
              <w:tcPr>
                <w:tcW w:w="668" w:type="pct"/>
                <w:tcBorders>
                  <w:top w:val="single" w:sz="4" w:space="0" w:color="auto"/>
                  <w:left w:val="single" w:sz="4" w:space="0" w:color="auto"/>
                  <w:right w:val="single" w:sz="4" w:space="0" w:color="auto"/>
                </w:tcBorders>
                <w:vAlign w:val="center"/>
              </w:tcPr>
            </w:tcPrChange>
          </w:tcPr>
          <w:p w14:paraId="43E35097" w14:textId="77777777" w:rsidR="001D78C8" w:rsidRPr="00187D82" w:rsidRDefault="001D78C8" w:rsidP="0083193E">
            <w:pPr>
              <w:spacing w:after="0"/>
              <w:jc w:val="center"/>
              <w:rPr>
                <w:rFonts w:ascii="Arial" w:hAnsi="Arial" w:cs="Arial"/>
                <w:sz w:val="18"/>
                <w:szCs w:val="18"/>
              </w:rPr>
            </w:pPr>
            <w:r w:rsidRPr="00187D82">
              <w:rPr>
                <w:rFonts w:ascii="Arial" w:hAnsi="Arial" w:cs="Arial"/>
                <w:sz w:val="18"/>
                <w:szCs w:val="18"/>
              </w:rPr>
              <w:t xml:space="preserve">4 </w:t>
            </w:r>
            <w:r w:rsidRPr="00187D82">
              <w:rPr>
                <w:rFonts w:ascii="Arial" w:eastAsia="DengXian" w:hAnsi="Arial" w:cs="Arial"/>
                <w:sz w:val="18"/>
                <w:szCs w:val="18"/>
                <w:lang w:eastAsia="zh-CN"/>
              </w:rPr>
              <w:t>and</w:t>
            </w:r>
            <w:r w:rsidRPr="00187D82">
              <w:rPr>
                <w:rFonts w:ascii="Arial" w:hAnsi="Arial" w:cs="Arial"/>
                <w:sz w:val="18"/>
                <w:szCs w:val="18"/>
              </w:rPr>
              <w:t xml:space="preserve"> 5</w:t>
            </w:r>
          </w:p>
        </w:tc>
      </w:tr>
      <w:tr w:rsidR="001D78C8" w:rsidRPr="00187D82" w14:paraId="1811C016" w14:textId="77777777" w:rsidTr="001D78C8">
        <w:tblPrEx>
          <w:tblW w:w="4346" w:type="pct"/>
          <w:tblPrExChange w:id="20" w:author="Nokia" w:date="2025-10-13T13:00:00Z" w16du:dateUtc="2025-10-13T11:00:00Z">
            <w:tblPrEx>
              <w:tblW w:w="4346" w:type="pct"/>
            </w:tblPrEx>
          </w:tblPrExChange>
        </w:tblPrEx>
        <w:trPr>
          <w:trHeight w:val="57"/>
          <w:trPrChange w:id="21" w:author="Nokia" w:date="2025-10-13T13:00:00Z" w16du:dateUtc="2025-10-13T11:00:00Z">
            <w:trPr>
              <w:trHeight w:val="57"/>
            </w:trPr>
          </w:trPrChange>
        </w:trPr>
        <w:tc>
          <w:tcPr>
            <w:tcW w:w="899" w:type="pct"/>
            <w:tcBorders>
              <w:left w:val="single" w:sz="4" w:space="0" w:color="auto"/>
              <w:right w:val="single" w:sz="4" w:space="0" w:color="auto"/>
            </w:tcBorders>
            <w:vAlign w:val="center"/>
            <w:tcPrChange w:id="22" w:author="Nokia" w:date="2025-10-13T13:00:00Z" w16du:dateUtc="2025-10-13T11:00:00Z">
              <w:tcPr>
                <w:tcW w:w="932" w:type="pct"/>
                <w:gridSpan w:val="2"/>
                <w:tcBorders>
                  <w:left w:val="single" w:sz="4" w:space="0" w:color="auto"/>
                  <w:right w:val="single" w:sz="4" w:space="0" w:color="auto"/>
                </w:tcBorders>
                <w:vAlign w:val="center"/>
              </w:tcPr>
            </w:tcPrChange>
          </w:tcPr>
          <w:p w14:paraId="0B239B2B" w14:textId="77777777" w:rsidR="001D78C8" w:rsidRPr="00187D82" w:rsidRDefault="001D78C8" w:rsidP="0083193E">
            <w:pPr>
              <w:spacing w:after="0"/>
              <w:rPr>
                <w:rFonts w:ascii="Arial" w:hAnsi="Arial" w:cs="Arial"/>
                <w:color w:val="000000"/>
                <w:sz w:val="18"/>
                <w:szCs w:val="18"/>
              </w:rPr>
            </w:pPr>
          </w:p>
        </w:tc>
        <w:tc>
          <w:tcPr>
            <w:tcW w:w="995" w:type="pct"/>
            <w:tcBorders>
              <w:left w:val="nil"/>
              <w:right w:val="single" w:sz="4" w:space="0" w:color="auto"/>
            </w:tcBorders>
            <w:tcPrChange w:id="23" w:author="Nokia" w:date="2025-10-13T13:00:00Z" w16du:dateUtc="2025-10-13T11:00:00Z">
              <w:tcPr>
                <w:tcW w:w="1028" w:type="pct"/>
                <w:gridSpan w:val="2"/>
                <w:tcBorders>
                  <w:left w:val="nil"/>
                  <w:right w:val="single" w:sz="4" w:space="0" w:color="auto"/>
                </w:tcBorders>
              </w:tcPr>
            </w:tcPrChange>
          </w:tcPr>
          <w:p w14:paraId="70046842" w14:textId="77777777" w:rsidR="001D78C8" w:rsidRPr="00187D82" w:rsidRDefault="001D78C8" w:rsidP="0083193E"/>
        </w:tc>
        <w:tc>
          <w:tcPr>
            <w:tcW w:w="389" w:type="pct"/>
            <w:tcBorders>
              <w:top w:val="single" w:sz="4" w:space="0" w:color="auto"/>
              <w:left w:val="single" w:sz="4" w:space="0" w:color="auto"/>
              <w:bottom w:val="single" w:sz="4" w:space="0" w:color="auto"/>
              <w:right w:val="single" w:sz="4" w:space="0" w:color="auto"/>
            </w:tcBorders>
            <w:vAlign w:val="center"/>
            <w:tcPrChange w:id="24" w:author="Nokia" w:date="2025-10-13T13:00:00Z" w16du:dateUtc="2025-10-13T11:00:00Z">
              <w:tcPr>
                <w:tcW w:w="374" w:type="pct"/>
                <w:gridSpan w:val="2"/>
                <w:tcBorders>
                  <w:top w:val="single" w:sz="4" w:space="0" w:color="auto"/>
                  <w:left w:val="single" w:sz="4" w:space="0" w:color="auto"/>
                  <w:bottom w:val="single" w:sz="4" w:space="0" w:color="auto"/>
                  <w:right w:val="single" w:sz="4" w:space="0" w:color="auto"/>
                </w:tcBorders>
                <w:vAlign w:val="center"/>
              </w:tcPr>
            </w:tcPrChange>
          </w:tcPr>
          <w:p w14:paraId="7420A02E" w14:textId="77777777" w:rsidR="001D78C8" w:rsidRPr="00187D82" w:rsidRDefault="001D78C8" w:rsidP="0083193E">
            <w:pPr>
              <w:spacing w:after="0"/>
              <w:jc w:val="center"/>
              <w:rPr>
                <w:rFonts w:ascii="Arial" w:hAnsi="Arial" w:cs="Arial"/>
                <w:color w:val="000000"/>
                <w:sz w:val="18"/>
                <w:szCs w:val="18"/>
              </w:rPr>
            </w:pPr>
            <w:r w:rsidRPr="00187D82">
              <w:rPr>
                <w:rFonts w:ascii="Arial" w:hAnsi="Arial" w:cs="Arial"/>
                <w:color w:val="000000"/>
                <w:sz w:val="18"/>
                <w:szCs w:val="18"/>
              </w:rPr>
              <w:t>n75</w:t>
            </w:r>
          </w:p>
        </w:tc>
        <w:tc>
          <w:tcPr>
            <w:tcW w:w="1966" w:type="pct"/>
            <w:tcBorders>
              <w:top w:val="single" w:sz="4" w:space="0" w:color="auto"/>
              <w:left w:val="single" w:sz="4" w:space="0" w:color="auto"/>
              <w:bottom w:val="single" w:sz="4" w:space="0" w:color="auto"/>
              <w:right w:val="single" w:sz="4" w:space="0" w:color="auto"/>
            </w:tcBorders>
            <w:vAlign w:val="center"/>
            <w:tcPrChange w:id="25" w:author="Nokia" w:date="2025-10-13T13:00:00Z" w16du:dateUtc="2025-10-13T11:00:00Z">
              <w:tcPr>
                <w:tcW w:w="1998" w:type="pct"/>
                <w:gridSpan w:val="2"/>
                <w:tcBorders>
                  <w:top w:val="single" w:sz="4" w:space="0" w:color="auto"/>
                  <w:left w:val="single" w:sz="4" w:space="0" w:color="auto"/>
                  <w:bottom w:val="single" w:sz="4" w:space="0" w:color="auto"/>
                  <w:right w:val="single" w:sz="4" w:space="0" w:color="auto"/>
                </w:tcBorders>
                <w:vAlign w:val="center"/>
              </w:tcPr>
            </w:tcPrChange>
          </w:tcPr>
          <w:p w14:paraId="22ADEB24" w14:textId="77777777" w:rsidR="001D78C8" w:rsidRPr="00187D82" w:rsidRDefault="001D78C8" w:rsidP="0083193E">
            <w:pPr>
              <w:spacing w:before="100" w:beforeAutospacing="1" w:after="0"/>
              <w:jc w:val="center"/>
              <w:rPr>
                <w:rFonts w:ascii="Arial" w:hAnsi="Arial" w:cs="Arial"/>
                <w:color w:val="000000"/>
                <w:sz w:val="18"/>
                <w:szCs w:val="18"/>
              </w:rPr>
            </w:pPr>
            <w:r w:rsidRPr="00187D82">
              <w:rPr>
                <w:rFonts w:ascii="Arial" w:hAnsi="Arial" w:cs="Arial"/>
                <w:color w:val="000000"/>
                <w:sz w:val="18"/>
                <w:szCs w:val="18"/>
              </w:rPr>
              <w:t>n75 channel bandwidths in Table 5.3.5-1</w:t>
            </w:r>
          </w:p>
        </w:tc>
        <w:tc>
          <w:tcPr>
            <w:tcW w:w="751" w:type="pct"/>
            <w:tcBorders>
              <w:left w:val="single" w:sz="4" w:space="0" w:color="auto"/>
              <w:right w:val="single" w:sz="4" w:space="0" w:color="auto"/>
            </w:tcBorders>
            <w:vAlign w:val="center"/>
            <w:tcPrChange w:id="26" w:author="Nokia" w:date="2025-10-13T13:00:00Z" w16du:dateUtc="2025-10-13T11:00:00Z">
              <w:tcPr>
                <w:tcW w:w="668" w:type="pct"/>
                <w:tcBorders>
                  <w:left w:val="single" w:sz="4" w:space="0" w:color="auto"/>
                  <w:right w:val="single" w:sz="4" w:space="0" w:color="auto"/>
                </w:tcBorders>
                <w:vAlign w:val="center"/>
              </w:tcPr>
            </w:tcPrChange>
          </w:tcPr>
          <w:p w14:paraId="0522833F" w14:textId="77777777" w:rsidR="001D78C8" w:rsidRPr="00187D82" w:rsidRDefault="001D78C8" w:rsidP="0083193E">
            <w:pPr>
              <w:spacing w:after="0"/>
              <w:rPr>
                <w:rFonts w:ascii="Arial" w:hAnsi="Arial" w:cs="Arial"/>
                <w:sz w:val="18"/>
                <w:szCs w:val="18"/>
              </w:rPr>
            </w:pPr>
          </w:p>
        </w:tc>
      </w:tr>
      <w:tr w:rsidR="001D78C8" w:rsidRPr="00187D82" w14:paraId="2B362E0F" w14:textId="77777777" w:rsidTr="001D78C8">
        <w:tblPrEx>
          <w:tblW w:w="4346" w:type="pct"/>
          <w:tblPrExChange w:id="27" w:author="Nokia" w:date="2025-10-13T13:00:00Z" w16du:dateUtc="2025-10-13T11:00:00Z">
            <w:tblPrEx>
              <w:tblW w:w="4346" w:type="pct"/>
            </w:tblPrEx>
          </w:tblPrExChange>
        </w:tblPrEx>
        <w:trPr>
          <w:trHeight w:val="57"/>
          <w:trPrChange w:id="28" w:author="Nokia" w:date="2025-10-13T13:00:00Z" w16du:dateUtc="2025-10-13T11:00:00Z">
            <w:trPr>
              <w:trHeight w:val="57"/>
            </w:trPr>
          </w:trPrChange>
        </w:trPr>
        <w:tc>
          <w:tcPr>
            <w:tcW w:w="899" w:type="pct"/>
            <w:tcBorders>
              <w:left w:val="single" w:sz="4" w:space="0" w:color="auto"/>
              <w:bottom w:val="single" w:sz="4" w:space="0" w:color="auto"/>
              <w:right w:val="single" w:sz="4" w:space="0" w:color="auto"/>
            </w:tcBorders>
            <w:vAlign w:val="center"/>
            <w:tcPrChange w:id="29" w:author="Nokia" w:date="2025-10-13T13:00:00Z" w16du:dateUtc="2025-10-13T11:00:00Z">
              <w:tcPr>
                <w:tcW w:w="932" w:type="pct"/>
                <w:gridSpan w:val="2"/>
                <w:tcBorders>
                  <w:left w:val="single" w:sz="4" w:space="0" w:color="auto"/>
                  <w:bottom w:val="single" w:sz="4" w:space="0" w:color="auto"/>
                  <w:right w:val="single" w:sz="4" w:space="0" w:color="auto"/>
                </w:tcBorders>
                <w:vAlign w:val="center"/>
              </w:tcPr>
            </w:tcPrChange>
          </w:tcPr>
          <w:p w14:paraId="7C02C84E" w14:textId="77777777" w:rsidR="001D78C8" w:rsidRPr="00187D82" w:rsidRDefault="001D78C8" w:rsidP="0083193E">
            <w:pPr>
              <w:spacing w:after="0"/>
              <w:rPr>
                <w:rFonts w:ascii="Arial" w:hAnsi="Arial" w:cs="Arial"/>
                <w:color w:val="000000"/>
                <w:sz w:val="18"/>
                <w:szCs w:val="18"/>
              </w:rPr>
            </w:pPr>
          </w:p>
        </w:tc>
        <w:tc>
          <w:tcPr>
            <w:tcW w:w="995" w:type="pct"/>
            <w:tcBorders>
              <w:left w:val="nil"/>
              <w:bottom w:val="single" w:sz="4" w:space="0" w:color="auto"/>
              <w:right w:val="single" w:sz="4" w:space="0" w:color="auto"/>
            </w:tcBorders>
            <w:tcPrChange w:id="30" w:author="Nokia" w:date="2025-10-13T13:00:00Z" w16du:dateUtc="2025-10-13T11:00:00Z">
              <w:tcPr>
                <w:tcW w:w="1028" w:type="pct"/>
                <w:gridSpan w:val="2"/>
                <w:tcBorders>
                  <w:left w:val="nil"/>
                  <w:bottom w:val="single" w:sz="4" w:space="0" w:color="auto"/>
                  <w:right w:val="single" w:sz="4" w:space="0" w:color="auto"/>
                </w:tcBorders>
              </w:tcPr>
            </w:tcPrChange>
          </w:tcPr>
          <w:p w14:paraId="11CB6102" w14:textId="77777777" w:rsidR="001D78C8" w:rsidRPr="00187D82" w:rsidRDefault="001D78C8" w:rsidP="0083193E"/>
        </w:tc>
        <w:tc>
          <w:tcPr>
            <w:tcW w:w="389" w:type="pct"/>
            <w:tcBorders>
              <w:top w:val="single" w:sz="4" w:space="0" w:color="auto"/>
              <w:left w:val="single" w:sz="4" w:space="0" w:color="auto"/>
              <w:bottom w:val="single" w:sz="4" w:space="0" w:color="auto"/>
              <w:right w:val="single" w:sz="4" w:space="0" w:color="auto"/>
            </w:tcBorders>
            <w:vAlign w:val="center"/>
            <w:tcPrChange w:id="31" w:author="Nokia" w:date="2025-10-13T13:00:00Z" w16du:dateUtc="2025-10-13T11:00:00Z">
              <w:tcPr>
                <w:tcW w:w="374" w:type="pct"/>
                <w:gridSpan w:val="2"/>
                <w:tcBorders>
                  <w:top w:val="single" w:sz="4" w:space="0" w:color="auto"/>
                  <w:left w:val="single" w:sz="4" w:space="0" w:color="auto"/>
                  <w:bottom w:val="single" w:sz="4" w:space="0" w:color="auto"/>
                  <w:right w:val="single" w:sz="4" w:space="0" w:color="auto"/>
                </w:tcBorders>
                <w:vAlign w:val="center"/>
              </w:tcPr>
            </w:tcPrChange>
          </w:tcPr>
          <w:p w14:paraId="42554931" w14:textId="77777777" w:rsidR="001D78C8" w:rsidRPr="00187D82" w:rsidRDefault="001D78C8" w:rsidP="0083193E">
            <w:pPr>
              <w:spacing w:after="0"/>
              <w:jc w:val="center"/>
              <w:rPr>
                <w:rFonts w:ascii="Arial" w:hAnsi="Arial" w:cs="Arial"/>
                <w:color w:val="000000"/>
                <w:sz w:val="18"/>
                <w:szCs w:val="18"/>
              </w:rPr>
            </w:pPr>
            <w:r w:rsidRPr="00187D82">
              <w:rPr>
                <w:rFonts w:ascii="Arial" w:hAnsi="Arial" w:cs="Arial"/>
                <w:color w:val="000000"/>
                <w:sz w:val="18"/>
                <w:szCs w:val="18"/>
              </w:rPr>
              <w:t>n78</w:t>
            </w:r>
          </w:p>
        </w:tc>
        <w:tc>
          <w:tcPr>
            <w:tcW w:w="1966" w:type="pct"/>
            <w:tcBorders>
              <w:top w:val="single" w:sz="4" w:space="0" w:color="auto"/>
              <w:left w:val="single" w:sz="4" w:space="0" w:color="auto"/>
              <w:bottom w:val="single" w:sz="4" w:space="0" w:color="auto"/>
              <w:right w:val="single" w:sz="4" w:space="0" w:color="auto"/>
            </w:tcBorders>
            <w:vAlign w:val="center"/>
            <w:tcPrChange w:id="32" w:author="Nokia" w:date="2025-10-13T13:00:00Z" w16du:dateUtc="2025-10-13T11:00:00Z">
              <w:tcPr>
                <w:tcW w:w="1998" w:type="pct"/>
                <w:gridSpan w:val="2"/>
                <w:tcBorders>
                  <w:top w:val="single" w:sz="4" w:space="0" w:color="auto"/>
                  <w:left w:val="single" w:sz="4" w:space="0" w:color="auto"/>
                  <w:bottom w:val="single" w:sz="4" w:space="0" w:color="auto"/>
                  <w:right w:val="single" w:sz="4" w:space="0" w:color="auto"/>
                </w:tcBorders>
                <w:vAlign w:val="center"/>
              </w:tcPr>
            </w:tcPrChange>
          </w:tcPr>
          <w:p w14:paraId="5CE5B0DE" w14:textId="77777777" w:rsidR="001D78C8" w:rsidRPr="00187D82" w:rsidRDefault="001D78C8" w:rsidP="0083193E">
            <w:pPr>
              <w:spacing w:before="100" w:beforeAutospacing="1" w:after="0"/>
              <w:jc w:val="center"/>
              <w:rPr>
                <w:rFonts w:ascii="Arial" w:hAnsi="Arial" w:cs="Arial"/>
                <w:sz w:val="18"/>
                <w:szCs w:val="18"/>
                <w:lang w:eastAsia="zh-CN" w:bidi="ar"/>
              </w:rPr>
            </w:pPr>
            <w:r w:rsidRPr="00187D82">
              <w:rPr>
                <w:rFonts w:ascii="Arial" w:hAnsi="Arial" w:cs="Arial"/>
                <w:color w:val="000000"/>
                <w:sz w:val="18"/>
                <w:szCs w:val="18"/>
              </w:rPr>
              <w:t>n78 channel bandwidths in Table 5.3.5-1</w:t>
            </w:r>
          </w:p>
        </w:tc>
        <w:tc>
          <w:tcPr>
            <w:tcW w:w="751" w:type="pct"/>
            <w:tcBorders>
              <w:left w:val="single" w:sz="4" w:space="0" w:color="auto"/>
              <w:bottom w:val="single" w:sz="4" w:space="0" w:color="auto"/>
              <w:right w:val="single" w:sz="4" w:space="0" w:color="auto"/>
            </w:tcBorders>
            <w:vAlign w:val="center"/>
            <w:tcPrChange w:id="33" w:author="Nokia" w:date="2025-10-13T13:00:00Z" w16du:dateUtc="2025-10-13T11:00:00Z">
              <w:tcPr>
                <w:tcW w:w="668" w:type="pct"/>
                <w:tcBorders>
                  <w:left w:val="single" w:sz="4" w:space="0" w:color="auto"/>
                  <w:bottom w:val="single" w:sz="4" w:space="0" w:color="auto"/>
                  <w:right w:val="single" w:sz="4" w:space="0" w:color="auto"/>
                </w:tcBorders>
                <w:vAlign w:val="center"/>
              </w:tcPr>
            </w:tcPrChange>
          </w:tcPr>
          <w:p w14:paraId="72BF2D35" w14:textId="77777777" w:rsidR="001D78C8" w:rsidRPr="00187D82" w:rsidRDefault="001D78C8" w:rsidP="0083193E">
            <w:pPr>
              <w:spacing w:after="0"/>
              <w:rPr>
                <w:rFonts w:ascii="Arial" w:hAnsi="Arial" w:cs="Arial"/>
                <w:sz w:val="18"/>
                <w:szCs w:val="18"/>
              </w:rPr>
            </w:pPr>
          </w:p>
        </w:tc>
      </w:tr>
      <w:tr w:rsidR="001D78C8" w:rsidRPr="00187D82" w14:paraId="2A148254" w14:textId="77777777" w:rsidTr="00B45774">
        <w:tblPrEx>
          <w:tblW w:w="4346" w:type="pct"/>
          <w:tblPrExChange w:id="34" w:author="Nokia" w:date="2025-10-13T13:00:00Z" w16du:dateUtc="2025-10-13T11:00:00Z">
            <w:tblPrEx>
              <w:tblW w:w="4346" w:type="pct"/>
            </w:tblPrEx>
          </w:tblPrExChange>
        </w:tblPrEx>
        <w:trPr>
          <w:trHeight w:val="57"/>
          <w:ins w:id="35" w:author="Nokia" w:date="2025-10-13T13:00:00Z" w16du:dateUtc="2025-10-13T11:00:00Z"/>
          <w:trPrChange w:id="36" w:author="Nokia" w:date="2025-10-13T13:00:00Z" w16du:dateUtc="2025-10-13T11:00:00Z">
            <w:trPr>
              <w:trHeight w:val="57"/>
            </w:trPr>
          </w:trPrChange>
        </w:trPr>
        <w:tc>
          <w:tcPr>
            <w:tcW w:w="899" w:type="pct"/>
            <w:tcBorders>
              <w:top w:val="single" w:sz="4" w:space="0" w:color="auto"/>
              <w:left w:val="single" w:sz="4" w:space="0" w:color="auto"/>
              <w:right w:val="single" w:sz="4" w:space="0" w:color="auto"/>
            </w:tcBorders>
            <w:tcPrChange w:id="37" w:author="Nokia" w:date="2025-10-13T13:00:00Z" w16du:dateUtc="2025-10-13T11:00:00Z">
              <w:tcPr>
                <w:tcW w:w="932" w:type="pct"/>
                <w:gridSpan w:val="2"/>
                <w:tcBorders>
                  <w:left w:val="single" w:sz="4" w:space="0" w:color="auto"/>
                  <w:bottom w:val="single" w:sz="4" w:space="0" w:color="auto"/>
                  <w:right w:val="single" w:sz="4" w:space="0" w:color="auto"/>
                </w:tcBorders>
                <w:vAlign w:val="center"/>
              </w:tcPr>
            </w:tcPrChange>
          </w:tcPr>
          <w:p w14:paraId="6824830A" w14:textId="366C62F4" w:rsidR="001D78C8" w:rsidRPr="00187D82" w:rsidRDefault="001D78C8" w:rsidP="001D78C8">
            <w:pPr>
              <w:spacing w:after="0"/>
              <w:rPr>
                <w:ins w:id="38" w:author="Nokia" w:date="2025-10-13T13:00:00Z" w16du:dateUtc="2025-10-13T11:00:00Z"/>
                <w:rFonts w:ascii="Arial" w:hAnsi="Arial" w:cs="Arial"/>
                <w:color w:val="000000"/>
                <w:sz w:val="18"/>
                <w:szCs w:val="18"/>
              </w:rPr>
            </w:pPr>
            <w:ins w:id="39" w:author="Nokia" w:date="2025-10-13T13:00:00Z" w16du:dateUtc="2025-10-13T11:00:00Z">
              <w:r w:rsidRPr="001D78C8">
                <w:rPr>
                  <w:rFonts w:ascii="Arial" w:hAnsi="Arial" w:cs="Arial"/>
                  <w:color w:val="000000"/>
                  <w:sz w:val="18"/>
                  <w:szCs w:val="18"/>
                  <w:rPrChange w:id="40" w:author="Nokia" w:date="2025-10-13T13:00:00Z" w16du:dateUtc="2025-10-13T11:00:00Z">
                    <w:rPr>
                      <w:rFonts w:eastAsia="SimSun" w:cs="Arial"/>
                      <w:szCs w:val="18"/>
                      <w:lang w:val="en-US" w:eastAsia="zh-CN"/>
                    </w:rPr>
                  </w:rPrChange>
                </w:rPr>
                <w:t>CA_n7A-n75A-n78(2A)</w:t>
              </w:r>
            </w:ins>
          </w:p>
        </w:tc>
        <w:tc>
          <w:tcPr>
            <w:tcW w:w="995" w:type="pct"/>
            <w:tcBorders>
              <w:top w:val="single" w:sz="4" w:space="0" w:color="auto"/>
              <w:left w:val="nil"/>
              <w:right w:val="single" w:sz="4" w:space="0" w:color="auto"/>
            </w:tcBorders>
            <w:vAlign w:val="center"/>
            <w:tcPrChange w:id="41" w:author="Nokia" w:date="2025-10-13T13:00:00Z" w16du:dateUtc="2025-10-13T11:00:00Z">
              <w:tcPr>
                <w:tcW w:w="1028" w:type="pct"/>
                <w:gridSpan w:val="2"/>
                <w:tcBorders>
                  <w:left w:val="nil"/>
                  <w:bottom w:val="single" w:sz="4" w:space="0" w:color="auto"/>
                  <w:right w:val="single" w:sz="4" w:space="0" w:color="auto"/>
                </w:tcBorders>
              </w:tcPr>
            </w:tcPrChange>
          </w:tcPr>
          <w:p w14:paraId="5BC40527" w14:textId="771CF7D0" w:rsidR="001D78C8" w:rsidRPr="001D78C8" w:rsidRDefault="001D78C8" w:rsidP="001D78C8">
            <w:pPr>
              <w:rPr>
                <w:ins w:id="42" w:author="Nokia" w:date="2025-10-13T13:00:00Z" w16du:dateUtc="2025-10-13T11:00:00Z"/>
                <w:rFonts w:ascii="Arial" w:hAnsi="Arial" w:cs="Arial"/>
                <w:color w:val="000000"/>
                <w:sz w:val="18"/>
                <w:szCs w:val="18"/>
                <w:rPrChange w:id="43" w:author="Nokia" w:date="2025-10-13T13:00:00Z" w16du:dateUtc="2025-10-13T11:00:00Z">
                  <w:rPr>
                    <w:ins w:id="44" w:author="Nokia" w:date="2025-10-13T13:00:00Z" w16du:dateUtc="2025-10-13T11:00:00Z"/>
                  </w:rPr>
                </w:rPrChange>
              </w:rPr>
            </w:pPr>
            <w:ins w:id="45" w:author="Nokia" w:date="2025-10-13T13:00:00Z" w16du:dateUtc="2025-10-13T11:00:00Z">
              <w:r w:rsidRPr="001D78C8">
                <w:rPr>
                  <w:rFonts w:ascii="Arial" w:hAnsi="Arial" w:cs="Arial"/>
                  <w:color w:val="000000"/>
                  <w:sz w:val="18"/>
                  <w:szCs w:val="18"/>
                  <w:rPrChange w:id="46" w:author="Nokia" w:date="2025-10-13T13:00:00Z" w16du:dateUtc="2025-10-13T11:00:00Z">
                    <w:rPr>
                      <w:rFonts w:eastAsia="SimSun" w:cs="Arial"/>
                      <w:szCs w:val="18"/>
                      <w:lang w:val="en-US" w:eastAsia="zh-CN"/>
                    </w:rPr>
                  </w:rPrChange>
                </w:rPr>
                <w:t>CA_n78(2A) CA_n7A-n78A</w:t>
              </w:r>
            </w:ins>
          </w:p>
        </w:tc>
        <w:tc>
          <w:tcPr>
            <w:tcW w:w="389" w:type="pct"/>
            <w:tcBorders>
              <w:top w:val="single" w:sz="4" w:space="0" w:color="auto"/>
              <w:left w:val="single" w:sz="4" w:space="0" w:color="auto"/>
              <w:bottom w:val="single" w:sz="4" w:space="0" w:color="auto"/>
              <w:right w:val="single" w:sz="4" w:space="0" w:color="auto"/>
            </w:tcBorders>
            <w:vAlign w:val="center"/>
            <w:tcPrChange w:id="47" w:author="Nokia" w:date="2025-10-13T13:00:00Z" w16du:dateUtc="2025-10-13T11:00:00Z">
              <w:tcPr>
                <w:tcW w:w="374" w:type="pct"/>
                <w:gridSpan w:val="2"/>
                <w:tcBorders>
                  <w:top w:val="single" w:sz="4" w:space="0" w:color="auto"/>
                  <w:left w:val="single" w:sz="4" w:space="0" w:color="auto"/>
                  <w:bottom w:val="single" w:sz="4" w:space="0" w:color="auto"/>
                  <w:right w:val="single" w:sz="4" w:space="0" w:color="auto"/>
                </w:tcBorders>
                <w:vAlign w:val="center"/>
              </w:tcPr>
            </w:tcPrChange>
          </w:tcPr>
          <w:p w14:paraId="0A067FF0" w14:textId="2D5BEA37" w:rsidR="001D78C8" w:rsidRPr="00187D82" w:rsidRDefault="001D78C8" w:rsidP="001D78C8">
            <w:pPr>
              <w:spacing w:after="0"/>
              <w:jc w:val="center"/>
              <w:rPr>
                <w:ins w:id="48" w:author="Nokia" w:date="2025-10-13T13:00:00Z" w16du:dateUtc="2025-10-13T11:00:00Z"/>
                <w:rFonts w:ascii="Arial" w:hAnsi="Arial" w:cs="Arial"/>
                <w:color w:val="000000"/>
                <w:sz w:val="18"/>
                <w:szCs w:val="18"/>
              </w:rPr>
            </w:pPr>
            <w:ins w:id="49" w:author="Nokia" w:date="2025-10-13T13:00:00Z" w16du:dateUtc="2025-10-13T11:00:00Z">
              <w:r w:rsidRPr="001D78C8">
                <w:rPr>
                  <w:rFonts w:ascii="Arial" w:hAnsi="Arial" w:cs="Arial"/>
                  <w:color w:val="000000"/>
                  <w:sz w:val="18"/>
                  <w:szCs w:val="18"/>
                  <w:rPrChange w:id="50" w:author="Nokia" w:date="2025-10-13T13:00:00Z" w16du:dateUtc="2025-10-13T11:00:00Z">
                    <w:rPr>
                      <w:rFonts w:cs="Arial"/>
                      <w:szCs w:val="18"/>
                      <w:lang w:val="en-US" w:eastAsia="zh-CN"/>
                    </w:rPr>
                  </w:rPrChange>
                </w:rPr>
                <w:t>n7</w:t>
              </w:r>
            </w:ins>
          </w:p>
        </w:tc>
        <w:tc>
          <w:tcPr>
            <w:tcW w:w="1966" w:type="pct"/>
            <w:tcBorders>
              <w:top w:val="single" w:sz="4" w:space="0" w:color="auto"/>
              <w:left w:val="single" w:sz="4" w:space="0" w:color="auto"/>
              <w:bottom w:val="single" w:sz="4" w:space="0" w:color="auto"/>
              <w:right w:val="single" w:sz="4" w:space="0" w:color="auto"/>
            </w:tcBorders>
            <w:vAlign w:val="center"/>
            <w:tcPrChange w:id="51" w:author="Nokia" w:date="2025-10-13T13:00:00Z" w16du:dateUtc="2025-10-13T11:00:00Z">
              <w:tcPr>
                <w:tcW w:w="1998" w:type="pct"/>
                <w:gridSpan w:val="2"/>
                <w:tcBorders>
                  <w:top w:val="single" w:sz="4" w:space="0" w:color="auto"/>
                  <w:left w:val="single" w:sz="4" w:space="0" w:color="auto"/>
                  <w:bottom w:val="single" w:sz="4" w:space="0" w:color="auto"/>
                  <w:right w:val="single" w:sz="4" w:space="0" w:color="auto"/>
                </w:tcBorders>
                <w:vAlign w:val="center"/>
              </w:tcPr>
            </w:tcPrChange>
          </w:tcPr>
          <w:p w14:paraId="3666DAB4" w14:textId="3A34F900" w:rsidR="001D78C8" w:rsidRPr="00187D82" w:rsidRDefault="001D78C8" w:rsidP="001D78C8">
            <w:pPr>
              <w:spacing w:before="100" w:beforeAutospacing="1" w:after="0"/>
              <w:jc w:val="center"/>
              <w:rPr>
                <w:ins w:id="52" w:author="Nokia" w:date="2025-10-13T13:00:00Z" w16du:dateUtc="2025-10-13T11:00:00Z"/>
                <w:rFonts w:ascii="Arial" w:hAnsi="Arial" w:cs="Arial"/>
                <w:color w:val="000000"/>
                <w:sz w:val="18"/>
                <w:szCs w:val="18"/>
              </w:rPr>
            </w:pPr>
            <w:ins w:id="53" w:author="Nokia" w:date="2025-10-13T13:00:00Z" w16du:dateUtc="2025-10-13T11:00:00Z">
              <w:r w:rsidRPr="001D78C8">
                <w:rPr>
                  <w:rFonts w:ascii="Arial" w:hAnsi="Arial" w:cs="Arial"/>
                  <w:color w:val="000000"/>
                  <w:sz w:val="18"/>
                  <w:szCs w:val="18"/>
                  <w:rPrChange w:id="54" w:author="Nokia" w:date="2025-10-13T13:00:00Z" w16du:dateUtc="2025-10-13T11:00:00Z">
                    <w:rPr>
                      <w:rFonts w:ascii="Arial" w:eastAsia="DengXian" w:hAnsi="Arial" w:cs="Arial"/>
                      <w:color w:val="000000"/>
                      <w:sz w:val="18"/>
                      <w:szCs w:val="16"/>
                    </w:rPr>
                  </w:rPrChange>
                </w:rPr>
                <w:t>n</w:t>
              </w:r>
              <w:r w:rsidRPr="001D78C8">
                <w:rPr>
                  <w:rFonts w:ascii="Arial" w:hAnsi="Arial" w:cs="Arial"/>
                  <w:color w:val="000000"/>
                  <w:sz w:val="18"/>
                  <w:szCs w:val="18"/>
                  <w:rPrChange w:id="55" w:author="Nokia" w:date="2025-10-13T13:00:00Z" w16du:dateUtc="2025-10-13T11:00:00Z">
                    <w:rPr>
                      <w:rFonts w:ascii="Arial" w:hAnsi="Arial" w:cs="Arial"/>
                      <w:sz w:val="18"/>
                      <w:szCs w:val="16"/>
                      <w:lang w:eastAsia="zh-CN"/>
                    </w:rPr>
                  </w:rPrChange>
                </w:rPr>
                <w:t>7</w:t>
              </w:r>
              <w:r w:rsidRPr="001D78C8">
                <w:rPr>
                  <w:rFonts w:ascii="Arial" w:hAnsi="Arial" w:cs="Arial"/>
                  <w:color w:val="000000"/>
                  <w:sz w:val="18"/>
                  <w:szCs w:val="18"/>
                  <w:rPrChange w:id="56" w:author="Nokia" w:date="2025-10-13T13:00:00Z" w16du:dateUtc="2025-10-13T11:00:00Z">
                    <w:rPr>
                      <w:rFonts w:ascii="Arial" w:eastAsia="DengXian" w:hAnsi="Arial" w:cs="Arial"/>
                      <w:color w:val="000000"/>
                      <w:sz w:val="18"/>
                      <w:szCs w:val="16"/>
                    </w:rPr>
                  </w:rPrChange>
                </w:rPr>
                <w:t xml:space="preserve"> channel bandwidths in Table 5.3.5-1 </w:t>
              </w:r>
            </w:ins>
          </w:p>
        </w:tc>
        <w:tc>
          <w:tcPr>
            <w:tcW w:w="751" w:type="pct"/>
            <w:tcBorders>
              <w:top w:val="single" w:sz="4" w:space="0" w:color="auto"/>
              <w:left w:val="single" w:sz="4" w:space="0" w:color="auto"/>
              <w:right w:val="single" w:sz="4" w:space="0" w:color="auto"/>
            </w:tcBorders>
            <w:vAlign w:val="center"/>
            <w:tcPrChange w:id="57" w:author="Nokia" w:date="2025-10-13T13:00:00Z" w16du:dateUtc="2025-10-13T11:00:00Z">
              <w:tcPr>
                <w:tcW w:w="668" w:type="pct"/>
                <w:tcBorders>
                  <w:left w:val="single" w:sz="4" w:space="0" w:color="auto"/>
                  <w:bottom w:val="single" w:sz="4" w:space="0" w:color="auto"/>
                  <w:right w:val="single" w:sz="4" w:space="0" w:color="auto"/>
                </w:tcBorders>
                <w:vAlign w:val="center"/>
              </w:tcPr>
            </w:tcPrChange>
          </w:tcPr>
          <w:p w14:paraId="22E0EDEE" w14:textId="1D41579C" w:rsidR="001D78C8" w:rsidRPr="001D78C8" w:rsidRDefault="001D78C8" w:rsidP="001D78C8">
            <w:pPr>
              <w:spacing w:after="0"/>
              <w:rPr>
                <w:ins w:id="58" w:author="Nokia" w:date="2025-10-13T13:00:00Z" w16du:dateUtc="2025-10-13T11:00:00Z"/>
                <w:rFonts w:ascii="Arial" w:hAnsi="Arial" w:cs="Arial"/>
                <w:color w:val="000000"/>
                <w:sz w:val="18"/>
                <w:szCs w:val="18"/>
                <w:rPrChange w:id="59" w:author="Nokia" w:date="2025-10-13T13:00:00Z" w16du:dateUtc="2025-10-13T11:00:00Z">
                  <w:rPr>
                    <w:ins w:id="60" w:author="Nokia" w:date="2025-10-13T13:00:00Z" w16du:dateUtc="2025-10-13T11:00:00Z"/>
                    <w:rFonts w:ascii="Arial" w:hAnsi="Arial" w:cs="Arial"/>
                    <w:sz w:val="18"/>
                    <w:szCs w:val="18"/>
                  </w:rPr>
                </w:rPrChange>
              </w:rPr>
            </w:pPr>
            <w:ins w:id="61" w:author="Nokia" w:date="2025-10-13T13:00:00Z" w16du:dateUtc="2025-10-13T11:00:00Z">
              <w:r w:rsidRPr="001D78C8">
                <w:rPr>
                  <w:rFonts w:ascii="Arial" w:hAnsi="Arial" w:cs="Arial"/>
                  <w:color w:val="000000"/>
                  <w:sz w:val="18"/>
                  <w:szCs w:val="18"/>
                  <w:rPrChange w:id="62" w:author="Nokia" w:date="2025-10-13T13:00:00Z" w16du:dateUtc="2025-10-13T11:00:00Z">
                    <w:rPr>
                      <w:rFonts w:cs="Arial"/>
                      <w:szCs w:val="18"/>
                      <w:lang w:val="en-US" w:eastAsia="zh-CN"/>
                    </w:rPr>
                  </w:rPrChange>
                </w:rPr>
                <w:t>4 and 5</w:t>
              </w:r>
            </w:ins>
          </w:p>
        </w:tc>
      </w:tr>
      <w:tr w:rsidR="001D78C8" w:rsidRPr="00187D82" w14:paraId="17BFB68B" w14:textId="77777777" w:rsidTr="00B45774">
        <w:tblPrEx>
          <w:tblW w:w="4346" w:type="pct"/>
          <w:tblPrExChange w:id="63" w:author="Nokia" w:date="2025-10-13T13:00:00Z" w16du:dateUtc="2025-10-13T11:00:00Z">
            <w:tblPrEx>
              <w:tblW w:w="4346" w:type="pct"/>
            </w:tblPrEx>
          </w:tblPrExChange>
        </w:tblPrEx>
        <w:trPr>
          <w:trHeight w:val="57"/>
          <w:ins w:id="64" w:author="Nokia" w:date="2025-10-13T13:00:00Z" w16du:dateUtc="2025-10-13T11:00:00Z"/>
          <w:trPrChange w:id="65" w:author="Nokia" w:date="2025-10-13T13:00:00Z" w16du:dateUtc="2025-10-13T11:00:00Z">
            <w:trPr>
              <w:trHeight w:val="57"/>
            </w:trPr>
          </w:trPrChange>
        </w:trPr>
        <w:tc>
          <w:tcPr>
            <w:tcW w:w="899" w:type="pct"/>
            <w:tcBorders>
              <w:left w:val="single" w:sz="4" w:space="0" w:color="auto"/>
              <w:right w:val="single" w:sz="4" w:space="0" w:color="auto"/>
            </w:tcBorders>
            <w:tcPrChange w:id="66" w:author="Nokia" w:date="2025-10-13T13:00:00Z" w16du:dateUtc="2025-10-13T11:00:00Z">
              <w:tcPr>
                <w:tcW w:w="899" w:type="pct"/>
                <w:tcBorders>
                  <w:left w:val="single" w:sz="4" w:space="0" w:color="auto"/>
                  <w:bottom w:val="single" w:sz="4" w:space="0" w:color="auto"/>
                  <w:right w:val="single" w:sz="4" w:space="0" w:color="auto"/>
                </w:tcBorders>
                <w:vAlign w:val="center"/>
              </w:tcPr>
            </w:tcPrChange>
          </w:tcPr>
          <w:p w14:paraId="28C0D126" w14:textId="77777777" w:rsidR="001D78C8" w:rsidRPr="00187D82" w:rsidRDefault="001D78C8" w:rsidP="001D78C8">
            <w:pPr>
              <w:spacing w:after="0"/>
              <w:rPr>
                <w:ins w:id="67" w:author="Nokia" w:date="2025-10-13T13:00:00Z" w16du:dateUtc="2025-10-13T11:00:00Z"/>
                <w:rFonts w:ascii="Arial" w:hAnsi="Arial" w:cs="Arial"/>
                <w:color w:val="000000"/>
                <w:sz w:val="18"/>
                <w:szCs w:val="18"/>
              </w:rPr>
            </w:pPr>
          </w:p>
        </w:tc>
        <w:tc>
          <w:tcPr>
            <w:tcW w:w="995" w:type="pct"/>
            <w:tcBorders>
              <w:left w:val="nil"/>
              <w:right w:val="single" w:sz="4" w:space="0" w:color="auto"/>
            </w:tcBorders>
            <w:vAlign w:val="center"/>
            <w:tcPrChange w:id="68" w:author="Nokia" w:date="2025-10-13T13:00:00Z" w16du:dateUtc="2025-10-13T11:00:00Z">
              <w:tcPr>
                <w:tcW w:w="995" w:type="pct"/>
                <w:gridSpan w:val="2"/>
                <w:tcBorders>
                  <w:left w:val="nil"/>
                  <w:bottom w:val="single" w:sz="4" w:space="0" w:color="auto"/>
                  <w:right w:val="single" w:sz="4" w:space="0" w:color="auto"/>
                </w:tcBorders>
              </w:tcPr>
            </w:tcPrChange>
          </w:tcPr>
          <w:p w14:paraId="08247234" w14:textId="77777777" w:rsidR="001D78C8" w:rsidRPr="001D78C8" w:rsidRDefault="001D78C8" w:rsidP="001D78C8">
            <w:pPr>
              <w:rPr>
                <w:ins w:id="69" w:author="Nokia" w:date="2025-10-13T13:00:00Z" w16du:dateUtc="2025-10-13T11:00:00Z"/>
                <w:rFonts w:ascii="Arial" w:hAnsi="Arial" w:cs="Arial"/>
                <w:color w:val="000000"/>
                <w:sz w:val="18"/>
                <w:szCs w:val="18"/>
                <w:rPrChange w:id="70" w:author="Nokia" w:date="2025-10-13T13:00:00Z" w16du:dateUtc="2025-10-13T11:00:00Z">
                  <w:rPr>
                    <w:ins w:id="71" w:author="Nokia" w:date="2025-10-13T13:00:00Z" w16du:dateUtc="2025-10-13T11:00:00Z"/>
                  </w:rPr>
                </w:rPrChange>
              </w:rPr>
            </w:pPr>
          </w:p>
        </w:tc>
        <w:tc>
          <w:tcPr>
            <w:tcW w:w="389" w:type="pct"/>
            <w:tcBorders>
              <w:top w:val="single" w:sz="4" w:space="0" w:color="auto"/>
              <w:left w:val="single" w:sz="4" w:space="0" w:color="auto"/>
              <w:bottom w:val="single" w:sz="4" w:space="0" w:color="auto"/>
              <w:right w:val="single" w:sz="4" w:space="0" w:color="auto"/>
            </w:tcBorders>
            <w:vAlign w:val="center"/>
            <w:tcPrChange w:id="72" w:author="Nokia" w:date="2025-10-13T13:00:00Z" w16du:dateUtc="2025-10-13T11:00:00Z">
              <w:tcPr>
                <w:tcW w:w="389" w:type="pct"/>
                <w:gridSpan w:val="2"/>
                <w:tcBorders>
                  <w:top w:val="single" w:sz="4" w:space="0" w:color="auto"/>
                  <w:left w:val="single" w:sz="4" w:space="0" w:color="auto"/>
                  <w:bottom w:val="single" w:sz="4" w:space="0" w:color="auto"/>
                  <w:right w:val="single" w:sz="4" w:space="0" w:color="auto"/>
                </w:tcBorders>
                <w:vAlign w:val="center"/>
              </w:tcPr>
            </w:tcPrChange>
          </w:tcPr>
          <w:p w14:paraId="793DEEBB" w14:textId="6ECAB0A5" w:rsidR="001D78C8" w:rsidRPr="00187D82" w:rsidRDefault="001D78C8" w:rsidP="001D78C8">
            <w:pPr>
              <w:spacing w:after="0"/>
              <w:jc w:val="center"/>
              <w:rPr>
                <w:ins w:id="73" w:author="Nokia" w:date="2025-10-13T13:00:00Z" w16du:dateUtc="2025-10-13T11:00:00Z"/>
                <w:rFonts w:ascii="Arial" w:hAnsi="Arial" w:cs="Arial"/>
                <w:color w:val="000000"/>
                <w:sz w:val="18"/>
                <w:szCs w:val="18"/>
              </w:rPr>
            </w:pPr>
            <w:ins w:id="74" w:author="Nokia" w:date="2025-10-13T13:00:00Z" w16du:dateUtc="2025-10-13T11:00:00Z">
              <w:r w:rsidRPr="001D78C8">
                <w:rPr>
                  <w:rFonts w:ascii="Arial" w:hAnsi="Arial" w:cs="Arial"/>
                  <w:color w:val="000000"/>
                  <w:sz w:val="18"/>
                  <w:szCs w:val="18"/>
                  <w:rPrChange w:id="75" w:author="Nokia" w:date="2025-10-13T13:00:00Z" w16du:dateUtc="2025-10-13T11:00:00Z">
                    <w:rPr>
                      <w:rFonts w:cs="Arial"/>
                      <w:szCs w:val="18"/>
                      <w:lang w:val="en-US" w:eastAsia="zh-CN"/>
                    </w:rPr>
                  </w:rPrChange>
                </w:rPr>
                <w:t>n75</w:t>
              </w:r>
            </w:ins>
          </w:p>
        </w:tc>
        <w:tc>
          <w:tcPr>
            <w:tcW w:w="1966" w:type="pct"/>
            <w:tcBorders>
              <w:top w:val="single" w:sz="4" w:space="0" w:color="auto"/>
              <w:left w:val="single" w:sz="4" w:space="0" w:color="auto"/>
              <w:bottom w:val="single" w:sz="4" w:space="0" w:color="auto"/>
              <w:right w:val="single" w:sz="4" w:space="0" w:color="auto"/>
            </w:tcBorders>
            <w:vAlign w:val="center"/>
            <w:tcPrChange w:id="76" w:author="Nokia" w:date="2025-10-13T13:00:00Z" w16du:dateUtc="2025-10-13T11:00:00Z">
              <w:tcPr>
                <w:tcW w:w="1966" w:type="pct"/>
                <w:gridSpan w:val="2"/>
                <w:tcBorders>
                  <w:top w:val="single" w:sz="4" w:space="0" w:color="auto"/>
                  <w:left w:val="single" w:sz="4" w:space="0" w:color="auto"/>
                  <w:bottom w:val="single" w:sz="4" w:space="0" w:color="auto"/>
                  <w:right w:val="single" w:sz="4" w:space="0" w:color="auto"/>
                </w:tcBorders>
                <w:vAlign w:val="center"/>
              </w:tcPr>
            </w:tcPrChange>
          </w:tcPr>
          <w:p w14:paraId="57FC84D4" w14:textId="70E793E3" w:rsidR="001D78C8" w:rsidRPr="00187D82" w:rsidRDefault="001D78C8" w:rsidP="001D78C8">
            <w:pPr>
              <w:spacing w:before="100" w:beforeAutospacing="1" w:after="0"/>
              <w:jc w:val="center"/>
              <w:rPr>
                <w:ins w:id="77" w:author="Nokia" w:date="2025-10-13T13:00:00Z" w16du:dateUtc="2025-10-13T11:00:00Z"/>
                <w:rFonts w:ascii="Arial" w:hAnsi="Arial" w:cs="Arial"/>
                <w:color w:val="000000"/>
                <w:sz w:val="18"/>
                <w:szCs w:val="18"/>
              </w:rPr>
            </w:pPr>
            <w:ins w:id="78" w:author="Nokia" w:date="2025-10-13T13:00:00Z" w16du:dateUtc="2025-10-13T11:00:00Z">
              <w:r w:rsidRPr="001D78C8">
                <w:rPr>
                  <w:rFonts w:ascii="Arial" w:hAnsi="Arial" w:cs="Arial"/>
                  <w:color w:val="000000"/>
                  <w:sz w:val="18"/>
                  <w:szCs w:val="18"/>
                  <w:rPrChange w:id="79" w:author="Nokia" w:date="2025-10-13T13:00:00Z" w16du:dateUtc="2025-10-13T11:00:00Z">
                    <w:rPr>
                      <w:rFonts w:ascii="Arial" w:eastAsia="DengXian" w:hAnsi="Arial" w:cs="Arial"/>
                      <w:color w:val="000000"/>
                      <w:sz w:val="18"/>
                      <w:szCs w:val="16"/>
                    </w:rPr>
                  </w:rPrChange>
                </w:rPr>
                <w:t>n</w:t>
              </w:r>
              <w:r w:rsidRPr="001D78C8">
                <w:rPr>
                  <w:rFonts w:ascii="Arial" w:hAnsi="Arial" w:cs="Arial"/>
                  <w:color w:val="000000"/>
                  <w:sz w:val="18"/>
                  <w:szCs w:val="18"/>
                  <w:rPrChange w:id="80" w:author="Nokia" w:date="2025-10-13T13:00:00Z" w16du:dateUtc="2025-10-13T11:00:00Z">
                    <w:rPr>
                      <w:rFonts w:ascii="Arial" w:hAnsi="Arial" w:cs="Arial"/>
                      <w:sz w:val="18"/>
                      <w:szCs w:val="16"/>
                      <w:lang w:eastAsia="zh-CN"/>
                    </w:rPr>
                  </w:rPrChange>
                </w:rPr>
                <w:t>75</w:t>
              </w:r>
              <w:r w:rsidRPr="001D78C8">
                <w:rPr>
                  <w:rFonts w:ascii="Arial" w:hAnsi="Arial" w:cs="Arial"/>
                  <w:color w:val="000000"/>
                  <w:sz w:val="18"/>
                  <w:szCs w:val="18"/>
                  <w:rPrChange w:id="81" w:author="Nokia" w:date="2025-10-13T13:00:00Z" w16du:dateUtc="2025-10-13T11:00:00Z">
                    <w:rPr>
                      <w:rFonts w:ascii="Arial" w:eastAsia="DengXian" w:hAnsi="Arial" w:cs="Arial"/>
                      <w:color w:val="000000"/>
                      <w:sz w:val="18"/>
                      <w:szCs w:val="16"/>
                    </w:rPr>
                  </w:rPrChange>
                </w:rPr>
                <w:t xml:space="preserve"> channel bandwidths in Table 5.3.5-1 </w:t>
              </w:r>
            </w:ins>
          </w:p>
        </w:tc>
        <w:tc>
          <w:tcPr>
            <w:tcW w:w="751" w:type="pct"/>
            <w:tcBorders>
              <w:left w:val="single" w:sz="4" w:space="0" w:color="auto"/>
              <w:right w:val="single" w:sz="4" w:space="0" w:color="auto"/>
            </w:tcBorders>
            <w:vAlign w:val="center"/>
            <w:tcPrChange w:id="82" w:author="Nokia" w:date="2025-10-13T13:00:00Z" w16du:dateUtc="2025-10-13T11:00:00Z">
              <w:tcPr>
                <w:tcW w:w="751" w:type="pct"/>
                <w:gridSpan w:val="2"/>
                <w:tcBorders>
                  <w:left w:val="single" w:sz="4" w:space="0" w:color="auto"/>
                  <w:bottom w:val="single" w:sz="4" w:space="0" w:color="auto"/>
                  <w:right w:val="single" w:sz="4" w:space="0" w:color="auto"/>
                </w:tcBorders>
                <w:vAlign w:val="center"/>
              </w:tcPr>
            </w:tcPrChange>
          </w:tcPr>
          <w:p w14:paraId="0D808D77" w14:textId="77777777" w:rsidR="001D78C8" w:rsidRPr="001D78C8" w:rsidRDefault="001D78C8" w:rsidP="001D78C8">
            <w:pPr>
              <w:spacing w:after="0"/>
              <w:rPr>
                <w:ins w:id="83" w:author="Nokia" w:date="2025-10-13T13:00:00Z" w16du:dateUtc="2025-10-13T11:00:00Z"/>
                <w:rFonts w:ascii="Arial" w:hAnsi="Arial" w:cs="Arial"/>
                <w:color w:val="000000"/>
                <w:sz w:val="18"/>
                <w:szCs w:val="18"/>
                <w:rPrChange w:id="84" w:author="Nokia" w:date="2025-10-13T13:00:00Z" w16du:dateUtc="2025-10-13T11:00:00Z">
                  <w:rPr>
                    <w:ins w:id="85" w:author="Nokia" w:date="2025-10-13T13:00:00Z" w16du:dateUtc="2025-10-13T11:00:00Z"/>
                    <w:rFonts w:ascii="Arial" w:hAnsi="Arial" w:cs="Arial"/>
                    <w:sz w:val="18"/>
                    <w:szCs w:val="18"/>
                  </w:rPr>
                </w:rPrChange>
              </w:rPr>
            </w:pPr>
          </w:p>
        </w:tc>
      </w:tr>
      <w:tr w:rsidR="001D78C8" w:rsidRPr="00187D82" w14:paraId="0B23FF64" w14:textId="77777777" w:rsidTr="00B45774">
        <w:tblPrEx>
          <w:tblW w:w="4346" w:type="pct"/>
          <w:tblPrExChange w:id="86" w:author="Nokia" w:date="2025-10-13T13:00:00Z" w16du:dateUtc="2025-10-13T11:00:00Z">
            <w:tblPrEx>
              <w:tblW w:w="4346" w:type="pct"/>
            </w:tblPrEx>
          </w:tblPrExChange>
        </w:tblPrEx>
        <w:trPr>
          <w:trHeight w:val="57"/>
          <w:ins w:id="87" w:author="Nokia" w:date="2025-10-13T13:00:00Z" w16du:dateUtc="2025-10-13T11:00:00Z"/>
          <w:trPrChange w:id="88" w:author="Nokia" w:date="2025-10-13T13:00:00Z" w16du:dateUtc="2025-10-13T11:00:00Z">
            <w:trPr>
              <w:trHeight w:val="57"/>
            </w:trPr>
          </w:trPrChange>
        </w:trPr>
        <w:tc>
          <w:tcPr>
            <w:tcW w:w="899" w:type="pct"/>
            <w:tcBorders>
              <w:left w:val="single" w:sz="4" w:space="0" w:color="auto"/>
              <w:bottom w:val="single" w:sz="4" w:space="0" w:color="auto"/>
              <w:right w:val="single" w:sz="4" w:space="0" w:color="auto"/>
            </w:tcBorders>
            <w:tcPrChange w:id="89" w:author="Nokia" w:date="2025-10-13T13:00:00Z" w16du:dateUtc="2025-10-13T11:00:00Z">
              <w:tcPr>
                <w:tcW w:w="899" w:type="pct"/>
                <w:tcBorders>
                  <w:left w:val="single" w:sz="4" w:space="0" w:color="auto"/>
                  <w:bottom w:val="single" w:sz="4" w:space="0" w:color="auto"/>
                  <w:right w:val="single" w:sz="4" w:space="0" w:color="auto"/>
                </w:tcBorders>
                <w:vAlign w:val="center"/>
              </w:tcPr>
            </w:tcPrChange>
          </w:tcPr>
          <w:p w14:paraId="0072F455" w14:textId="77777777" w:rsidR="001D78C8" w:rsidRPr="00187D82" w:rsidRDefault="001D78C8" w:rsidP="001D78C8">
            <w:pPr>
              <w:spacing w:after="0"/>
              <w:rPr>
                <w:ins w:id="90" w:author="Nokia" w:date="2025-10-13T13:00:00Z" w16du:dateUtc="2025-10-13T11:00:00Z"/>
                <w:rFonts w:ascii="Arial" w:hAnsi="Arial" w:cs="Arial"/>
                <w:color w:val="000000"/>
                <w:sz w:val="18"/>
                <w:szCs w:val="18"/>
              </w:rPr>
            </w:pPr>
          </w:p>
        </w:tc>
        <w:tc>
          <w:tcPr>
            <w:tcW w:w="995" w:type="pct"/>
            <w:tcBorders>
              <w:left w:val="nil"/>
              <w:bottom w:val="single" w:sz="4" w:space="0" w:color="auto"/>
              <w:right w:val="single" w:sz="4" w:space="0" w:color="auto"/>
            </w:tcBorders>
            <w:vAlign w:val="center"/>
            <w:tcPrChange w:id="91" w:author="Nokia" w:date="2025-10-13T13:00:00Z" w16du:dateUtc="2025-10-13T11:00:00Z">
              <w:tcPr>
                <w:tcW w:w="995" w:type="pct"/>
                <w:gridSpan w:val="2"/>
                <w:tcBorders>
                  <w:left w:val="nil"/>
                  <w:bottom w:val="single" w:sz="4" w:space="0" w:color="auto"/>
                  <w:right w:val="single" w:sz="4" w:space="0" w:color="auto"/>
                </w:tcBorders>
              </w:tcPr>
            </w:tcPrChange>
          </w:tcPr>
          <w:p w14:paraId="5514096A" w14:textId="77777777" w:rsidR="001D78C8" w:rsidRPr="001D78C8" w:rsidRDefault="001D78C8" w:rsidP="001D78C8">
            <w:pPr>
              <w:rPr>
                <w:ins w:id="92" w:author="Nokia" w:date="2025-10-13T13:00:00Z" w16du:dateUtc="2025-10-13T11:00:00Z"/>
                <w:rFonts w:ascii="Arial" w:hAnsi="Arial" w:cs="Arial"/>
                <w:color w:val="000000"/>
                <w:sz w:val="18"/>
                <w:szCs w:val="18"/>
                <w:rPrChange w:id="93" w:author="Nokia" w:date="2025-10-13T13:00:00Z" w16du:dateUtc="2025-10-13T11:00:00Z">
                  <w:rPr>
                    <w:ins w:id="94" w:author="Nokia" w:date="2025-10-13T13:00:00Z" w16du:dateUtc="2025-10-13T11:00:00Z"/>
                  </w:rPr>
                </w:rPrChange>
              </w:rPr>
            </w:pPr>
          </w:p>
        </w:tc>
        <w:tc>
          <w:tcPr>
            <w:tcW w:w="389" w:type="pct"/>
            <w:tcBorders>
              <w:top w:val="single" w:sz="4" w:space="0" w:color="auto"/>
              <w:left w:val="single" w:sz="4" w:space="0" w:color="auto"/>
              <w:bottom w:val="single" w:sz="4" w:space="0" w:color="auto"/>
              <w:right w:val="single" w:sz="4" w:space="0" w:color="auto"/>
            </w:tcBorders>
            <w:vAlign w:val="center"/>
            <w:tcPrChange w:id="95" w:author="Nokia" w:date="2025-10-13T13:00:00Z" w16du:dateUtc="2025-10-13T11:00:00Z">
              <w:tcPr>
                <w:tcW w:w="389" w:type="pct"/>
                <w:gridSpan w:val="2"/>
                <w:tcBorders>
                  <w:top w:val="single" w:sz="4" w:space="0" w:color="auto"/>
                  <w:left w:val="single" w:sz="4" w:space="0" w:color="auto"/>
                  <w:bottom w:val="single" w:sz="4" w:space="0" w:color="auto"/>
                  <w:right w:val="single" w:sz="4" w:space="0" w:color="auto"/>
                </w:tcBorders>
                <w:vAlign w:val="center"/>
              </w:tcPr>
            </w:tcPrChange>
          </w:tcPr>
          <w:p w14:paraId="7CBA0B9C" w14:textId="7F2165AB" w:rsidR="001D78C8" w:rsidRPr="00187D82" w:rsidRDefault="001D78C8" w:rsidP="001D78C8">
            <w:pPr>
              <w:spacing w:after="0"/>
              <w:jc w:val="center"/>
              <w:rPr>
                <w:ins w:id="96" w:author="Nokia" w:date="2025-10-13T13:00:00Z" w16du:dateUtc="2025-10-13T11:00:00Z"/>
                <w:rFonts w:ascii="Arial" w:hAnsi="Arial" w:cs="Arial"/>
                <w:color w:val="000000"/>
                <w:sz w:val="18"/>
                <w:szCs w:val="18"/>
              </w:rPr>
            </w:pPr>
            <w:ins w:id="97" w:author="Nokia" w:date="2025-10-13T13:00:00Z" w16du:dateUtc="2025-10-13T11:00:00Z">
              <w:r w:rsidRPr="001D78C8">
                <w:rPr>
                  <w:rFonts w:ascii="Arial" w:hAnsi="Arial" w:cs="Arial"/>
                  <w:color w:val="000000"/>
                  <w:sz w:val="18"/>
                  <w:szCs w:val="18"/>
                  <w:rPrChange w:id="98" w:author="Nokia" w:date="2025-10-13T13:00:00Z" w16du:dateUtc="2025-10-13T11:00:00Z">
                    <w:rPr>
                      <w:rFonts w:cs="Arial"/>
                      <w:szCs w:val="18"/>
                      <w:lang w:val="en-US" w:eastAsia="zh-CN"/>
                    </w:rPr>
                  </w:rPrChange>
                </w:rPr>
                <w:t>n78</w:t>
              </w:r>
            </w:ins>
          </w:p>
        </w:tc>
        <w:tc>
          <w:tcPr>
            <w:tcW w:w="1966" w:type="pct"/>
            <w:tcBorders>
              <w:top w:val="single" w:sz="4" w:space="0" w:color="auto"/>
              <w:left w:val="single" w:sz="4" w:space="0" w:color="auto"/>
              <w:bottom w:val="single" w:sz="4" w:space="0" w:color="auto"/>
              <w:right w:val="single" w:sz="4" w:space="0" w:color="auto"/>
            </w:tcBorders>
            <w:vAlign w:val="center"/>
            <w:tcPrChange w:id="99" w:author="Nokia" w:date="2025-10-13T13:00:00Z" w16du:dateUtc="2025-10-13T11:00:00Z">
              <w:tcPr>
                <w:tcW w:w="1966" w:type="pct"/>
                <w:gridSpan w:val="2"/>
                <w:tcBorders>
                  <w:top w:val="single" w:sz="4" w:space="0" w:color="auto"/>
                  <w:left w:val="single" w:sz="4" w:space="0" w:color="auto"/>
                  <w:bottom w:val="single" w:sz="4" w:space="0" w:color="auto"/>
                  <w:right w:val="single" w:sz="4" w:space="0" w:color="auto"/>
                </w:tcBorders>
                <w:vAlign w:val="center"/>
              </w:tcPr>
            </w:tcPrChange>
          </w:tcPr>
          <w:p w14:paraId="085C5EC1" w14:textId="3F465B37" w:rsidR="001D78C8" w:rsidRPr="00187D82" w:rsidRDefault="001D78C8" w:rsidP="001D78C8">
            <w:pPr>
              <w:spacing w:before="100" w:beforeAutospacing="1" w:after="0"/>
              <w:jc w:val="center"/>
              <w:rPr>
                <w:ins w:id="100" w:author="Nokia" w:date="2025-10-13T13:00:00Z" w16du:dateUtc="2025-10-13T11:00:00Z"/>
                <w:rFonts w:ascii="Arial" w:hAnsi="Arial" w:cs="Arial"/>
                <w:color w:val="000000"/>
                <w:sz w:val="18"/>
                <w:szCs w:val="18"/>
              </w:rPr>
            </w:pPr>
            <w:ins w:id="101" w:author="Nokia" w:date="2025-10-13T13:00:00Z" w16du:dateUtc="2025-10-13T11:00:00Z">
              <w:r w:rsidRPr="001D78C8">
                <w:rPr>
                  <w:rFonts w:ascii="Arial" w:hAnsi="Arial" w:cs="Arial"/>
                  <w:color w:val="000000"/>
                  <w:sz w:val="18"/>
                  <w:szCs w:val="18"/>
                  <w:rPrChange w:id="102" w:author="Nokia" w:date="2025-10-13T13:00:00Z" w16du:dateUtc="2025-10-13T11:00:00Z">
                    <w:rPr>
                      <w:rFonts w:ascii="Arial" w:eastAsia="DengXian" w:hAnsi="Arial" w:cs="Arial"/>
                      <w:color w:val="000000"/>
                      <w:sz w:val="18"/>
                      <w:szCs w:val="16"/>
                    </w:rPr>
                  </w:rPrChange>
                </w:rPr>
                <w:t xml:space="preserve">CA_n78(2A)_BCS4 and 5 </w:t>
              </w:r>
            </w:ins>
          </w:p>
        </w:tc>
        <w:tc>
          <w:tcPr>
            <w:tcW w:w="751" w:type="pct"/>
            <w:tcBorders>
              <w:left w:val="single" w:sz="4" w:space="0" w:color="auto"/>
              <w:bottom w:val="single" w:sz="4" w:space="0" w:color="auto"/>
              <w:right w:val="single" w:sz="4" w:space="0" w:color="auto"/>
            </w:tcBorders>
            <w:vAlign w:val="center"/>
            <w:tcPrChange w:id="103" w:author="Nokia" w:date="2025-10-13T13:00:00Z" w16du:dateUtc="2025-10-13T11:00:00Z">
              <w:tcPr>
                <w:tcW w:w="751" w:type="pct"/>
                <w:gridSpan w:val="2"/>
                <w:tcBorders>
                  <w:left w:val="single" w:sz="4" w:space="0" w:color="auto"/>
                  <w:bottom w:val="single" w:sz="4" w:space="0" w:color="auto"/>
                  <w:right w:val="single" w:sz="4" w:space="0" w:color="auto"/>
                </w:tcBorders>
                <w:vAlign w:val="center"/>
              </w:tcPr>
            </w:tcPrChange>
          </w:tcPr>
          <w:p w14:paraId="5AABC7FC" w14:textId="77777777" w:rsidR="001D78C8" w:rsidRPr="001D78C8" w:rsidRDefault="001D78C8" w:rsidP="001D78C8">
            <w:pPr>
              <w:spacing w:after="0"/>
              <w:rPr>
                <w:ins w:id="104" w:author="Nokia" w:date="2025-10-13T13:00:00Z" w16du:dateUtc="2025-10-13T11:00:00Z"/>
                <w:rFonts w:ascii="Arial" w:hAnsi="Arial" w:cs="Arial"/>
                <w:color w:val="000000"/>
                <w:sz w:val="18"/>
                <w:szCs w:val="18"/>
                <w:rPrChange w:id="105" w:author="Nokia" w:date="2025-10-13T13:00:00Z" w16du:dateUtc="2025-10-13T11:00:00Z">
                  <w:rPr>
                    <w:ins w:id="106" w:author="Nokia" w:date="2025-10-13T13:00:00Z" w16du:dateUtc="2025-10-13T11:00:00Z"/>
                    <w:rFonts w:ascii="Arial" w:hAnsi="Arial" w:cs="Arial"/>
                    <w:sz w:val="18"/>
                    <w:szCs w:val="18"/>
                  </w:rPr>
                </w:rPrChange>
              </w:rPr>
            </w:pPr>
          </w:p>
        </w:tc>
      </w:tr>
    </w:tbl>
    <w:p w14:paraId="5891CD30" w14:textId="77777777" w:rsidR="001D78C8" w:rsidRPr="00187D82" w:rsidRDefault="001D78C8" w:rsidP="001D78C8">
      <w:pPr>
        <w:spacing w:after="0"/>
        <w:rPr>
          <w:rFonts w:eastAsia="Calibri"/>
          <w:lang w:eastAsia="ko-KR"/>
        </w:rPr>
      </w:pPr>
    </w:p>
    <w:p w14:paraId="6C799F2C" w14:textId="77777777" w:rsidR="001D78C8" w:rsidRPr="00187D82" w:rsidRDefault="001D78C8" w:rsidP="001D78C8">
      <w:pPr>
        <w:spacing w:after="0"/>
        <w:rPr>
          <w:rFonts w:cs="Arial"/>
          <w:i/>
          <w:color w:val="FF0000"/>
          <w:kern w:val="2"/>
          <w:lang w:eastAsia="zh-CN"/>
        </w:rPr>
      </w:pPr>
      <w:r w:rsidRPr="00187D82">
        <w:rPr>
          <w:rFonts w:cs="Arial" w:hint="eastAsia"/>
          <w:i/>
          <w:color w:val="FF0000"/>
          <w:kern w:val="2"/>
          <w:lang w:eastAsia="zh-CN"/>
        </w:rPr>
        <w:t xml:space="preserve">Editor's note: </w:t>
      </w:r>
      <w:r w:rsidRPr="00187D82">
        <w:rPr>
          <w:rFonts w:cs="Arial"/>
          <w:i/>
          <w:color w:val="FF0000"/>
          <w:kern w:val="2"/>
          <w:lang w:eastAsia="zh-CN"/>
        </w:rPr>
        <w:t>The valid UL configurations shall refer to the Annex B.</w:t>
      </w:r>
    </w:p>
    <w:p w14:paraId="10DC5B0A" w14:textId="77777777" w:rsidR="001D78C8" w:rsidRPr="00187D82" w:rsidRDefault="001D78C8" w:rsidP="001D78C8"/>
    <w:p w14:paraId="709D5271" w14:textId="77777777" w:rsidR="001D78C8" w:rsidRPr="00187D82" w:rsidRDefault="001D78C8" w:rsidP="001D78C8">
      <w:pPr>
        <w:pStyle w:val="Heading4"/>
      </w:pPr>
      <w:bookmarkStart w:id="107" w:name="_Toc207650291"/>
      <w:r w:rsidRPr="00187D82">
        <w:t>5.7.1.3</w:t>
      </w:r>
      <w:r w:rsidRPr="00187D82">
        <w:tab/>
        <w:t>∆</w:t>
      </w:r>
      <w:proofErr w:type="spellStart"/>
      <w:r w:rsidRPr="00187D82">
        <w:t>T</w:t>
      </w:r>
      <w:r w:rsidRPr="00236A8E">
        <w:rPr>
          <w:vertAlign w:val="subscript"/>
        </w:rPr>
        <w:t>IB</w:t>
      </w:r>
      <w:r w:rsidRPr="00236A8E">
        <w:rPr>
          <w:rFonts w:hint="eastAsia"/>
          <w:vertAlign w:val="subscript"/>
        </w:rPr>
        <w:t>,c</w:t>
      </w:r>
      <w:proofErr w:type="spellEnd"/>
      <w:r w:rsidRPr="00187D82">
        <w:t xml:space="preserve"> and ∆</w:t>
      </w:r>
      <w:proofErr w:type="spellStart"/>
      <w:r w:rsidRPr="00187D82">
        <w:t>R</w:t>
      </w:r>
      <w:r w:rsidRPr="00236A8E">
        <w:rPr>
          <w:vertAlign w:val="subscript"/>
        </w:rPr>
        <w:t>IB</w:t>
      </w:r>
      <w:r w:rsidRPr="003A6EF1">
        <w:rPr>
          <w:rFonts w:hint="eastAsia"/>
          <w:vertAlign w:val="subscript"/>
        </w:rPr>
        <w:t>,c</w:t>
      </w:r>
      <w:proofErr w:type="spellEnd"/>
      <w:r w:rsidRPr="00187D82">
        <w:t xml:space="preserve"> values</w:t>
      </w:r>
      <w:bookmarkEnd w:id="107"/>
    </w:p>
    <w:p w14:paraId="5E70A1A6" w14:textId="77777777" w:rsidR="001D78C8" w:rsidRPr="00187D82" w:rsidRDefault="001D78C8" w:rsidP="001D78C8">
      <w:pPr>
        <w:rPr>
          <w:rFonts w:cs="Arial"/>
          <w:i/>
          <w:color w:val="FF0000"/>
          <w:kern w:val="2"/>
          <w:lang w:eastAsia="zh-CN"/>
        </w:rPr>
      </w:pPr>
      <w:r w:rsidRPr="00187D82">
        <w:rPr>
          <w:rFonts w:cs="Arial" w:hint="eastAsia"/>
          <w:i/>
          <w:color w:val="FF0000"/>
          <w:kern w:val="2"/>
          <w:lang w:eastAsia="zh-CN"/>
        </w:rPr>
        <w:t xml:space="preserve">Editor’s note: For the table of </w:t>
      </w:r>
      <w:r w:rsidRPr="00187D82">
        <w:rPr>
          <w:rFonts w:ascii="MS Gothic" w:eastAsia="MS Gothic" w:hAnsi="MS Gothic" w:cs="MS Gothic" w:hint="eastAsia"/>
          <w:i/>
          <w:color w:val="FF0000"/>
          <w:kern w:val="2"/>
          <w:lang w:eastAsia="zh-CN"/>
        </w:rPr>
        <w:t>∆</w:t>
      </w:r>
      <w:proofErr w:type="spellStart"/>
      <w:r w:rsidRPr="00187D82">
        <w:rPr>
          <w:rFonts w:cs="Arial" w:hint="eastAsia"/>
          <w:i/>
          <w:color w:val="FF0000"/>
          <w:kern w:val="2"/>
          <w:lang w:eastAsia="zh-CN"/>
        </w:rPr>
        <w:t>T</w:t>
      </w:r>
      <w:r w:rsidRPr="00187D82">
        <w:rPr>
          <w:rFonts w:cs="Arial" w:hint="eastAsia"/>
          <w:i/>
          <w:color w:val="FF0000"/>
          <w:kern w:val="2"/>
          <w:vertAlign w:val="subscript"/>
          <w:lang w:eastAsia="zh-CN"/>
        </w:rPr>
        <w:t>IB,c</w:t>
      </w:r>
      <w:proofErr w:type="spellEnd"/>
      <w:r w:rsidRPr="00187D82">
        <w:rPr>
          <w:rFonts w:cs="Arial" w:hint="eastAsia"/>
          <w:i/>
          <w:color w:val="FF0000"/>
          <w:kern w:val="2"/>
          <w:lang w:eastAsia="zh-CN"/>
        </w:rPr>
        <w:t xml:space="preserve"> and </w:t>
      </w:r>
      <w:r w:rsidRPr="00187D82">
        <w:rPr>
          <w:rFonts w:ascii="MS Gothic" w:eastAsia="MS Gothic" w:hAnsi="MS Gothic" w:cs="MS Gothic" w:hint="eastAsia"/>
          <w:i/>
          <w:color w:val="FF0000"/>
          <w:kern w:val="2"/>
          <w:lang w:eastAsia="zh-CN"/>
        </w:rPr>
        <w:t>∆</w:t>
      </w:r>
      <w:proofErr w:type="spellStart"/>
      <w:r w:rsidRPr="00187D82">
        <w:rPr>
          <w:rFonts w:cs="Arial" w:hint="eastAsia"/>
          <w:i/>
          <w:color w:val="FF0000"/>
          <w:kern w:val="2"/>
          <w:lang w:eastAsia="zh-CN"/>
        </w:rPr>
        <w:t>R</w:t>
      </w:r>
      <w:r w:rsidRPr="00187D82">
        <w:rPr>
          <w:rFonts w:cs="Arial" w:hint="eastAsia"/>
          <w:i/>
          <w:color w:val="FF0000"/>
          <w:kern w:val="2"/>
          <w:vertAlign w:val="subscript"/>
          <w:lang w:eastAsia="zh-CN"/>
        </w:rPr>
        <w:t>IB,c</w:t>
      </w:r>
      <w:proofErr w:type="spellEnd"/>
      <w:r w:rsidRPr="00187D82">
        <w:rPr>
          <w:rFonts w:cs="Arial" w:hint="eastAsia"/>
          <w:i/>
          <w:color w:val="FF0000"/>
          <w:kern w:val="2"/>
          <w:lang w:eastAsia="zh-CN"/>
        </w:rPr>
        <w:t xml:space="preserve"> values, please use the same table format as in the latest TS 38.101-1.</w:t>
      </w:r>
    </w:p>
    <w:p w14:paraId="21F64D06" w14:textId="77777777" w:rsidR="001D78C8" w:rsidRPr="00187D82" w:rsidRDefault="001D78C8" w:rsidP="001D78C8">
      <w:r w:rsidRPr="00187D82">
        <w:t xml:space="preserve">For </w:t>
      </w:r>
      <w:r w:rsidRPr="00187D82">
        <w:rPr>
          <w:lang w:eastAsia="zh-CN"/>
        </w:rPr>
        <w:t>CA_n7</w:t>
      </w:r>
      <w:r w:rsidRPr="00187D82">
        <w:rPr>
          <w:lang w:eastAsia="ja-JP"/>
        </w:rPr>
        <w:t>-n</w:t>
      </w:r>
      <w:r w:rsidRPr="00187D82">
        <w:rPr>
          <w:lang w:eastAsia="zh-CN"/>
        </w:rPr>
        <w:t>75-</w:t>
      </w:r>
      <w:r w:rsidRPr="00187D82">
        <w:rPr>
          <w:rFonts w:hint="eastAsia"/>
          <w:lang w:eastAsia="zh-CN"/>
        </w:rPr>
        <w:t>n</w:t>
      </w:r>
      <w:r w:rsidRPr="00187D82">
        <w:rPr>
          <w:lang w:eastAsia="zh-CN"/>
        </w:rPr>
        <w:t>78</w:t>
      </w:r>
      <w:r w:rsidRPr="00187D82">
        <w:t>, the</w:t>
      </w:r>
      <w:r w:rsidRPr="00187D82">
        <w:rPr>
          <w:lang w:eastAsia="zh-CN"/>
        </w:rPr>
        <w:t xml:space="preserve"> </w:t>
      </w:r>
      <w:r w:rsidRPr="00187D82">
        <w:sym w:font="Symbol" w:char="F044"/>
      </w:r>
      <w:proofErr w:type="spellStart"/>
      <w:r w:rsidRPr="00187D82">
        <w:t>T</w:t>
      </w:r>
      <w:r w:rsidRPr="00187D82">
        <w:rPr>
          <w:vertAlign w:val="subscript"/>
        </w:rPr>
        <w:t>IB,c</w:t>
      </w:r>
      <w:proofErr w:type="spellEnd"/>
      <w:r w:rsidRPr="00187D82">
        <w:t xml:space="preserve"> and</w:t>
      </w:r>
      <w:r w:rsidRPr="00187D82">
        <w:rPr>
          <w:lang w:eastAsia="zh-CN"/>
        </w:rPr>
        <w:t xml:space="preserve"> </w:t>
      </w:r>
      <w:r w:rsidRPr="00187D82">
        <w:sym w:font="Symbol" w:char="F044"/>
      </w:r>
      <w:proofErr w:type="spellStart"/>
      <w:r w:rsidRPr="00187D82">
        <w:t>R</w:t>
      </w:r>
      <w:r w:rsidRPr="00187D82">
        <w:rPr>
          <w:vertAlign w:val="subscript"/>
        </w:rPr>
        <w:t>IB</w:t>
      </w:r>
      <w:r w:rsidRPr="00187D82">
        <w:rPr>
          <w:vertAlign w:val="subscript"/>
          <w:lang w:eastAsia="zh-CN"/>
        </w:rPr>
        <w:t>,c</w:t>
      </w:r>
      <w:proofErr w:type="spellEnd"/>
      <w:r w:rsidRPr="00187D82">
        <w:t xml:space="preserve"> values </w:t>
      </w:r>
      <w:r w:rsidRPr="00187D82">
        <w:rPr>
          <w:rFonts w:hint="eastAsia"/>
        </w:rPr>
        <w:t>have</w:t>
      </w:r>
      <w:r w:rsidRPr="00187D82">
        <w:t xml:space="preserve"> </w:t>
      </w:r>
      <w:r w:rsidRPr="00187D82">
        <w:rPr>
          <w:rFonts w:hint="eastAsia"/>
        </w:rPr>
        <w:t>already</w:t>
      </w:r>
      <w:r w:rsidRPr="00187D82">
        <w:t xml:space="preserve"> </w:t>
      </w:r>
      <w:r w:rsidRPr="00187D82">
        <w:rPr>
          <w:rFonts w:hint="eastAsia"/>
        </w:rPr>
        <w:t>been</w:t>
      </w:r>
      <w:r w:rsidRPr="00187D82">
        <w:t xml:space="preserve"> </w:t>
      </w:r>
      <w:r w:rsidRPr="00187D82">
        <w:rPr>
          <w:rFonts w:hint="eastAsia"/>
        </w:rPr>
        <w:t>specified</w:t>
      </w:r>
      <w:r w:rsidRPr="00187D82">
        <w:t xml:space="preserve"> </w:t>
      </w:r>
      <w:r w:rsidRPr="00187D82">
        <w:rPr>
          <w:rFonts w:hint="eastAsia"/>
        </w:rPr>
        <w:t>in</w:t>
      </w:r>
      <w:r w:rsidRPr="00187D82">
        <w:t xml:space="preserve"> TS 38.101-1.</w:t>
      </w:r>
    </w:p>
    <w:p w14:paraId="00F5B25B" w14:textId="77777777" w:rsidR="001D78C8" w:rsidRPr="00B66CD0" w:rsidRDefault="001D78C8" w:rsidP="001D78C8">
      <w:pPr>
        <w:pStyle w:val="Heading3"/>
      </w:pPr>
      <w:bookmarkStart w:id="108" w:name="_Toc207650292"/>
      <w:r w:rsidRPr="00B66CD0">
        <w:lastRenderedPageBreak/>
        <w:t>5.7.2</w:t>
      </w:r>
      <w:r w:rsidRPr="00B66CD0">
        <w:tab/>
        <w:t>Specific for 2 bands UL CA</w:t>
      </w:r>
      <w:bookmarkEnd w:id="108"/>
    </w:p>
    <w:p w14:paraId="6CC7F1FF" w14:textId="77777777" w:rsidR="001D78C8" w:rsidRPr="00187D82" w:rsidRDefault="001D78C8" w:rsidP="001D78C8">
      <w:pPr>
        <w:pStyle w:val="Heading4"/>
      </w:pPr>
      <w:bookmarkStart w:id="109" w:name="_Toc207650293"/>
      <w:r w:rsidRPr="00187D82">
        <w:t>5.7.2.1</w:t>
      </w:r>
      <w:r w:rsidRPr="00187D82">
        <w:tab/>
        <w:t>UE co-existence studies</w:t>
      </w:r>
      <w:bookmarkEnd w:id="109"/>
    </w:p>
    <w:p w14:paraId="4D9BB288" w14:textId="77777777" w:rsidR="001D78C8" w:rsidRPr="00187D82" w:rsidRDefault="001D78C8" w:rsidP="001D78C8">
      <w:pPr>
        <w:rPr>
          <w:i/>
          <w:iCs/>
          <w:color w:val="FF0000"/>
          <w:lang w:eastAsia="zh-CN"/>
        </w:rPr>
      </w:pPr>
      <w:r w:rsidRPr="00187D82">
        <w:rPr>
          <w:rFonts w:cs="Arial" w:hint="eastAsia"/>
          <w:i/>
          <w:color w:val="FF0000"/>
          <w:kern w:val="2"/>
          <w:lang w:eastAsia="zh-CN"/>
        </w:rPr>
        <w:t>Editor</w:t>
      </w:r>
      <w:r w:rsidRPr="00187D82">
        <w:rPr>
          <w:rFonts w:cs="Arial"/>
          <w:i/>
          <w:color w:val="FF0000"/>
          <w:kern w:val="2"/>
          <w:lang w:eastAsia="zh-CN"/>
        </w:rPr>
        <w:t>’</w:t>
      </w:r>
      <w:r w:rsidRPr="00187D82">
        <w:rPr>
          <w:rFonts w:cs="Arial" w:hint="eastAsia"/>
          <w:i/>
          <w:color w:val="FF0000"/>
          <w:kern w:val="2"/>
          <w:lang w:eastAsia="zh-CN"/>
        </w:rPr>
        <w:t xml:space="preserve">s </w:t>
      </w:r>
      <w:r w:rsidRPr="00187D82">
        <w:rPr>
          <w:rFonts w:hint="eastAsia"/>
          <w:i/>
          <w:iCs/>
          <w:color w:val="FF0000"/>
          <w:lang w:eastAsia="zh-CN"/>
        </w:rPr>
        <w:t xml:space="preserve">Note: The tables in this section are provided to identify potential issues to be </w:t>
      </w:r>
      <w:proofErr w:type="spellStart"/>
      <w:r w:rsidRPr="00187D82">
        <w:rPr>
          <w:rFonts w:hint="eastAsia"/>
          <w:i/>
          <w:iCs/>
          <w:color w:val="FF0000"/>
          <w:lang w:eastAsia="zh-CN"/>
        </w:rPr>
        <w:t>analy</w:t>
      </w:r>
      <w:r w:rsidRPr="00187D82">
        <w:rPr>
          <w:i/>
          <w:iCs/>
          <w:color w:val="FF0000"/>
          <w:lang w:eastAsia="zh-CN"/>
        </w:rPr>
        <w:t>z</w:t>
      </w:r>
      <w:r w:rsidRPr="00187D82">
        <w:rPr>
          <w:rFonts w:hint="eastAsia"/>
          <w:i/>
          <w:iCs/>
          <w:color w:val="FF0000"/>
          <w:lang w:eastAsia="zh-CN"/>
        </w:rPr>
        <w:t>ed</w:t>
      </w:r>
      <w:proofErr w:type="spellEnd"/>
      <w:r w:rsidRPr="00187D82">
        <w:rPr>
          <w:rFonts w:hint="eastAsia"/>
          <w:i/>
          <w:iCs/>
          <w:color w:val="FF0000"/>
          <w:lang w:eastAsia="zh-CN"/>
        </w:rPr>
        <w:t xml:space="preserve"> based on interference frequency range calculations, whether to specify the MSD related to collisions with the victim receiver frequency range should be based on the detailed REFSENS analysis.</w:t>
      </w:r>
    </w:p>
    <w:p w14:paraId="691CEA30" w14:textId="77777777" w:rsidR="001D78C8" w:rsidRPr="00B66CD0" w:rsidRDefault="001D78C8" w:rsidP="001D78C8">
      <w:pPr>
        <w:pStyle w:val="Heading5"/>
      </w:pPr>
      <w:bookmarkStart w:id="110" w:name="_Toc207650294"/>
      <w:r w:rsidRPr="00B66CD0">
        <w:t>5.7.2.1.1</w:t>
      </w:r>
      <w:r w:rsidRPr="00B66CD0">
        <w:tab/>
        <w:t>Co-existence studies for 2UL band with 1CC per band</w:t>
      </w:r>
      <w:bookmarkEnd w:id="110"/>
    </w:p>
    <w:p w14:paraId="15512B07" w14:textId="77777777" w:rsidR="001D78C8" w:rsidRPr="00187D82" w:rsidRDefault="001D78C8" w:rsidP="001D78C8">
      <w:pPr>
        <w:rPr>
          <w:i/>
          <w:iCs/>
          <w:color w:val="FF0000"/>
          <w:lang w:eastAsia="zh-CN"/>
        </w:rPr>
      </w:pPr>
      <w:r w:rsidRPr="00187D82">
        <w:rPr>
          <w:rFonts w:cs="Arial" w:hint="eastAsia"/>
          <w:i/>
          <w:color w:val="FF0000"/>
          <w:kern w:val="2"/>
          <w:lang w:eastAsia="zh-CN"/>
        </w:rPr>
        <w:t>Editor</w:t>
      </w:r>
      <w:r w:rsidRPr="00187D82">
        <w:rPr>
          <w:rFonts w:cs="Arial"/>
          <w:i/>
          <w:color w:val="FF0000"/>
          <w:kern w:val="2"/>
          <w:lang w:eastAsia="zh-CN"/>
        </w:rPr>
        <w:t>’</w:t>
      </w:r>
      <w:r w:rsidRPr="00187D82">
        <w:rPr>
          <w:rFonts w:cs="Arial" w:hint="eastAsia"/>
          <w:i/>
          <w:color w:val="FF0000"/>
          <w:kern w:val="2"/>
          <w:lang w:eastAsia="zh-CN"/>
        </w:rPr>
        <w:t xml:space="preserve">s </w:t>
      </w:r>
      <w:r w:rsidRPr="00187D82">
        <w:rPr>
          <w:rFonts w:hint="eastAsia"/>
          <w:i/>
          <w:iCs/>
          <w:color w:val="FF0000"/>
          <w:lang w:eastAsia="zh-CN"/>
        </w:rPr>
        <w:t xml:space="preserve">Note: </w:t>
      </w:r>
      <w:r w:rsidRPr="00187D82">
        <w:rPr>
          <w:i/>
          <w:iCs/>
          <w:color w:val="FF0000"/>
          <w:lang w:eastAsia="zh-CN"/>
        </w:rPr>
        <w:t>Since the IMD tables have already been calculated for the different two band fallbacks, the tables below may skip the IMD calculations and refer to the relevant two band TP tables. Nonetheless, the IMD issues should be stated, and the related TPs referenced. Only one example table is provided in this template but there may be up to three cases for the victim DL band and as many tables may be needed.</w:t>
      </w:r>
    </w:p>
    <w:p w14:paraId="65EC5B1F" w14:textId="77777777" w:rsidR="001D78C8" w:rsidRPr="00187D82" w:rsidRDefault="001D78C8" w:rsidP="001D78C8">
      <w:pPr>
        <w:rPr>
          <w:rFonts w:eastAsia="MS Mincho"/>
        </w:rPr>
      </w:pPr>
      <w:r w:rsidRPr="00187D82">
        <w:rPr>
          <w:rFonts w:eastAsia="MS Mincho"/>
        </w:rPr>
        <w:t xml:space="preserve">Table </w:t>
      </w:r>
      <w:r w:rsidRPr="00187D82">
        <w:rPr>
          <w:rFonts w:eastAsia="MS Mincho" w:hint="eastAsia"/>
        </w:rPr>
        <w:t>5.</w:t>
      </w:r>
      <w:r w:rsidRPr="00187D82">
        <w:rPr>
          <w:rFonts w:eastAsia="MS Mincho"/>
        </w:rPr>
        <w:t>7.2.1.1-1 provides the two UL bands with one CC per band IMD interference analysis for CA_n7A-n75A-n78A with UL CA_n7A-n78A.</w:t>
      </w:r>
    </w:p>
    <w:p w14:paraId="37709B37" w14:textId="77777777" w:rsidR="001D78C8" w:rsidRPr="00B66CD0" w:rsidRDefault="001D78C8" w:rsidP="001D78C8">
      <w:pPr>
        <w:pStyle w:val="TH"/>
      </w:pPr>
      <w:r w:rsidRPr="00B1676E">
        <w:t>Table 5.7.2.1.1-1: Two UL bands IMD analysis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
      <w:tr w:rsidR="001D78C8" w:rsidRPr="00187D82" w14:paraId="37FD23A2" w14:textId="77777777" w:rsidTr="0083193E">
        <w:trPr>
          <w:trHeight w:val="266"/>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F567B" w14:textId="77777777" w:rsidR="001D78C8" w:rsidRPr="003C34D5" w:rsidRDefault="001D78C8" w:rsidP="0083193E">
            <w:pPr>
              <w:pStyle w:val="TAH"/>
              <w:rPr>
                <w:rFonts w:cs="Arial"/>
                <w:b w:val="0"/>
                <w:szCs w:val="18"/>
              </w:rPr>
            </w:pPr>
            <w:r w:rsidRPr="003C34D5">
              <w:rPr>
                <w:rFonts w:cs="Arial"/>
                <w:szCs w:val="18"/>
              </w:rPr>
              <w:t>UE UL carriers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5B427" w14:textId="77777777" w:rsidR="001D78C8" w:rsidRPr="00804C37" w:rsidRDefault="001D78C8" w:rsidP="0083193E">
            <w:pPr>
              <w:pStyle w:val="TAH"/>
              <w:rPr>
                <w:rFonts w:cs="Arial"/>
                <w:szCs w:val="18"/>
              </w:rPr>
            </w:pPr>
            <w:proofErr w:type="spellStart"/>
            <w:r w:rsidRPr="00D04DD0">
              <w:rPr>
                <w:rFonts w:cs="Arial"/>
                <w:szCs w:val="18"/>
              </w:rPr>
              <w:t>f</w:t>
            </w:r>
            <w:r w:rsidRPr="00706F4F">
              <w:rPr>
                <w:rFonts w:cs="Arial"/>
                <w:szCs w:val="18"/>
                <w:vertAlign w:val="subscript"/>
              </w:rPr>
              <w:t>x_low</w:t>
            </w:r>
            <w:proofErr w:type="spellEnd"/>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D2597" w14:textId="77777777" w:rsidR="001D78C8" w:rsidRPr="000C5528" w:rsidRDefault="001D78C8" w:rsidP="0083193E">
            <w:pPr>
              <w:pStyle w:val="TAH"/>
              <w:rPr>
                <w:rFonts w:cs="Arial"/>
                <w:szCs w:val="18"/>
              </w:rPr>
            </w:pPr>
            <w:proofErr w:type="spellStart"/>
            <w:r w:rsidRPr="00032FC0">
              <w:rPr>
                <w:rFonts w:cs="Arial"/>
                <w:szCs w:val="18"/>
              </w:rPr>
              <w:t>f</w:t>
            </w:r>
            <w:r w:rsidRPr="00032FC0">
              <w:rPr>
                <w:rFonts w:cs="Arial"/>
                <w:szCs w:val="18"/>
                <w:vertAlign w:val="subscript"/>
              </w:rPr>
              <w:t>x_high</w:t>
            </w:r>
            <w:proofErr w:type="spellEnd"/>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98017F" w14:textId="77777777" w:rsidR="001D78C8" w:rsidRPr="00C978E0" w:rsidRDefault="001D78C8" w:rsidP="0083193E">
            <w:pPr>
              <w:pStyle w:val="TAH"/>
              <w:rPr>
                <w:rFonts w:cs="Arial"/>
                <w:szCs w:val="18"/>
              </w:rPr>
            </w:pPr>
            <w:proofErr w:type="spellStart"/>
            <w:r w:rsidRPr="00B239ED">
              <w:rPr>
                <w:rFonts w:cs="Arial"/>
                <w:szCs w:val="18"/>
              </w:rPr>
              <w:t>f</w:t>
            </w:r>
            <w:r w:rsidRPr="00D528AC">
              <w:rPr>
                <w:rFonts w:cs="Arial"/>
                <w:szCs w:val="18"/>
                <w:vertAlign w:val="subscript"/>
              </w:rPr>
              <w:t>y_low</w:t>
            </w:r>
            <w:proofErr w:type="spellEnd"/>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7E57DB" w14:textId="77777777" w:rsidR="001D78C8" w:rsidRPr="009648E1" w:rsidRDefault="001D78C8" w:rsidP="0083193E">
            <w:pPr>
              <w:pStyle w:val="TAH"/>
              <w:rPr>
                <w:rFonts w:cs="Arial"/>
                <w:szCs w:val="18"/>
              </w:rPr>
            </w:pPr>
            <w:proofErr w:type="spellStart"/>
            <w:r w:rsidRPr="008C31F6">
              <w:rPr>
                <w:rFonts w:cs="Arial"/>
                <w:szCs w:val="18"/>
              </w:rPr>
              <w:t>f</w:t>
            </w:r>
            <w:r w:rsidRPr="007260BE">
              <w:rPr>
                <w:rFonts w:cs="Arial"/>
                <w:szCs w:val="18"/>
                <w:vertAlign w:val="subscript"/>
              </w:rPr>
              <w:t>y_high</w:t>
            </w:r>
            <w:proofErr w:type="spellEnd"/>
          </w:p>
        </w:tc>
      </w:tr>
      <w:tr w:rsidR="001D78C8" w:rsidRPr="00187D82" w14:paraId="3223808A"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54CC4BD" w14:textId="77777777" w:rsidR="001D78C8" w:rsidRPr="003C34D5" w:rsidRDefault="001D78C8" w:rsidP="0083193E">
            <w:pPr>
              <w:pStyle w:val="TAL"/>
              <w:rPr>
                <w:rFonts w:cs="Arial"/>
                <w:szCs w:val="18"/>
              </w:rPr>
            </w:pPr>
            <w:r w:rsidRPr="003C34D5">
              <w:rPr>
                <w:rFonts w:cs="Arial"/>
                <w:szCs w:val="18"/>
              </w:rPr>
              <w:t>2nd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D2433B1" w14:textId="77777777" w:rsidR="001D78C8" w:rsidRPr="00B239ED" w:rsidRDefault="001D78C8" w:rsidP="0083193E">
            <w:pPr>
              <w:pStyle w:val="TAL"/>
              <w:jc w:val="center"/>
              <w:rPr>
                <w:rFonts w:cs="Arial"/>
                <w:szCs w:val="18"/>
              </w:rPr>
            </w:pPr>
            <w:r w:rsidRPr="00D04DD0">
              <w:rPr>
                <w:rFonts w:cs="Arial"/>
                <w:szCs w:val="18"/>
              </w:rPr>
              <w:t>|</w:t>
            </w:r>
            <w:proofErr w:type="spellStart"/>
            <w:r w:rsidRPr="00706F4F">
              <w:rPr>
                <w:rFonts w:cs="Arial"/>
                <w:szCs w:val="18"/>
                <w:lang w:eastAsia="zh-CN"/>
              </w:rPr>
              <w:t>f</w:t>
            </w:r>
            <w:r w:rsidRPr="00804C37">
              <w:rPr>
                <w:rFonts w:cs="Arial"/>
                <w:szCs w:val="18"/>
                <w:vertAlign w:val="subscript"/>
                <w:lang w:eastAsia="zh-CN"/>
              </w:rPr>
              <w:t>y</w:t>
            </w:r>
            <w:r w:rsidRPr="00032FC0">
              <w:rPr>
                <w:rFonts w:cs="Arial"/>
                <w:szCs w:val="18"/>
                <w:vertAlign w:val="subscript"/>
              </w:rPr>
              <w:t>_low</w:t>
            </w:r>
            <w:proofErr w:type="spellEnd"/>
            <w:r w:rsidRPr="00032FC0">
              <w:rPr>
                <w:rFonts w:cs="Arial"/>
                <w:szCs w:val="18"/>
              </w:rPr>
              <w:t xml:space="preserve"> – </w:t>
            </w:r>
            <w:proofErr w:type="spellStart"/>
            <w:r w:rsidRPr="00032FC0">
              <w:rPr>
                <w:rFonts w:cs="Arial"/>
                <w:szCs w:val="18"/>
              </w:rPr>
              <w:t>f</w:t>
            </w:r>
            <w:r w:rsidRPr="000C5528">
              <w:rPr>
                <w:rFonts w:cs="Arial"/>
                <w:szCs w:val="18"/>
                <w:vertAlign w:val="subscript"/>
              </w:rPr>
              <w:t>x_high</w:t>
            </w:r>
            <w:proofErr w:type="spellEnd"/>
            <w:r w:rsidRPr="00B239ED">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0DFED83" w14:textId="77777777" w:rsidR="001D78C8" w:rsidRPr="009648E1" w:rsidRDefault="001D78C8" w:rsidP="0083193E">
            <w:pPr>
              <w:pStyle w:val="TAL"/>
              <w:jc w:val="center"/>
              <w:rPr>
                <w:rFonts w:cs="Arial"/>
                <w:szCs w:val="18"/>
              </w:rPr>
            </w:pPr>
            <w:r w:rsidRPr="00D528AC">
              <w:rPr>
                <w:rFonts w:cs="Arial"/>
                <w:szCs w:val="18"/>
              </w:rPr>
              <w:t>|</w:t>
            </w:r>
            <w:proofErr w:type="spellStart"/>
            <w:r w:rsidRPr="00D528AC">
              <w:rPr>
                <w:rFonts w:cs="Arial"/>
                <w:szCs w:val="18"/>
              </w:rPr>
              <w:t>f</w:t>
            </w:r>
            <w:r w:rsidRPr="00C978E0">
              <w:rPr>
                <w:rFonts w:cs="Arial"/>
                <w:szCs w:val="18"/>
                <w:vertAlign w:val="subscript"/>
              </w:rPr>
              <w:t>y_high</w:t>
            </w:r>
            <w:proofErr w:type="spellEnd"/>
            <w:r w:rsidRPr="008C31F6">
              <w:rPr>
                <w:rFonts w:cs="Arial"/>
                <w:szCs w:val="18"/>
              </w:rPr>
              <w:t xml:space="preserve"> – </w:t>
            </w:r>
            <w:proofErr w:type="spellStart"/>
            <w:r w:rsidRPr="008C31F6">
              <w:rPr>
                <w:rFonts w:cs="Arial"/>
                <w:szCs w:val="18"/>
              </w:rPr>
              <w:t>f</w:t>
            </w:r>
            <w:r w:rsidRPr="007260BE">
              <w:rPr>
                <w:rFonts w:cs="Arial"/>
                <w:szCs w:val="18"/>
                <w:vertAlign w:val="subscript"/>
              </w:rPr>
              <w:t>x_low</w:t>
            </w:r>
            <w:proofErr w:type="spellEnd"/>
            <w:r w:rsidRPr="009648E1">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9A776C2" w14:textId="77777777" w:rsidR="001D78C8" w:rsidRPr="00236A8E" w:rsidRDefault="001D78C8" w:rsidP="0083193E">
            <w:pPr>
              <w:pStyle w:val="TAL"/>
              <w:jc w:val="center"/>
              <w:rPr>
                <w:rFonts w:cs="Arial"/>
                <w:szCs w:val="18"/>
              </w:rPr>
            </w:pPr>
            <w:r w:rsidRPr="00236A8E">
              <w:rPr>
                <w:rFonts w:cs="Arial"/>
                <w:szCs w:val="18"/>
              </w:rPr>
              <w:t>|</w:t>
            </w:r>
            <w:proofErr w:type="spellStart"/>
            <w:r w:rsidRPr="00236A8E">
              <w:rPr>
                <w:rFonts w:cs="Arial"/>
                <w:szCs w:val="18"/>
              </w:rPr>
              <w:t>f</w:t>
            </w:r>
            <w:r w:rsidRPr="00236A8E">
              <w:rPr>
                <w:rFonts w:cs="Arial"/>
                <w:szCs w:val="18"/>
                <w:vertAlign w:val="subscript"/>
              </w:rPr>
              <w:t>y_low</w:t>
            </w:r>
            <w:proofErr w:type="spellEnd"/>
            <w:r w:rsidRPr="00236A8E">
              <w:rPr>
                <w:rFonts w:cs="Arial"/>
                <w:szCs w:val="18"/>
              </w:rPr>
              <w:t xml:space="preserve"> + </w:t>
            </w:r>
            <w:proofErr w:type="spellStart"/>
            <w:r w:rsidRPr="00236A8E">
              <w:rPr>
                <w:rFonts w:cs="Arial"/>
                <w:szCs w:val="18"/>
              </w:rPr>
              <w:t>f</w:t>
            </w:r>
            <w:r w:rsidRPr="00236A8E">
              <w:rPr>
                <w:rFonts w:cs="Arial"/>
                <w:szCs w:val="18"/>
                <w:vertAlign w:val="subscript"/>
              </w:rPr>
              <w:t>x_low</w:t>
            </w:r>
            <w:proofErr w:type="spellEnd"/>
            <w:r w:rsidRPr="00236A8E">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883C4D9" w14:textId="77777777" w:rsidR="001D78C8" w:rsidRPr="003A6EF1" w:rsidRDefault="001D78C8" w:rsidP="0083193E">
            <w:pPr>
              <w:pStyle w:val="TAL"/>
              <w:jc w:val="center"/>
              <w:rPr>
                <w:rFonts w:cs="Arial"/>
                <w:szCs w:val="18"/>
              </w:rPr>
            </w:pPr>
            <w:r w:rsidRPr="003A6EF1">
              <w:rPr>
                <w:rFonts w:cs="Arial"/>
                <w:szCs w:val="18"/>
              </w:rPr>
              <w:t>|</w:t>
            </w:r>
            <w:proofErr w:type="spellStart"/>
            <w:r w:rsidRPr="003A6EF1">
              <w:rPr>
                <w:rFonts w:cs="Arial"/>
                <w:szCs w:val="18"/>
              </w:rPr>
              <w:t>f</w:t>
            </w:r>
            <w:r w:rsidRPr="003A6EF1">
              <w:rPr>
                <w:rFonts w:cs="Arial"/>
                <w:szCs w:val="18"/>
                <w:vertAlign w:val="subscript"/>
              </w:rPr>
              <w:t>y_high</w:t>
            </w:r>
            <w:proofErr w:type="spellEnd"/>
            <w:r w:rsidRPr="003A6EF1">
              <w:rPr>
                <w:rFonts w:cs="Arial"/>
                <w:szCs w:val="18"/>
              </w:rPr>
              <w:t xml:space="preserve"> + </w:t>
            </w:r>
            <w:proofErr w:type="spellStart"/>
            <w:r w:rsidRPr="003A6EF1">
              <w:rPr>
                <w:rFonts w:cs="Arial"/>
                <w:szCs w:val="18"/>
              </w:rPr>
              <w:t>f</w:t>
            </w:r>
            <w:r w:rsidRPr="003A6EF1">
              <w:rPr>
                <w:rFonts w:cs="Arial"/>
                <w:szCs w:val="18"/>
                <w:vertAlign w:val="subscript"/>
              </w:rPr>
              <w:t>x_high</w:t>
            </w:r>
            <w:proofErr w:type="spellEnd"/>
            <w:r w:rsidRPr="003A6EF1">
              <w:rPr>
                <w:rFonts w:cs="Arial"/>
                <w:szCs w:val="18"/>
              </w:rPr>
              <w:t>|</w:t>
            </w:r>
          </w:p>
        </w:tc>
      </w:tr>
      <w:tr w:rsidR="001D78C8" w:rsidRPr="00187D82" w14:paraId="66D6A9D3"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7070175"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2CF9862"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rPr>
              <w:t>730–1300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115A7E3"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rPr>
              <w:t>5800–6370</w:t>
            </w:r>
          </w:p>
        </w:tc>
      </w:tr>
      <w:tr w:rsidR="001D78C8" w:rsidRPr="00187D82" w14:paraId="7FABD02C"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43DE5E2" w14:textId="77777777" w:rsidR="001D78C8" w:rsidRPr="00706F4F" w:rsidRDefault="001D78C8" w:rsidP="0083193E">
            <w:pPr>
              <w:pStyle w:val="TAL"/>
              <w:rPr>
                <w:rFonts w:cs="Arial"/>
                <w:szCs w:val="18"/>
              </w:rPr>
            </w:pPr>
            <w:r w:rsidRPr="003C34D5">
              <w:rPr>
                <w:rFonts w:cs="Arial"/>
                <w:szCs w:val="18"/>
                <w:lang w:eastAsia="zh-CN"/>
              </w:rPr>
              <w:t>Two-tone</w:t>
            </w:r>
            <w:r w:rsidRPr="003C34D5">
              <w:rPr>
                <w:rFonts w:cs="Arial"/>
                <w:szCs w:val="18"/>
              </w:rPr>
              <w:t xml:space="preserve"> 3</w:t>
            </w:r>
            <w:r w:rsidRPr="00D04DD0">
              <w:rPr>
                <w:rFonts w:cs="Arial"/>
                <w:szCs w:val="18"/>
                <w:vertAlign w:val="superscript"/>
              </w:rPr>
              <w:t>rd</w:t>
            </w:r>
            <w:r w:rsidRPr="00706F4F">
              <w:rPr>
                <w:rFonts w:cs="Arial"/>
                <w:szCs w:val="18"/>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5A8EDF5" w14:textId="77777777" w:rsidR="001D78C8" w:rsidRPr="00B239ED" w:rsidRDefault="001D78C8" w:rsidP="0083193E">
            <w:pPr>
              <w:pStyle w:val="TAL"/>
              <w:jc w:val="center"/>
              <w:rPr>
                <w:rFonts w:cs="Arial"/>
                <w:szCs w:val="18"/>
              </w:rPr>
            </w:pPr>
            <w:r w:rsidRPr="00804C37">
              <w:rPr>
                <w:rFonts w:cs="Arial"/>
                <w:szCs w:val="18"/>
              </w:rPr>
              <w:t>|2*</w:t>
            </w:r>
            <w:proofErr w:type="spellStart"/>
            <w:r w:rsidRPr="00804C37">
              <w:rPr>
                <w:rFonts w:cs="Arial"/>
                <w:szCs w:val="18"/>
              </w:rPr>
              <w:t>f</w:t>
            </w:r>
            <w:r w:rsidRPr="00032FC0">
              <w:rPr>
                <w:rFonts w:cs="Arial"/>
                <w:szCs w:val="18"/>
                <w:vertAlign w:val="subscript"/>
              </w:rPr>
              <w:t>x_low</w:t>
            </w:r>
            <w:proofErr w:type="spellEnd"/>
            <w:r w:rsidRPr="00032FC0">
              <w:rPr>
                <w:rFonts w:cs="Arial"/>
                <w:szCs w:val="18"/>
              </w:rPr>
              <w:t xml:space="preserve"> – </w:t>
            </w:r>
            <w:proofErr w:type="spellStart"/>
            <w:r w:rsidRPr="00032FC0">
              <w:rPr>
                <w:rFonts w:cs="Arial"/>
                <w:szCs w:val="18"/>
              </w:rPr>
              <w:t>f</w:t>
            </w:r>
            <w:r w:rsidRPr="000C5528">
              <w:rPr>
                <w:rFonts w:cs="Arial"/>
                <w:szCs w:val="18"/>
                <w:vertAlign w:val="subscript"/>
              </w:rPr>
              <w:t>y_high</w:t>
            </w:r>
            <w:proofErr w:type="spellEnd"/>
            <w:r w:rsidRPr="00B239ED">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1CBDCE8F" w14:textId="77777777" w:rsidR="001D78C8" w:rsidRPr="009648E1" w:rsidRDefault="001D78C8" w:rsidP="0083193E">
            <w:pPr>
              <w:pStyle w:val="TAL"/>
              <w:jc w:val="center"/>
              <w:rPr>
                <w:rFonts w:cs="Arial"/>
                <w:szCs w:val="18"/>
              </w:rPr>
            </w:pPr>
            <w:r w:rsidRPr="00D528AC">
              <w:rPr>
                <w:rFonts w:cs="Arial"/>
                <w:szCs w:val="18"/>
              </w:rPr>
              <w:t>|2*</w:t>
            </w:r>
            <w:proofErr w:type="spellStart"/>
            <w:r w:rsidRPr="00D528AC">
              <w:rPr>
                <w:rFonts w:cs="Arial"/>
                <w:szCs w:val="18"/>
              </w:rPr>
              <w:t>f</w:t>
            </w:r>
            <w:r w:rsidRPr="00C978E0">
              <w:rPr>
                <w:rFonts w:cs="Arial"/>
                <w:szCs w:val="18"/>
                <w:vertAlign w:val="subscript"/>
              </w:rPr>
              <w:t>x_high</w:t>
            </w:r>
            <w:proofErr w:type="spellEnd"/>
            <w:r w:rsidRPr="008C31F6">
              <w:rPr>
                <w:rFonts w:cs="Arial"/>
                <w:szCs w:val="18"/>
              </w:rPr>
              <w:t xml:space="preserve"> – </w:t>
            </w:r>
            <w:proofErr w:type="spellStart"/>
            <w:r w:rsidRPr="008C31F6">
              <w:rPr>
                <w:rFonts w:cs="Arial"/>
                <w:szCs w:val="18"/>
              </w:rPr>
              <w:t>f</w:t>
            </w:r>
            <w:r w:rsidRPr="007260BE">
              <w:rPr>
                <w:rFonts w:cs="Arial"/>
                <w:szCs w:val="18"/>
                <w:vertAlign w:val="subscript"/>
              </w:rPr>
              <w:t>y_low</w:t>
            </w:r>
            <w:proofErr w:type="spellEnd"/>
            <w:r w:rsidRPr="009648E1">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38AA15C6" w14:textId="77777777" w:rsidR="001D78C8" w:rsidRPr="00BF142C" w:rsidRDefault="001D78C8" w:rsidP="0083193E">
            <w:pPr>
              <w:pStyle w:val="TAL"/>
              <w:jc w:val="center"/>
              <w:rPr>
                <w:rFonts w:cs="Arial"/>
                <w:szCs w:val="18"/>
              </w:rPr>
            </w:pPr>
            <w:r w:rsidRPr="003D6516">
              <w:rPr>
                <w:rFonts w:cs="Arial"/>
                <w:szCs w:val="18"/>
              </w:rPr>
              <w:t>|2*</w:t>
            </w:r>
            <w:proofErr w:type="spellStart"/>
            <w:r w:rsidRPr="003D6516">
              <w:rPr>
                <w:rFonts w:cs="Arial"/>
                <w:szCs w:val="18"/>
              </w:rPr>
              <w:t>f</w:t>
            </w:r>
            <w:r w:rsidRPr="00C46A28">
              <w:rPr>
                <w:rFonts w:cs="Arial"/>
                <w:szCs w:val="18"/>
                <w:vertAlign w:val="subscript"/>
              </w:rPr>
              <w:t>y_low</w:t>
            </w:r>
            <w:proofErr w:type="spellEnd"/>
            <w:r w:rsidRPr="00E858A6">
              <w:rPr>
                <w:rFonts w:cs="Arial"/>
                <w:szCs w:val="18"/>
              </w:rPr>
              <w:t xml:space="preserve"> – </w:t>
            </w:r>
            <w:proofErr w:type="spellStart"/>
            <w:r w:rsidRPr="00E858A6">
              <w:rPr>
                <w:rFonts w:cs="Arial"/>
                <w:szCs w:val="18"/>
              </w:rPr>
              <w:t>f</w:t>
            </w:r>
            <w:r w:rsidRPr="00BF142C">
              <w:rPr>
                <w:rFonts w:cs="Arial"/>
                <w:szCs w:val="18"/>
                <w:vertAlign w:val="subscript"/>
              </w:rPr>
              <w:t>x_high</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70120DE4"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1D78C8" w:rsidRPr="00187D82" w14:paraId="61CBAA9C"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D5E1AFF"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E3EA1F3"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highlight w:val="yellow"/>
              </w:rPr>
              <w:t>1200–1840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3D79DC0"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rPr>
              <w:t>4030–5100</w:t>
            </w:r>
          </w:p>
        </w:tc>
      </w:tr>
      <w:tr w:rsidR="001D78C8" w:rsidRPr="00187D82" w14:paraId="1754732A"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D5D1709" w14:textId="77777777" w:rsidR="001D78C8" w:rsidRPr="00706F4F" w:rsidRDefault="001D78C8" w:rsidP="0083193E">
            <w:pPr>
              <w:pStyle w:val="TAL"/>
              <w:rPr>
                <w:rFonts w:cs="Arial"/>
                <w:szCs w:val="18"/>
              </w:rPr>
            </w:pPr>
            <w:r w:rsidRPr="003C34D5">
              <w:rPr>
                <w:rFonts w:cs="Arial"/>
                <w:szCs w:val="18"/>
                <w:lang w:eastAsia="zh-CN"/>
              </w:rPr>
              <w:t>Two-tone</w:t>
            </w:r>
            <w:r w:rsidRPr="003C34D5">
              <w:rPr>
                <w:rFonts w:cs="Arial"/>
                <w:szCs w:val="18"/>
              </w:rPr>
              <w:t xml:space="preserve"> 3</w:t>
            </w:r>
            <w:r w:rsidRPr="00D04DD0">
              <w:rPr>
                <w:rFonts w:cs="Arial"/>
                <w:szCs w:val="18"/>
                <w:vertAlign w:val="superscript"/>
              </w:rPr>
              <w:t>rd</w:t>
            </w:r>
            <w:r w:rsidRPr="00706F4F">
              <w:rPr>
                <w:rFonts w:cs="Arial"/>
                <w:szCs w:val="18"/>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749917B" w14:textId="77777777" w:rsidR="001D78C8" w:rsidRPr="00D528AC" w:rsidRDefault="001D78C8" w:rsidP="0083193E">
            <w:pPr>
              <w:pStyle w:val="TAL"/>
              <w:jc w:val="center"/>
              <w:rPr>
                <w:rFonts w:cs="Arial"/>
                <w:szCs w:val="18"/>
              </w:rPr>
            </w:pPr>
            <w:r w:rsidRPr="00804C37">
              <w:rPr>
                <w:rFonts w:cs="Arial"/>
                <w:szCs w:val="18"/>
              </w:rPr>
              <w:t>|2*</w:t>
            </w:r>
            <w:proofErr w:type="spellStart"/>
            <w:r w:rsidRPr="00804C37">
              <w:rPr>
                <w:rFonts w:cs="Arial"/>
                <w:szCs w:val="18"/>
              </w:rPr>
              <w:t>f</w:t>
            </w:r>
            <w:r w:rsidRPr="00032FC0">
              <w:rPr>
                <w:rFonts w:cs="Arial"/>
                <w:szCs w:val="18"/>
                <w:vertAlign w:val="subscript"/>
              </w:rPr>
              <w:t>x_low</w:t>
            </w:r>
            <w:proofErr w:type="spellEnd"/>
            <w:r w:rsidRPr="00032FC0">
              <w:rPr>
                <w:rFonts w:cs="Arial"/>
                <w:szCs w:val="18"/>
              </w:rPr>
              <w:t xml:space="preserve"> + </w:t>
            </w:r>
            <w:proofErr w:type="spellStart"/>
            <w:r w:rsidRPr="00032FC0">
              <w:rPr>
                <w:rFonts w:cs="Arial"/>
                <w:szCs w:val="18"/>
              </w:rPr>
              <w:t>f</w:t>
            </w:r>
            <w:r w:rsidRPr="000C5528">
              <w:rPr>
                <w:rFonts w:cs="Arial"/>
                <w:szCs w:val="18"/>
                <w:vertAlign w:val="subscript"/>
              </w:rPr>
              <w:t>y_lo</w:t>
            </w:r>
            <w:r w:rsidRPr="00B239ED">
              <w:rPr>
                <w:rFonts w:cs="Arial"/>
                <w:szCs w:val="18"/>
                <w:vertAlign w:val="subscript"/>
              </w:rPr>
              <w:t>w</w:t>
            </w:r>
            <w:proofErr w:type="spellEnd"/>
            <w:r w:rsidRPr="00D528AC">
              <w:rPr>
                <w:rFonts w:cs="Arial"/>
                <w:szCs w:val="18"/>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3C5EF406" w14:textId="77777777" w:rsidR="001D78C8" w:rsidRPr="003D6516" w:rsidRDefault="001D78C8" w:rsidP="0083193E">
            <w:pPr>
              <w:pStyle w:val="TAL"/>
              <w:jc w:val="center"/>
              <w:rPr>
                <w:rFonts w:cs="Arial"/>
                <w:szCs w:val="18"/>
              </w:rPr>
            </w:pPr>
            <w:r w:rsidRPr="00C978E0">
              <w:rPr>
                <w:rFonts w:cs="Arial"/>
                <w:szCs w:val="18"/>
              </w:rPr>
              <w:t>|2*</w:t>
            </w:r>
            <w:proofErr w:type="spellStart"/>
            <w:r w:rsidRPr="00C978E0">
              <w:rPr>
                <w:rFonts w:cs="Arial"/>
                <w:szCs w:val="18"/>
              </w:rPr>
              <w:t>f</w:t>
            </w:r>
            <w:r w:rsidRPr="008C31F6">
              <w:rPr>
                <w:rFonts w:cs="Arial"/>
                <w:szCs w:val="18"/>
                <w:vertAlign w:val="subscript"/>
              </w:rPr>
              <w:t>x_high</w:t>
            </w:r>
            <w:proofErr w:type="spellEnd"/>
            <w:r w:rsidRPr="007260BE">
              <w:rPr>
                <w:rFonts w:cs="Arial"/>
                <w:szCs w:val="18"/>
              </w:rPr>
              <w:t xml:space="preserve"> + </w:t>
            </w:r>
            <w:proofErr w:type="spellStart"/>
            <w:r w:rsidRPr="007260BE">
              <w:rPr>
                <w:rFonts w:cs="Arial"/>
                <w:szCs w:val="18"/>
              </w:rPr>
              <w:t>f</w:t>
            </w:r>
            <w:r w:rsidRPr="009648E1">
              <w:rPr>
                <w:rFonts w:cs="Arial"/>
                <w:szCs w:val="18"/>
                <w:vertAlign w:val="subscript"/>
              </w:rPr>
              <w:t>y_high</w:t>
            </w:r>
            <w:proofErr w:type="spellEnd"/>
            <w:r w:rsidRPr="003D651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21C469F1" w14:textId="77777777" w:rsidR="001D78C8" w:rsidRPr="00BF142C" w:rsidRDefault="001D78C8" w:rsidP="0083193E">
            <w:pPr>
              <w:pStyle w:val="TAL"/>
              <w:jc w:val="center"/>
              <w:rPr>
                <w:rFonts w:cs="Arial"/>
                <w:szCs w:val="18"/>
              </w:rPr>
            </w:pPr>
            <w:r w:rsidRPr="00C46A28">
              <w:rPr>
                <w:rFonts w:cs="Arial"/>
                <w:szCs w:val="18"/>
              </w:rPr>
              <w:t>|2*</w:t>
            </w:r>
            <w:proofErr w:type="spellStart"/>
            <w:r w:rsidRPr="00C46A28">
              <w:rPr>
                <w:rFonts w:cs="Arial"/>
                <w:szCs w:val="18"/>
              </w:rPr>
              <w:t>f</w:t>
            </w:r>
            <w:r w:rsidRPr="00E858A6">
              <w:rPr>
                <w:rFonts w:cs="Arial"/>
                <w:szCs w:val="18"/>
                <w:vertAlign w:val="subscript"/>
              </w:rPr>
              <w:t>y_low</w:t>
            </w:r>
            <w:proofErr w:type="spellEnd"/>
            <w:r w:rsidRPr="00BF142C">
              <w:rPr>
                <w:rFonts w:cs="Arial"/>
                <w:szCs w:val="18"/>
              </w:rPr>
              <w:t xml:space="preserve"> + </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0720FB46"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1D78C8" w:rsidRPr="00187D82" w14:paraId="774528EF"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DD2D7B8"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CAA6FEE"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rPr>
              <w:t>8300–8940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194DF3D" w14:textId="77777777" w:rsidR="001D78C8" w:rsidRPr="00B66CD0" w:rsidRDefault="001D78C8" w:rsidP="0083193E">
            <w:pPr>
              <w:keepNext/>
              <w:keepLines/>
              <w:spacing w:after="0"/>
              <w:jc w:val="center"/>
              <w:rPr>
                <w:rFonts w:ascii="Arial" w:hAnsi="Arial" w:cs="Arial"/>
                <w:sz w:val="18"/>
                <w:szCs w:val="18"/>
              </w:rPr>
            </w:pPr>
            <w:r w:rsidRPr="00B66CD0">
              <w:rPr>
                <w:rFonts w:ascii="Arial" w:hAnsi="Arial" w:cs="Arial"/>
                <w:sz w:val="18"/>
                <w:szCs w:val="18"/>
              </w:rPr>
              <w:t>9100–10170</w:t>
            </w:r>
          </w:p>
        </w:tc>
      </w:tr>
      <w:tr w:rsidR="001D78C8" w:rsidRPr="00187D82" w14:paraId="30350AF1"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34049BE"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4</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4459CDAC" w14:textId="77777777" w:rsidR="001D78C8" w:rsidRPr="008C31F6" w:rsidRDefault="001D78C8" w:rsidP="0083193E">
            <w:pPr>
              <w:pStyle w:val="TAL"/>
              <w:jc w:val="center"/>
              <w:rPr>
                <w:rFonts w:cs="Arial"/>
                <w:szCs w:val="18"/>
              </w:rPr>
            </w:pPr>
            <w:r w:rsidRPr="00032FC0">
              <w:rPr>
                <w:rFonts w:cs="Arial"/>
                <w:szCs w:val="18"/>
              </w:rPr>
              <w:t>|3*</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–1* </w:t>
            </w:r>
            <w:proofErr w:type="spellStart"/>
            <w:r w:rsidRPr="00B239ED">
              <w:rPr>
                <w:rFonts w:cs="Arial"/>
                <w:szCs w:val="18"/>
              </w:rPr>
              <w:t>f</w:t>
            </w:r>
            <w:r w:rsidRPr="00D528AC">
              <w:rPr>
                <w:rFonts w:cs="Arial"/>
                <w:szCs w:val="18"/>
                <w:vertAlign w:val="subscript"/>
              </w:rPr>
              <w:t>y_high</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44341C8C" w14:textId="77777777" w:rsidR="001D78C8" w:rsidRPr="00E858A6" w:rsidRDefault="001D78C8" w:rsidP="0083193E">
            <w:pPr>
              <w:pStyle w:val="TAL"/>
              <w:jc w:val="center"/>
              <w:rPr>
                <w:rFonts w:cs="Arial"/>
                <w:szCs w:val="18"/>
              </w:rPr>
            </w:pPr>
            <w:r w:rsidRPr="007260BE">
              <w:rPr>
                <w:rFonts w:cs="Arial"/>
                <w:szCs w:val="18"/>
              </w:rPr>
              <w:t>|3*</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 1*</w:t>
            </w:r>
            <w:proofErr w:type="spellStart"/>
            <w:r w:rsidRPr="003D6516">
              <w:rPr>
                <w:rFonts w:cs="Arial"/>
                <w:szCs w:val="18"/>
              </w:rPr>
              <w:t>f</w:t>
            </w:r>
            <w:r w:rsidRPr="00C46A28">
              <w:rPr>
                <w:rFonts w:cs="Arial"/>
                <w:szCs w:val="18"/>
                <w:vertAlign w:val="subscript"/>
              </w:rPr>
              <w:t>y_low</w:t>
            </w:r>
            <w:proofErr w:type="spellEnd"/>
            <w:r w:rsidRPr="00E858A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E37F144" w14:textId="77777777" w:rsidR="001D78C8" w:rsidRPr="00BF142C" w:rsidRDefault="001D78C8"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632F7F57" w14:textId="77777777" w:rsidR="001D78C8" w:rsidRPr="00BF142C" w:rsidRDefault="001D78C8"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1D78C8" w:rsidRPr="00187D82" w14:paraId="162BC9C8"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DF18D53" w14:textId="77777777" w:rsidR="001D78C8" w:rsidRPr="00D04DD0" w:rsidRDefault="001D78C8" w:rsidP="0083193E">
            <w:pPr>
              <w:pStyle w:val="TAL"/>
              <w:rPr>
                <w:rFonts w:cs="Arial"/>
                <w:szCs w:val="18"/>
              </w:rPr>
            </w:pPr>
            <w:r w:rsidRPr="003C34D5">
              <w:rPr>
                <w:rFonts w:cs="Arial"/>
                <w:szCs w:val="18"/>
                <w:lang w:eastAsia="zh-CN"/>
              </w:rPr>
              <w:t>IMD</w:t>
            </w:r>
            <w:r w:rsidRPr="003C34D5">
              <w:rPr>
                <w:rFonts w:cs="Arial"/>
                <w:szCs w:val="18"/>
              </w:rPr>
              <w:t xml:space="preserve"> frequency </w:t>
            </w:r>
            <w:r w:rsidRPr="00D04DD0">
              <w:rPr>
                <w:rFonts w:cs="Arial"/>
                <w:szCs w:val="18"/>
              </w:rPr>
              <w:t>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6C797D3" w14:textId="77777777" w:rsidR="001D78C8" w:rsidRPr="00B66CD0" w:rsidRDefault="001D78C8" w:rsidP="0083193E">
            <w:pPr>
              <w:keepNext/>
              <w:keepLines/>
              <w:spacing w:after="0"/>
              <w:jc w:val="center"/>
              <w:rPr>
                <w:rFonts w:ascii="Arial" w:hAnsi="Arial" w:cs="Arial"/>
                <w:color w:val="FF0000"/>
                <w:sz w:val="18"/>
                <w:szCs w:val="18"/>
                <w:lang w:eastAsia="ja-JP"/>
              </w:rPr>
            </w:pPr>
            <w:r w:rsidRPr="00B66CD0">
              <w:rPr>
                <w:rFonts w:ascii="Arial" w:hAnsi="Arial" w:cs="Arial"/>
                <w:sz w:val="18"/>
                <w:szCs w:val="18"/>
              </w:rPr>
              <w:t>3700–4410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2183812"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7330–8900</w:t>
            </w:r>
          </w:p>
        </w:tc>
      </w:tr>
      <w:tr w:rsidR="001D78C8" w:rsidRPr="00187D82" w14:paraId="14D4D70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8E8BCD3"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4</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03A0A2DA" w14:textId="77777777" w:rsidR="001D78C8" w:rsidRPr="008C31F6" w:rsidRDefault="001D78C8" w:rsidP="0083193E">
            <w:pPr>
              <w:pStyle w:val="TAL"/>
              <w:jc w:val="center"/>
              <w:rPr>
                <w:rFonts w:cs="Arial"/>
                <w:szCs w:val="18"/>
              </w:rPr>
            </w:pPr>
            <w:r w:rsidRPr="00032FC0">
              <w:rPr>
                <w:rFonts w:cs="Arial"/>
                <w:szCs w:val="18"/>
              </w:rPr>
              <w:t>|2*</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–2* </w:t>
            </w:r>
            <w:proofErr w:type="spellStart"/>
            <w:r w:rsidRPr="00B239ED">
              <w:rPr>
                <w:rFonts w:cs="Arial"/>
                <w:szCs w:val="18"/>
              </w:rPr>
              <w:t>f</w:t>
            </w:r>
            <w:r w:rsidRPr="00D528AC">
              <w:rPr>
                <w:rFonts w:cs="Arial"/>
                <w:szCs w:val="18"/>
                <w:vertAlign w:val="subscript"/>
              </w:rPr>
              <w:t>y_high</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44944183" w14:textId="77777777" w:rsidR="001D78C8" w:rsidRPr="00E858A6" w:rsidRDefault="001D78C8"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–2* </w:t>
            </w:r>
            <w:proofErr w:type="spellStart"/>
            <w:r w:rsidRPr="003D6516">
              <w:rPr>
                <w:rFonts w:cs="Arial"/>
                <w:szCs w:val="18"/>
              </w:rPr>
              <w:t>f</w:t>
            </w:r>
            <w:r w:rsidRPr="00C46A28">
              <w:rPr>
                <w:rFonts w:cs="Arial"/>
                <w:szCs w:val="18"/>
                <w:vertAlign w:val="subscript"/>
              </w:rPr>
              <w:t>y_low</w:t>
            </w:r>
            <w:proofErr w:type="spellEnd"/>
            <w:r w:rsidRPr="00E858A6">
              <w:rPr>
                <w:rFonts w:cs="Arial"/>
                <w:szCs w:val="18"/>
              </w:rPr>
              <w:t>|</w:t>
            </w:r>
          </w:p>
        </w:tc>
        <w:tc>
          <w:tcPr>
            <w:tcW w:w="3419" w:type="dxa"/>
            <w:gridSpan w:val="2"/>
            <w:vMerge w:val="restart"/>
            <w:tcBorders>
              <w:top w:val="single" w:sz="4" w:space="0" w:color="auto"/>
              <w:left w:val="single" w:sz="4" w:space="0" w:color="auto"/>
              <w:right w:val="single" w:sz="4" w:space="0" w:color="auto"/>
            </w:tcBorders>
            <w:shd w:val="clear" w:color="auto" w:fill="AEAAAA" w:themeFill="background2" w:themeFillShade="BF"/>
            <w:tcMar>
              <w:left w:w="28" w:type="dxa"/>
              <w:right w:w="28" w:type="dxa"/>
            </w:tcMar>
          </w:tcPr>
          <w:p w14:paraId="06A220E6" w14:textId="77777777" w:rsidR="001D78C8" w:rsidRPr="00BF142C" w:rsidRDefault="001D78C8" w:rsidP="0083193E">
            <w:pPr>
              <w:pStyle w:val="TAL"/>
              <w:jc w:val="center"/>
              <w:rPr>
                <w:rFonts w:cs="Arial"/>
                <w:szCs w:val="18"/>
              </w:rPr>
            </w:pPr>
          </w:p>
        </w:tc>
      </w:tr>
      <w:tr w:rsidR="001D78C8" w:rsidRPr="00187D82" w14:paraId="0944E34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449AEE3"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9C70CA9"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highlight w:val="yellow"/>
              </w:rPr>
              <w:t>1460–2600</w:t>
            </w:r>
          </w:p>
        </w:tc>
        <w:tc>
          <w:tcPr>
            <w:tcW w:w="3419" w:type="dxa"/>
            <w:gridSpan w:val="2"/>
            <w:vMerge/>
            <w:tcBorders>
              <w:left w:val="single" w:sz="4" w:space="0" w:color="auto"/>
              <w:bottom w:val="single" w:sz="4" w:space="0" w:color="auto"/>
              <w:right w:val="single" w:sz="4" w:space="0" w:color="auto"/>
            </w:tcBorders>
            <w:shd w:val="clear" w:color="auto" w:fill="AEAAAA" w:themeFill="background2" w:themeFillShade="BF"/>
            <w:tcMar>
              <w:left w:w="57" w:type="dxa"/>
              <w:right w:w="57" w:type="dxa"/>
            </w:tcMar>
            <w:vAlign w:val="bottom"/>
          </w:tcPr>
          <w:p w14:paraId="443D9333" w14:textId="77777777" w:rsidR="001D78C8" w:rsidRPr="00B66CD0" w:rsidRDefault="001D78C8" w:rsidP="0083193E">
            <w:pPr>
              <w:keepNext/>
              <w:keepLines/>
              <w:spacing w:after="0"/>
              <w:jc w:val="center"/>
              <w:rPr>
                <w:rFonts w:ascii="Arial" w:hAnsi="Arial" w:cs="Arial"/>
                <w:sz w:val="18"/>
                <w:szCs w:val="18"/>
                <w:lang w:eastAsia="ja-JP"/>
              </w:rPr>
            </w:pPr>
          </w:p>
        </w:tc>
      </w:tr>
      <w:tr w:rsidR="001D78C8" w:rsidRPr="00187D82" w14:paraId="297DA9F9"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2CF9C71" w14:textId="77777777" w:rsidR="001D78C8" w:rsidRPr="00032FC0" w:rsidRDefault="001D78C8" w:rsidP="0083193E">
            <w:pPr>
              <w:keepNext/>
              <w:keepLines/>
              <w:spacing w:after="0"/>
              <w:rPr>
                <w:rFonts w:ascii="Arial" w:hAnsi="Arial" w:cs="Arial"/>
                <w:sz w:val="18"/>
                <w:szCs w:val="18"/>
              </w:rPr>
            </w:pPr>
            <w:r w:rsidRPr="003C34D5">
              <w:rPr>
                <w:rFonts w:ascii="Arial" w:hAnsi="Arial" w:cs="Arial"/>
                <w:sz w:val="18"/>
                <w:szCs w:val="18"/>
                <w:lang w:eastAsia="zh-CN"/>
              </w:rPr>
              <w:t>Two-tone</w:t>
            </w:r>
            <w:r w:rsidRPr="003C34D5">
              <w:rPr>
                <w:rFonts w:ascii="Arial" w:hAnsi="Arial" w:cs="Arial"/>
                <w:sz w:val="18"/>
                <w:szCs w:val="18"/>
              </w:rPr>
              <w:t xml:space="preserve"> </w:t>
            </w:r>
            <w:r w:rsidRPr="00D04DD0">
              <w:rPr>
                <w:rFonts w:ascii="Arial" w:hAnsi="Arial" w:cs="Arial"/>
                <w:sz w:val="18"/>
                <w:szCs w:val="18"/>
                <w:lang w:eastAsia="ja-JP"/>
              </w:rPr>
              <w:t>4</w:t>
            </w:r>
            <w:r w:rsidRPr="00706F4F">
              <w:rPr>
                <w:rFonts w:ascii="Arial" w:hAnsi="Arial" w:cs="Arial"/>
                <w:sz w:val="18"/>
                <w:szCs w:val="18"/>
                <w:vertAlign w:val="superscript"/>
                <w:lang w:eastAsia="ja-JP"/>
              </w:rPr>
              <w:t>th</w:t>
            </w:r>
            <w:r w:rsidRPr="00804C37">
              <w:rPr>
                <w:rFonts w:ascii="Arial" w:hAnsi="Arial" w:cs="Arial"/>
                <w:sz w:val="18"/>
                <w:szCs w:val="18"/>
                <w:lang w:eastAsia="ja-JP"/>
              </w:rPr>
              <w:t xml:space="preserve"> </w:t>
            </w:r>
            <w:r w:rsidRPr="00032FC0">
              <w:rPr>
                <w:rFonts w:ascii="Arial" w:hAnsi="Arial" w:cs="Arial"/>
                <w:sz w:val="18"/>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1B174BD" w14:textId="77777777" w:rsidR="001D78C8" w:rsidRPr="008C31F6" w:rsidRDefault="001D78C8" w:rsidP="0083193E">
            <w:pPr>
              <w:pStyle w:val="TAL"/>
              <w:jc w:val="center"/>
              <w:rPr>
                <w:rFonts w:cs="Arial"/>
                <w:szCs w:val="18"/>
              </w:rPr>
            </w:pPr>
            <w:r w:rsidRPr="00032FC0">
              <w:rPr>
                <w:rFonts w:cs="Arial"/>
                <w:szCs w:val="18"/>
              </w:rPr>
              <w:t>|3*</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+1* </w:t>
            </w:r>
            <w:proofErr w:type="spellStart"/>
            <w:r w:rsidRPr="00B239ED">
              <w:rPr>
                <w:rFonts w:cs="Arial"/>
                <w:szCs w:val="18"/>
              </w:rPr>
              <w:t>f</w:t>
            </w:r>
            <w:r w:rsidRPr="00D528AC">
              <w:rPr>
                <w:rFonts w:cs="Arial"/>
                <w:szCs w:val="18"/>
                <w:vertAlign w:val="subscript"/>
              </w:rPr>
              <w:t>y_low</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6FD860C2" w14:textId="77777777" w:rsidR="001D78C8" w:rsidRPr="00E858A6" w:rsidRDefault="001D78C8" w:rsidP="0083193E">
            <w:pPr>
              <w:pStyle w:val="TAL"/>
              <w:jc w:val="center"/>
              <w:rPr>
                <w:rFonts w:cs="Arial"/>
                <w:szCs w:val="18"/>
              </w:rPr>
            </w:pPr>
            <w:r w:rsidRPr="007260BE">
              <w:rPr>
                <w:rFonts w:cs="Arial"/>
                <w:szCs w:val="18"/>
              </w:rPr>
              <w:t>|3*</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+ 1*</w:t>
            </w:r>
            <w:proofErr w:type="spellStart"/>
            <w:r w:rsidRPr="003D6516">
              <w:rPr>
                <w:rFonts w:cs="Arial"/>
                <w:szCs w:val="18"/>
              </w:rPr>
              <w:t>f</w:t>
            </w:r>
            <w:r w:rsidRPr="00C46A28">
              <w:rPr>
                <w:rFonts w:cs="Arial"/>
                <w:szCs w:val="18"/>
                <w:vertAlign w:val="subscript"/>
              </w:rPr>
              <w:t>y_high</w:t>
            </w:r>
            <w:proofErr w:type="spellEnd"/>
            <w:r w:rsidRPr="00E858A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5B04D41B" w14:textId="77777777" w:rsidR="001D78C8" w:rsidRPr="00BF142C" w:rsidRDefault="001D78C8"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634A03B9" w14:textId="77777777" w:rsidR="001D78C8" w:rsidRPr="00BF142C" w:rsidRDefault="001D78C8" w:rsidP="0083193E">
            <w:pPr>
              <w:pStyle w:val="TAL"/>
              <w:jc w:val="center"/>
              <w:rPr>
                <w:rFonts w:cs="Arial"/>
                <w:szCs w:val="18"/>
              </w:rPr>
            </w:pPr>
            <w:r w:rsidRPr="00BF142C">
              <w:rPr>
                <w:rFonts w:cs="Arial"/>
                <w:szCs w:val="18"/>
              </w:rPr>
              <w:t>|3*</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+ 1*</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1D78C8" w:rsidRPr="00187D82" w14:paraId="70361F20"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4EE8029"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CB78267"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10800–11510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7129DA3"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12400–13970</w:t>
            </w:r>
          </w:p>
        </w:tc>
      </w:tr>
      <w:tr w:rsidR="001D78C8" w:rsidRPr="00187D82" w14:paraId="70660043"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754EF35" w14:textId="77777777" w:rsidR="001D78C8" w:rsidRPr="00032FC0" w:rsidRDefault="001D78C8" w:rsidP="0083193E">
            <w:pPr>
              <w:pStyle w:val="TAL"/>
              <w:rPr>
                <w:rFonts w:cs="Arial"/>
                <w:szCs w:val="18"/>
              </w:rPr>
            </w:pPr>
            <w:r w:rsidRPr="003C34D5">
              <w:rPr>
                <w:rFonts w:cs="Arial"/>
                <w:szCs w:val="18"/>
              </w:rPr>
              <w:t>Two</w:t>
            </w:r>
            <w:r w:rsidRPr="003C34D5">
              <w:rPr>
                <w:rFonts w:cs="Arial"/>
                <w:szCs w:val="18"/>
                <w:lang w:eastAsia="zh-CN"/>
              </w:rPr>
              <w:t>-tone</w:t>
            </w:r>
            <w:r w:rsidRPr="00D04DD0">
              <w:rPr>
                <w:rFonts w:cs="Arial"/>
                <w:szCs w:val="18"/>
              </w:rPr>
              <w:t xml:space="preserve"> </w:t>
            </w:r>
            <w:r w:rsidRPr="00706F4F">
              <w:rPr>
                <w:rFonts w:cs="Arial"/>
                <w:szCs w:val="18"/>
                <w:lang w:eastAsia="ja-JP"/>
              </w:rPr>
              <w:t>4</w:t>
            </w:r>
            <w:r w:rsidRPr="00804C37">
              <w:rPr>
                <w:rFonts w:cs="Arial"/>
                <w:szCs w:val="18"/>
                <w:vertAlign w:val="superscript"/>
                <w:lang w:eastAsia="ja-JP"/>
              </w:rPr>
              <w:t>th</w:t>
            </w:r>
            <w:r w:rsidRPr="00032FC0">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4069A357" w14:textId="77777777" w:rsidR="001D78C8" w:rsidRPr="007260BE" w:rsidRDefault="001D78C8" w:rsidP="0083193E">
            <w:pPr>
              <w:pStyle w:val="TAL"/>
              <w:jc w:val="center"/>
              <w:rPr>
                <w:rFonts w:cs="Arial"/>
                <w:szCs w:val="18"/>
              </w:rPr>
            </w:pPr>
            <w:r w:rsidRPr="000C5528">
              <w:rPr>
                <w:rFonts w:cs="Arial"/>
                <w:szCs w:val="18"/>
              </w:rPr>
              <w:t>|2*</w:t>
            </w:r>
            <w:proofErr w:type="spellStart"/>
            <w:r w:rsidRPr="000C5528">
              <w:rPr>
                <w:rFonts w:cs="Arial"/>
                <w:szCs w:val="18"/>
              </w:rPr>
              <w:t>f</w:t>
            </w:r>
            <w:r w:rsidRPr="00B239ED">
              <w:rPr>
                <w:rFonts w:cs="Arial"/>
                <w:szCs w:val="18"/>
                <w:vertAlign w:val="subscript"/>
              </w:rPr>
              <w:t>x_low</w:t>
            </w:r>
            <w:proofErr w:type="spellEnd"/>
            <w:r w:rsidRPr="00D528AC">
              <w:rPr>
                <w:rFonts w:cs="Arial"/>
                <w:szCs w:val="18"/>
              </w:rPr>
              <w:t xml:space="preserve"> +2* </w:t>
            </w:r>
            <w:proofErr w:type="spellStart"/>
            <w:r w:rsidRPr="00D528AC">
              <w:rPr>
                <w:rFonts w:cs="Arial"/>
                <w:szCs w:val="18"/>
              </w:rPr>
              <w:t>f</w:t>
            </w:r>
            <w:r w:rsidRPr="00C978E0">
              <w:rPr>
                <w:rFonts w:cs="Arial"/>
                <w:szCs w:val="18"/>
                <w:vertAlign w:val="subscript"/>
              </w:rPr>
              <w:t>y_low</w:t>
            </w:r>
            <w:proofErr w:type="spellEnd"/>
            <w:r w:rsidRPr="008C31F6">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2FAC0757" w14:textId="77777777" w:rsidR="001D78C8" w:rsidRPr="00BF142C" w:rsidRDefault="001D78C8" w:rsidP="0083193E">
            <w:pPr>
              <w:pStyle w:val="TAL"/>
              <w:jc w:val="center"/>
              <w:rPr>
                <w:rFonts w:cs="Arial"/>
                <w:szCs w:val="18"/>
              </w:rPr>
            </w:pPr>
            <w:r w:rsidRPr="009648E1">
              <w:rPr>
                <w:rFonts w:cs="Arial"/>
                <w:szCs w:val="18"/>
              </w:rPr>
              <w:t>|2*</w:t>
            </w:r>
            <w:proofErr w:type="spellStart"/>
            <w:r w:rsidRPr="009648E1">
              <w:rPr>
                <w:rFonts w:cs="Arial"/>
                <w:szCs w:val="18"/>
              </w:rPr>
              <w:t>f</w:t>
            </w:r>
            <w:r w:rsidRPr="003D6516">
              <w:rPr>
                <w:rFonts w:cs="Arial"/>
                <w:szCs w:val="18"/>
                <w:vertAlign w:val="subscript"/>
              </w:rPr>
              <w:t>x_high</w:t>
            </w:r>
            <w:proofErr w:type="spellEnd"/>
            <w:r w:rsidRPr="00C46A28">
              <w:rPr>
                <w:rFonts w:cs="Arial"/>
                <w:szCs w:val="18"/>
              </w:rPr>
              <w:t xml:space="preserve"> +2* </w:t>
            </w:r>
            <w:proofErr w:type="spellStart"/>
            <w:r w:rsidRPr="00C46A28">
              <w:rPr>
                <w:rFonts w:cs="Arial"/>
                <w:szCs w:val="18"/>
              </w:rPr>
              <w:t>f</w:t>
            </w:r>
            <w:r w:rsidRPr="00E858A6">
              <w:rPr>
                <w:rFonts w:cs="Arial"/>
                <w:szCs w:val="18"/>
                <w:vertAlign w:val="subscript"/>
              </w:rPr>
              <w:t>y_high</w:t>
            </w:r>
            <w:proofErr w:type="spellEnd"/>
            <w:r w:rsidRPr="00BF142C">
              <w:rPr>
                <w:rFonts w:cs="Arial"/>
                <w:szCs w:val="18"/>
              </w:rPr>
              <w:t>|</w:t>
            </w:r>
          </w:p>
        </w:tc>
        <w:tc>
          <w:tcPr>
            <w:tcW w:w="3419" w:type="dxa"/>
            <w:gridSpan w:val="2"/>
            <w:vMerge w:val="restart"/>
            <w:tcBorders>
              <w:top w:val="single" w:sz="4" w:space="0" w:color="auto"/>
              <w:left w:val="single" w:sz="4" w:space="0" w:color="auto"/>
              <w:right w:val="single" w:sz="4" w:space="0" w:color="auto"/>
            </w:tcBorders>
            <w:shd w:val="clear" w:color="auto" w:fill="AEAAAA" w:themeFill="background2" w:themeFillShade="BF"/>
            <w:tcMar>
              <w:left w:w="28" w:type="dxa"/>
              <w:right w:w="28" w:type="dxa"/>
            </w:tcMar>
          </w:tcPr>
          <w:p w14:paraId="75A25A10" w14:textId="77777777" w:rsidR="001D78C8" w:rsidRPr="00BF142C" w:rsidRDefault="001D78C8" w:rsidP="0083193E">
            <w:pPr>
              <w:pStyle w:val="TAL"/>
              <w:jc w:val="center"/>
              <w:rPr>
                <w:rFonts w:cs="Arial"/>
                <w:szCs w:val="18"/>
              </w:rPr>
            </w:pPr>
          </w:p>
        </w:tc>
      </w:tr>
      <w:tr w:rsidR="001D78C8" w:rsidRPr="00187D82" w14:paraId="198BE04A"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424EC46" w14:textId="77777777" w:rsidR="001D78C8" w:rsidRPr="003C34D5" w:rsidRDefault="001D78C8" w:rsidP="0083193E">
            <w:pPr>
              <w:pStyle w:val="TAL"/>
              <w:rPr>
                <w:rFonts w:cs="Arial"/>
                <w:szCs w:val="18"/>
              </w:rPr>
            </w:pPr>
            <w:r w:rsidRPr="003C34D5">
              <w:rPr>
                <w:rFonts w:cs="Arial"/>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88FC7D"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11600–12740</w:t>
            </w:r>
          </w:p>
        </w:tc>
        <w:tc>
          <w:tcPr>
            <w:tcW w:w="3419" w:type="dxa"/>
            <w:gridSpan w:val="2"/>
            <w:vMerge/>
            <w:tcBorders>
              <w:left w:val="single" w:sz="4" w:space="0" w:color="auto"/>
              <w:bottom w:val="single" w:sz="4" w:space="0" w:color="auto"/>
              <w:right w:val="single" w:sz="4" w:space="0" w:color="auto"/>
            </w:tcBorders>
            <w:shd w:val="clear" w:color="auto" w:fill="AEAAAA" w:themeFill="background2" w:themeFillShade="BF"/>
            <w:tcMar>
              <w:left w:w="57" w:type="dxa"/>
              <w:right w:w="57" w:type="dxa"/>
            </w:tcMar>
            <w:vAlign w:val="bottom"/>
          </w:tcPr>
          <w:p w14:paraId="0D4B370F" w14:textId="77777777" w:rsidR="001D78C8" w:rsidRPr="00B66CD0" w:rsidRDefault="001D78C8" w:rsidP="0083193E">
            <w:pPr>
              <w:keepNext/>
              <w:keepLines/>
              <w:spacing w:after="0"/>
              <w:jc w:val="center"/>
              <w:rPr>
                <w:rFonts w:ascii="Arial" w:hAnsi="Arial" w:cs="Arial"/>
                <w:sz w:val="18"/>
                <w:szCs w:val="18"/>
                <w:lang w:eastAsia="ja-JP"/>
              </w:rPr>
            </w:pPr>
          </w:p>
        </w:tc>
      </w:tr>
      <w:tr w:rsidR="001D78C8" w:rsidRPr="00187D82" w14:paraId="2FBB0C36"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628464F"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5</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721E0CDA" w14:textId="77777777" w:rsidR="001D78C8" w:rsidRPr="008C31F6" w:rsidRDefault="001D78C8" w:rsidP="0083193E">
            <w:pPr>
              <w:pStyle w:val="TAL"/>
              <w:jc w:val="center"/>
              <w:rPr>
                <w:rFonts w:cs="Arial"/>
                <w:szCs w:val="18"/>
              </w:rPr>
            </w:pPr>
            <w:r w:rsidRPr="00032FC0">
              <w:rPr>
                <w:rFonts w:cs="Arial"/>
                <w:szCs w:val="18"/>
              </w:rPr>
              <w:t>|</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 4*</w:t>
            </w:r>
            <w:proofErr w:type="spellStart"/>
            <w:r w:rsidRPr="00B239ED">
              <w:rPr>
                <w:rFonts w:cs="Arial"/>
                <w:szCs w:val="18"/>
              </w:rPr>
              <w:t>f</w:t>
            </w:r>
            <w:r w:rsidRPr="00D528AC">
              <w:rPr>
                <w:rFonts w:cs="Arial"/>
                <w:szCs w:val="18"/>
                <w:vertAlign w:val="subscript"/>
              </w:rPr>
              <w:t>y_high</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05E00454" w14:textId="77777777" w:rsidR="001D78C8" w:rsidRPr="00E858A6" w:rsidRDefault="001D78C8" w:rsidP="0083193E">
            <w:pPr>
              <w:pStyle w:val="TAL"/>
              <w:jc w:val="center"/>
              <w:rPr>
                <w:rFonts w:cs="Arial"/>
                <w:szCs w:val="18"/>
              </w:rPr>
            </w:pPr>
            <w:r w:rsidRPr="007260BE">
              <w:rPr>
                <w:rFonts w:cs="Arial"/>
                <w:szCs w:val="18"/>
              </w:rPr>
              <w:t>|</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 4*</w:t>
            </w:r>
            <w:proofErr w:type="spellStart"/>
            <w:r w:rsidRPr="003D6516">
              <w:rPr>
                <w:rFonts w:cs="Arial"/>
                <w:szCs w:val="18"/>
              </w:rPr>
              <w:t>f</w:t>
            </w:r>
            <w:r w:rsidRPr="00C46A28">
              <w:rPr>
                <w:rFonts w:cs="Arial"/>
                <w:szCs w:val="18"/>
                <w:vertAlign w:val="subscript"/>
              </w:rPr>
              <w:t>y_low</w:t>
            </w:r>
            <w:proofErr w:type="spellEnd"/>
            <w:r w:rsidRPr="00E858A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E12CB2D" w14:textId="77777777" w:rsidR="001D78C8" w:rsidRPr="00BF142C" w:rsidRDefault="001D78C8"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3209742F" w14:textId="77777777" w:rsidR="001D78C8" w:rsidRPr="00BF142C" w:rsidRDefault="001D78C8"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1D78C8" w:rsidRPr="00187D82" w14:paraId="7E81BFF8"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5D044FE" w14:textId="77777777" w:rsidR="001D78C8" w:rsidRPr="00D04DD0" w:rsidRDefault="001D78C8" w:rsidP="0083193E">
            <w:pPr>
              <w:pStyle w:val="TAL"/>
              <w:rPr>
                <w:rFonts w:cs="Arial"/>
                <w:szCs w:val="18"/>
              </w:rPr>
            </w:pPr>
            <w:r w:rsidRPr="003C34D5">
              <w:rPr>
                <w:rFonts w:cs="Arial"/>
                <w:szCs w:val="18"/>
              </w:rPr>
              <w:t xml:space="preserve">IMD </w:t>
            </w:r>
            <w:r w:rsidRPr="003C34D5">
              <w:rPr>
                <w:rFonts w:cs="Arial"/>
                <w:szCs w:val="18"/>
                <w:lang w:eastAsia="zh-CN"/>
              </w:rPr>
              <w:t>frequency</w:t>
            </w:r>
            <w:r w:rsidRPr="00D04DD0">
              <w:rPr>
                <w:rFonts w:cs="Arial"/>
                <w:szCs w:val="18"/>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1F381CB"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10630–12700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5C70118"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6200–6980</w:t>
            </w:r>
          </w:p>
        </w:tc>
      </w:tr>
      <w:tr w:rsidR="001D78C8" w:rsidRPr="00187D82" w14:paraId="54D50BD2"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2AE8D85"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5</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0D780E0C" w14:textId="77777777" w:rsidR="001D78C8" w:rsidRPr="008C31F6" w:rsidRDefault="001D78C8" w:rsidP="0083193E">
            <w:pPr>
              <w:pStyle w:val="TAL"/>
              <w:jc w:val="center"/>
              <w:rPr>
                <w:rFonts w:cs="Arial"/>
                <w:szCs w:val="18"/>
              </w:rPr>
            </w:pPr>
            <w:r w:rsidRPr="00032FC0">
              <w:rPr>
                <w:rFonts w:cs="Arial"/>
                <w:szCs w:val="18"/>
              </w:rPr>
              <w:t>|2*</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- 3*</w:t>
            </w:r>
            <w:proofErr w:type="spellStart"/>
            <w:r w:rsidRPr="00B239ED">
              <w:rPr>
                <w:rFonts w:cs="Arial"/>
                <w:szCs w:val="18"/>
              </w:rPr>
              <w:t>f</w:t>
            </w:r>
            <w:r w:rsidRPr="00D528AC">
              <w:rPr>
                <w:rFonts w:cs="Arial"/>
                <w:szCs w:val="18"/>
                <w:vertAlign w:val="subscript"/>
              </w:rPr>
              <w:t>y_high</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51BF96F5" w14:textId="77777777" w:rsidR="001D78C8" w:rsidRPr="00E858A6" w:rsidRDefault="001D78C8"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- 3*</w:t>
            </w:r>
            <w:proofErr w:type="spellStart"/>
            <w:r w:rsidRPr="003D6516">
              <w:rPr>
                <w:rFonts w:cs="Arial"/>
                <w:szCs w:val="18"/>
              </w:rPr>
              <w:t>f</w:t>
            </w:r>
            <w:r w:rsidRPr="00C46A28">
              <w:rPr>
                <w:rFonts w:cs="Arial"/>
                <w:szCs w:val="18"/>
                <w:vertAlign w:val="subscript"/>
              </w:rPr>
              <w:t>y_low</w:t>
            </w:r>
            <w:proofErr w:type="spellEnd"/>
            <w:r w:rsidRPr="00E858A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3E0F2279"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- 3*</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65AA6441"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-3*</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r>
      <w:tr w:rsidR="001D78C8" w:rsidRPr="00187D82" w14:paraId="44CFA3CF"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C335AF2" w14:textId="77777777" w:rsidR="001D78C8" w:rsidRPr="003C34D5" w:rsidRDefault="001D78C8" w:rsidP="0083193E">
            <w:pPr>
              <w:keepNext/>
              <w:keepLines/>
              <w:spacing w:after="0"/>
              <w:rPr>
                <w:rFonts w:ascii="Arial" w:hAnsi="Arial" w:cs="Arial"/>
                <w:sz w:val="18"/>
                <w:szCs w:val="18"/>
              </w:rPr>
            </w:pPr>
            <w:r w:rsidRPr="003C34D5">
              <w:rPr>
                <w:rFonts w:ascii="Arial" w:hAnsi="Arial" w:cs="Arial"/>
                <w:sz w:val="18"/>
                <w:szCs w:val="18"/>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934BFB8"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4760–6400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7ABCC75"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100–1110</w:t>
            </w:r>
          </w:p>
        </w:tc>
      </w:tr>
      <w:tr w:rsidR="001D78C8" w:rsidRPr="00187D82" w14:paraId="26497C59"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CCC06FA"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5</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A34894C" w14:textId="77777777" w:rsidR="001D78C8" w:rsidRPr="008C31F6" w:rsidRDefault="001D78C8" w:rsidP="0083193E">
            <w:pPr>
              <w:pStyle w:val="TAL"/>
              <w:jc w:val="center"/>
              <w:rPr>
                <w:rFonts w:cs="Arial"/>
                <w:szCs w:val="18"/>
              </w:rPr>
            </w:pPr>
            <w:r w:rsidRPr="00032FC0">
              <w:rPr>
                <w:rFonts w:cs="Arial"/>
                <w:szCs w:val="18"/>
              </w:rPr>
              <w:t>|</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+ 4*</w:t>
            </w:r>
            <w:proofErr w:type="spellStart"/>
            <w:r w:rsidRPr="00B239ED">
              <w:rPr>
                <w:rFonts w:cs="Arial"/>
                <w:szCs w:val="18"/>
              </w:rPr>
              <w:t>f</w:t>
            </w:r>
            <w:r w:rsidRPr="00D528AC">
              <w:rPr>
                <w:rFonts w:cs="Arial"/>
                <w:szCs w:val="18"/>
                <w:vertAlign w:val="subscript"/>
              </w:rPr>
              <w:t>y_low</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7C8418C6" w14:textId="77777777" w:rsidR="001D78C8" w:rsidRPr="00E858A6" w:rsidRDefault="001D78C8" w:rsidP="0083193E">
            <w:pPr>
              <w:pStyle w:val="TAL"/>
              <w:jc w:val="center"/>
              <w:rPr>
                <w:rFonts w:cs="Arial"/>
                <w:szCs w:val="18"/>
              </w:rPr>
            </w:pPr>
            <w:r w:rsidRPr="007260BE">
              <w:rPr>
                <w:rFonts w:cs="Arial"/>
                <w:szCs w:val="18"/>
              </w:rPr>
              <w:t>|</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+ 4*</w:t>
            </w:r>
            <w:proofErr w:type="spellStart"/>
            <w:r w:rsidRPr="003D6516">
              <w:rPr>
                <w:rFonts w:cs="Arial"/>
                <w:szCs w:val="18"/>
              </w:rPr>
              <w:t>f</w:t>
            </w:r>
            <w:r w:rsidRPr="00C46A28">
              <w:rPr>
                <w:rFonts w:cs="Arial"/>
                <w:szCs w:val="18"/>
                <w:vertAlign w:val="subscript"/>
              </w:rPr>
              <w:t>y_high</w:t>
            </w:r>
            <w:proofErr w:type="spellEnd"/>
            <w:r w:rsidRPr="00E858A6">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2B760E8" w14:textId="77777777" w:rsidR="001D78C8" w:rsidRPr="00BF142C" w:rsidRDefault="001D78C8"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000DA397" w14:textId="77777777" w:rsidR="001D78C8" w:rsidRPr="00BF142C" w:rsidRDefault="001D78C8" w:rsidP="0083193E">
            <w:pPr>
              <w:pStyle w:val="TAL"/>
              <w:jc w:val="center"/>
              <w:rPr>
                <w:rFonts w:cs="Arial"/>
                <w:szCs w:val="18"/>
              </w:rPr>
            </w:pPr>
            <w:r w:rsidRPr="00BF142C">
              <w:rPr>
                <w:rFonts w:cs="Arial"/>
                <w:szCs w:val="18"/>
              </w:rPr>
              <w:t>|</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+ 4*</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1D78C8" w:rsidRPr="00187D82" w14:paraId="3EF82844"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C34276A" w14:textId="77777777" w:rsidR="001D78C8" w:rsidRPr="003C34D5" w:rsidRDefault="001D78C8" w:rsidP="0083193E">
            <w:pPr>
              <w:pStyle w:val="TAL"/>
              <w:rPr>
                <w:rFonts w:cs="Arial"/>
                <w:szCs w:val="18"/>
              </w:rPr>
            </w:pPr>
            <w:r w:rsidRPr="003C34D5">
              <w:rPr>
                <w:rFonts w:cs="Arial"/>
                <w:szCs w:val="18"/>
                <w:lang w:eastAsia="zh-CN"/>
              </w:rPr>
              <w:t>IMD</w:t>
            </w:r>
            <w:r w:rsidRPr="003C34D5">
              <w:rPr>
                <w:rFonts w:cs="Arial"/>
                <w:szCs w:val="18"/>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7D9071E"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15700–17770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BF2DC3F"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13300–14080</w:t>
            </w:r>
          </w:p>
        </w:tc>
      </w:tr>
      <w:tr w:rsidR="001D78C8" w:rsidRPr="00187D82" w14:paraId="5A84A299"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12D8834" w14:textId="77777777" w:rsidR="001D78C8" w:rsidRPr="00032FC0" w:rsidRDefault="001D78C8" w:rsidP="0083193E">
            <w:pPr>
              <w:pStyle w:val="TAL"/>
              <w:rPr>
                <w:rFonts w:cs="Arial"/>
                <w:szCs w:val="18"/>
              </w:rPr>
            </w:pPr>
            <w:r w:rsidRPr="003C34D5">
              <w:rPr>
                <w:rFonts w:cs="Arial"/>
                <w:szCs w:val="18"/>
                <w:lang w:eastAsia="zh-CN"/>
              </w:rPr>
              <w:t>Two-tone</w:t>
            </w:r>
            <w:r w:rsidRPr="003C34D5">
              <w:rPr>
                <w:rFonts w:cs="Arial"/>
                <w:szCs w:val="18"/>
              </w:rPr>
              <w:t xml:space="preserve"> </w:t>
            </w:r>
            <w:r w:rsidRPr="00D04DD0">
              <w:rPr>
                <w:rFonts w:cs="Arial"/>
                <w:szCs w:val="18"/>
                <w:lang w:eastAsia="ja-JP"/>
              </w:rPr>
              <w:t>5</w:t>
            </w:r>
            <w:r w:rsidRPr="00706F4F">
              <w:rPr>
                <w:rFonts w:cs="Arial"/>
                <w:szCs w:val="18"/>
                <w:vertAlign w:val="superscript"/>
                <w:lang w:eastAsia="ja-JP"/>
              </w:rPr>
              <w:t>th</w:t>
            </w:r>
            <w:r w:rsidRPr="00804C37">
              <w:rPr>
                <w:rFonts w:cs="Arial"/>
                <w:szCs w:val="18"/>
                <w:lang w:eastAsia="ja-JP"/>
              </w:rPr>
              <w:t xml:space="preserve"> </w:t>
            </w:r>
            <w:r w:rsidRPr="00032FC0">
              <w:rPr>
                <w:rFonts w:cs="Arial"/>
                <w:szCs w:val="18"/>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ACF0203" w14:textId="77777777" w:rsidR="001D78C8" w:rsidRPr="008C31F6" w:rsidRDefault="001D78C8" w:rsidP="0083193E">
            <w:pPr>
              <w:pStyle w:val="TAL"/>
              <w:jc w:val="center"/>
              <w:rPr>
                <w:rFonts w:cs="Arial"/>
                <w:szCs w:val="18"/>
              </w:rPr>
            </w:pPr>
            <w:r w:rsidRPr="00032FC0">
              <w:rPr>
                <w:rFonts w:cs="Arial"/>
                <w:szCs w:val="18"/>
              </w:rPr>
              <w:t>|2*</w:t>
            </w:r>
            <w:proofErr w:type="spellStart"/>
            <w:r w:rsidRPr="00032FC0">
              <w:rPr>
                <w:rFonts w:cs="Arial"/>
                <w:szCs w:val="18"/>
              </w:rPr>
              <w:t>f</w:t>
            </w:r>
            <w:r w:rsidRPr="000C5528">
              <w:rPr>
                <w:rFonts w:cs="Arial"/>
                <w:szCs w:val="18"/>
                <w:vertAlign w:val="subscript"/>
              </w:rPr>
              <w:t>x_low</w:t>
            </w:r>
            <w:proofErr w:type="spellEnd"/>
            <w:r w:rsidRPr="00B239ED">
              <w:rPr>
                <w:rFonts w:cs="Arial"/>
                <w:szCs w:val="18"/>
              </w:rPr>
              <w:t xml:space="preserve"> + 3*</w:t>
            </w:r>
            <w:proofErr w:type="spellStart"/>
            <w:r w:rsidRPr="00B239ED">
              <w:rPr>
                <w:rFonts w:cs="Arial"/>
                <w:szCs w:val="18"/>
              </w:rPr>
              <w:t>f</w:t>
            </w:r>
            <w:r w:rsidRPr="00D528AC">
              <w:rPr>
                <w:rFonts w:cs="Arial"/>
                <w:szCs w:val="18"/>
                <w:vertAlign w:val="subscript"/>
              </w:rPr>
              <w:t>y_low</w:t>
            </w:r>
            <w:proofErr w:type="spellEnd"/>
            <w:r w:rsidRPr="00C978E0">
              <w:rPr>
                <w:rFonts w:cs="Arial"/>
                <w:szCs w:val="18"/>
              </w:rPr>
              <w:t>|</w:t>
            </w:r>
          </w:p>
        </w:tc>
        <w:tc>
          <w:tcPr>
            <w:tcW w:w="1749" w:type="dxa"/>
            <w:tcBorders>
              <w:top w:val="single" w:sz="4" w:space="0" w:color="auto"/>
              <w:left w:val="single" w:sz="4" w:space="0" w:color="auto"/>
              <w:bottom w:val="single" w:sz="4" w:space="0" w:color="auto"/>
              <w:right w:val="single" w:sz="4" w:space="0" w:color="auto"/>
            </w:tcBorders>
          </w:tcPr>
          <w:p w14:paraId="528D2619" w14:textId="77777777" w:rsidR="001D78C8" w:rsidRPr="00BF142C" w:rsidRDefault="001D78C8" w:rsidP="0083193E">
            <w:pPr>
              <w:pStyle w:val="TAL"/>
              <w:jc w:val="center"/>
              <w:rPr>
                <w:rFonts w:cs="Arial"/>
                <w:szCs w:val="18"/>
              </w:rPr>
            </w:pPr>
            <w:r w:rsidRPr="007260BE">
              <w:rPr>
                <w:rFonts w:cs="Arial"/>
                <w:szCs w:val="18"/>
              </w:rPr>
              <w:t>|2*</w:t>
            </w:r>
            <w:proofErr w:type="spellStart"/>
            <w:r w:rsidRPr="007260BE">
              <w:rPr>
                <w:rFonts w:cs="Arial"/>
                <w:szCs w:val="18"/>
              </w:rPr>
              <w:t>f</w:t>
            </w:r>
            <w:r w:rsidRPr="009648E1">
              <w:rPr>
                <w:rFonts w:cs="Arial"/>
                <w:szCs w:val="18"/>
                <w:vertAlign w:val="subscript"/>
              </w:rPr>
              <w:t>x_high</w:t>
            </w:r>
            <w:proofErr w:type="spellEnd"/>
            <w:r w:rsidRPr="003D6516">
              <w:rPr>
                <w:rFonts w:cs="Arial"/>
                <w:szCs w:val="18"/>
              </w:rPr>
              <w:t xml:space="preserve"> +</w:t>
            </w:r>
            <w:r w:rsidRPr="00C46A28">
              <w:rPr>
                <w:rFonts w:cs="Arial"/>
                <w:szCs w:val="18"/>
              </w:rPr>
              <w:t xml:space="preserve"> 3*</w:t>
            </w:r>
            <w:proofErr w:type="spellStart"/>
            <w:r w:rsidRPr="00C46A28">
              <w:rPr>
                <w:rFonts w:cs="Arial"/>
                <w:szCs w:val="18"/>
              </w:rPr>
              <w:t>f</w:t>
            </w:r>
            <w:r w:rsidRPr="00E858A6">
              <w:rPr>
                <w:rFonts w:cs="Arial"/>
                <w:szCs w:val="18"/>
                <w:vertAlign w:val="subscript"/>
              </w:rPr>
              <w:t>y_high</w:t>
            </w:r>
            <w:proofErr w:type="spellEnd"/>
            <w:r w:rsidRPr="00BF142C">
              <w:rPr>
                <w:rFonts w:cs="Arial"/>
                <w:szCs w:val="18"/>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0BFB7456"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y_low</w:t>
            </w:r>
            <w:proofErr w:type="spellEnd"/>
            <w:r w:rsidRPr="00BF142C">
              <w:rPr>
                <w:rFonts w:cs="Arial"/>
                <w:szCs w:val="18"/>
              </w:rPr>
              <w:t xml:space="preserve"> + 3*</w:t>
            </w:r>
            <w:proofErr w:type="spellStart"/>
            <w:r w:rsidRPr="00BF142C">
              <w:rPr>
                <w:rFonts w:cs="Arial"/>
                <w:szCs w:val="18"/>
              </w:rPr>
              <w:t>f</w:t>
            </w:r>
            <w:r w:rsidRPr="00BF142C">
              <w:rPr>
                <w:rFonts w:cs="Arial"/>
                <w:szCs w:val="18"/>
                <w:vertAlign w:val="subscript"/>
              </w:rPr>
              <w:t>x_low</w:t>
            </w:r>
            <w:proofErr w:type="spellEnd"/>
            <w:r w:rsidRPr="00BF142C">
              <w:rPr>
                <w:rFonts w:cs="Arial"/>
                <w:szCs w:val="18"/>
              </w:rPr>
              <w:t>|</w:t>
            </w:r>
          </w:p>
        </w:tc>
        <w:tc>
          <w:tcPr>
            <w:tcW w:w="1799" w:type="dxa"/>
            <w:tcBorders>
              <w:top w:val="single" w:sz="4" w:space="0" w:color="auto"/>
              <w:left w:val="single" w:sz="4" w:space="0" w:color="auto"/>
              <w:bottom w:val="single" w:sz="4" w:space="0" w:color="auto"/>
              <w:right w:val="single" w:sz="4" w:space="0" w:color="auto"/>
            </w:tcBorders>
          </w:tcPr>
          <w:p w14:paraId="48AAC642" w14:textId="77777777" w:rsidR="001D78C8" w:rsidRPr="00BF142C" w:rsidRDefault="001D78C8" w:rsidP="0083193E">
            <w:pPr>
              <w:pStyle w:val="TAL"/>
              <w:jc w:val="center"/>
              <w:rPr>
                <w:rFonts w:cs="Arial"/>
                <w:szCs w:val="18"/>
              </w:rPr>
            </w:pPr>
            <w:r w:rsidRPr="00BF142C">
              <w:rPr>
                <w:rFonts w:cs="Arial"/>
                <w:szCs w:val="18"/>
              </w:rPr>
              <w:t>|2*</w:t>
            </w:r>
            <w:proofErr w:type="spellStart"/>
            <w:r w:rsidRPr="00BF142C">
              <w:rPr>
                <w:rFonts w:cs="Arial"/>
                <w:szCs w:val="18"/>
              </w:rPr>
              <w:t>f</w:t>
            </w:r>
            <w:r w:rsidRPr="00BF142C">
              <w:rPr>
                <w:rFonts w:cs="Arial"/>
                <w:szCs w:val="18"/>
                <w:vertAlign w:val="subscript"/>
              </w:rPr>
              <w:t>y_high</w:t>
            </w:r>
            <w:proofErr w:type="spellEnd"/>
            <w:r w:rsidRPr="00BF142C">
              <w:rPr>
                <w:rFonts w:cs="Arial"/>
                <w:szCs w:val="18"/>
              </w:rPr>
              <w:t xml:space="preserve"> + 3*</w:t>
            </w:r>
            <w:proofErr w:type="spellStart"/>
            <w:r w:rsidRPr="00BF142C">
              <w:rPr>
                <w:rFonts w:cs="Arial"/>
                <w:szCs w:val="18"/>
              </w:rPr>
              <w:t>f</w:t>
            </w:r>
            <w:r w:rsidRPr="00BF142C">
              <w:rPr>
                <w:rFonts w:cs="Arial"/>
                <w:szCs w:val="18"/>
                <w:vertAlign w:val="subscript"/>
              </w:rPr>
              <w:t>x_high</w:t>
            </w:r>
            <w:proofErr w:type="spellEnd"/>
            <w:r w:rsidRPr="00BF142C">
              <w:rPr>
                <w:rFonts w:cs="Arial"/>
                <w:szCs w:val="18"/>
              </w:rPr>
              <w:t>|</w:t>
            </w:r>
          </w:p>
        </w:tc>
      </w:tr>
      <w:tr w:rsidR="001D78C8" w:rsidRPr="00187D82" w14:paraId="331E30F1" w14:textId="77777777" w:rsidTr="0083193E">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D5EB282" w14:textId="77777777" w:rsidR="001D78C8" w:rsidRPr="00D04DD0" w:rsidRDefault="001D78C8" w:rsidP="0083193E">
            <w:pPr>
              <w:pStyle w:val="TAL"/>
              <w:rPr>
                <w:rFonts w:cs="Arial"/>
                <w:szCs w:val="18"/>
              </w:rPr>
            </w:pPr>
            <w:r w:rsidRPr="003C34D5">
              <w:rPr>
                <w:rFonts w:cs="Arial"/>
                <w:szCs w:val="18"/>
              </w:rPr>
              <w:t xml:space="preserve">IMD </w:t>
            </w:r>
            <w:r w:rsidRPr="003C34D5">
              <w:rPr>
                <w:rFonts w:cs="Arial"/>
                <w:szCs w:val="18"/>
                <w:lang w:eastAsia="zh-CN"/>
              </w:rPr>
              <w:t>frequency</w:t>
            </w:r>
            <w:r w:rsidRPr="00D04DD0">
              <w:rPr>
                <w:rFonts w:cs="Arial"/>
                <w:szCs w:val="18"/>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4F2E06C"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14900–16540</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49855BF" w14:textId="77777777" w:rsidR="001D78C8" w:rsidRPr="00B66CD0" w:rsidRDefault="001D78C8" w:rsidP="0083193E">
            <w:pPr>
              <w:keepNext/>
              <w:keepLines/>
              <w:spacing w:after="0"/>
              <w:jc w:val="center"/>
              <w:rPr>
                <w:rFonts w:ascii="Arial" w:hAnsi="Arial" w:cs="Arial"/>
                <w:sz w:val="18"/>
                <w:szCs w:val="18"/>
                <w:lang w:eastAsia="ja-JP"/>
              </w:rPr>
            </w:pPr>
            <w:r w:rsidRPr="00B66CD0">
              <w:rPr>
                <w:rFonts w:ascii="Arial" w:hAnsi="Arial" w:cs="Arial"/>
                <w:sz w:val="18"/>
                <w:szCs w:val="18"/>
              </w:rPr>
              <w:t>14100–15310</w:t>
            </w:r>
          </w:p>
        </w:tc>
      </w:tr>
      <w:tr w:rsidR="001D78C8" w:rsidRPr="00187D82" w14:paraId="7AFE4CA7" w14:textId="77777777" w:rsidTr="0083193E">
        <w:trPr>
          <w:trHeight w:val="187"/>
        </w:trPr>
        <w:tc>
          <w:tcPr>
            <w:tcW w:w="9853"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8485C01" w14:textId="77777777" w:rsidR="001D78C8" w:rsidRPr="00D04DD0" w:rsidRDefault="001D78C8" w:rsidP="0083193E">
            <w:pPr>
              <w:pStyle w:val="TAN"/>
              <w:rPr>
                <w:rFonts w:cs="Arial"/>
                <w:szCs w:val="18"/>
              </w:rPr>
            </w:pPr>
            <w:r w:rsidRPr="003C34D5">
              <w:rPr>
                <w:rFonts w:cs="Arial"/>
                <w:szCs w:val="18"/>
              </w:rPr>
              <w:t>NOTE :</w:t>
            </w:r>
            <w:r w:rsidRPr="003C34D5">
              <w:rPr>
                <w:rFonts w:cs="Arial"/>
                <w:szCs w:val="18"/>
              </w:rPr>
              <w:tab/>
              <w:t>For each IMD item, when two bound values before taking absolute have different signs, the relevant IMD range shall be set such that (1) th</w:t>
            </w:r>
            <w:r w:rsidRPr="00D04DD0">
              <w:rPr>
                <w:rFonts w:cs="Arial"/>
                <w:szCs w:val="18"/>
              </w:rPr>
              <w:t>e lower bound is 0 and (2) the upper bound is the bigger value of the two after taking absolute. The lowest even order and lowest odd order IMD MSDs shall be considered.</w:t>
            </w:r>
          </w:p>
        </w:tc>
      </w:tr>
    </w:tbl>
    <w:p w14:paraId="08CFAF03" w14:textId="77777777" w:rsidR="001D78C8" w:rsidRPr="00187D82" w:rsidRDefault="001D78C8" w:rsidP="001D78C8"/>
    <w:p w14:paraId="2279C1CF" w14:textId="77777777" w:rsidR="001D78C8" w:rsidRPr="00187D82" w:rsidRDefault="001D78C8" w:rsidP="001D78C8">
      <w:pPr>
        <w:rPr>
          <w:rFonts w:eastAsia="MS Mincho"/>
        </w:rPr>
      </w:pPr>
      <w:r w:rsidRPr="00187D82">
        <w:rPr>
          <w:rFonts w:eastAsia="MS Mincho"/>
        </w:rPr>
        <w:t xml:space="preserve">Based on the above table, </w:t>
      </w:r>
      <w:r w:rsidRPr="00187D82">
        <w:rPr>
          <w:rFonts w:cs="DengXian"/>
          <w:szCs w:val="21"/>
          <w:lang w:eastAsia="ko-KR"/>
        </w:rPr>
        <w:t>3</w:t>
      </w:r>
      <w:r w:rsidRPr="00187D82">
        <w:rPr>
          <w:rFonts w:cs="DengXian"/>
          <w:szCs w:val="21"/>
          <w:vertAlign w:val="superscript"/>
          <w:lang w:eastAsia="ko-KR"/>
        </w:rPr>
        <w:t>rd</w:t>
      </w:r>
      <w:r w:rsidRPr="00187D82">
        <w:rPr>
          <w:rFonts w:cs="DengXian"/>
          <w:szCs w:val="21"/>
          <w:lang w:eastAsia="ko-KR"/>
        </w:rPr>
        <w:t xml:space="preserve"> and 4</w:t>
      </w:r>
      <w:r w:rsidRPr="00187D82">
        <w:rPr>
          <w:rFonts w:cs="DengXian"/>
          <w:szCs w:val="21"/>
          <w:vertAlign w:val="superscript"/>
          <w:lang w:eastAsia="ko-KR"/>
        </w:rPr>
        <w:t>th</w:t>
      </w:r>
      <w:r w:rsidRPr="00187D82">
        <w:rPr>
          <w:rFonts w:cs="DengXian"/>
          <w:szCs w:val="21"/>
          <w:lang w:eastAsia="ko-KR"/>
        </w:rPr>
        <w:t xml:space="preserve"> order IMD generated by </w:t>
      </w:r>
      <w:r w:rsidRPr="00187D82">
        <w:rPr>
          <w:rFonts w:eastAsia="MS Mincho"/>
        </w:rPr>
        <w:t>UL CA_n7A-n78A</w:t>
      </w:r>
      <w:r w:rsidRPr="00187D82">
        <w:rPr>
          <w:rFonts w:cs="DengXian"/>
          <w:szCs w:val="21"/>
          <w:lang w:eastAsia="ko-KR"/>
        </w:rPr>
        <w:t xml:space="preserve"> may fall into own Rx of </w:t>
      </w:r>
      <w:r w:rsidRPr="00187D82">
        <w:rPr>
          <w:rFonts w:eastAsia="SimSun" w:cs="DengXian"/>
          <w:szCs w:val="21"/>
        </w:rPr>
        <w:t>B</w:t>
      </w:r>
      <w:r w:rsidRPr="00187D82">
        <w:rPr>
          <w:rFonts w:cs="DengXian"/>
          <w:szCs w:val="21"/>
          <w:lang w:eastAsia="ko-KR"/>
        </w:rPr>
        <w:t xml:space="preserve">and </w:t>
      </w:r>
      <w:r w:rsidRPr="00187D82">
        <w:rPr>
          <w:rFonts w:eastAsia="SimSun" w:cs="DengXian"/>
          <w:szCs w:val="21"/>
        </w:rPr>
        <w:t>n75</w:t>
      </w:r>
    </w:p>
    <w:p w14:paraId="340CF31F" w14:textId="77777777" w:rsidR="001D78C8" w:rsidRPr="00187D82" w:rsidRDefault="001D78C8" w:rsidP="001D78C8">
      <w:pPr>
        <w:rPr>
          <w:rFonts w:eastAsia="MS Mincho"/>
        </w:rPr>
      </w:pPr>
    </w:p>
    <w:p w14:paraId="6FD7CCB1" w14:textId="77777777" w:rsidR="001D78C8" w:rsidRPr="00187D82" w:rsidRDefault="001D78C8" w:rsidP="001D78C8">
      <w:pPr>
        <w:pStyle w:val="Heading4"/>
      </w:pPr>
      <w:bookmarkStart w:id="111" w:name="_Toc207650295"/>
      <w:r w:rsidRPr="00187D82">
        <w:t>5.7.2.2</w:t>
      </w:r>
      <w:r w:rsidRPr="00187D82">
        <w:tab/>
        <w:t>REFSENS requirements</w:t>
      </w:r>
      <w:bookmarkEnd w:id="111"/>
    </w:p>
    <w:p w14:paraId="44D499BD" w14:textId="77777777" w:rsidR="001D78C8" w:rsidRPr="00187D82" w:rsidRDefault="001D78C8" w:rsidP="001D78C8">
      <w:pPr>
        <w:rPr>
          <w:rFonts w:eastAsia="MS Mincho"/>
        </w:rPr>
      </w:pPr>
      <w:r w:rsidRPr="00187D82">
        <w:rPr>
          <w:rFonts w:eastAsia="MS Mincho"/>
        </w:rPr>
        <w:t xml:space="preserve">Based on the co-existence studies there is </w:t>
      </w:r>
      <w:r w:rsidRPr="00187D82">
        <w:rPr>
          <w:rFonts w:eastAsia="MS Mincho" w:hint="eastAsia"/>
        </w:rPr>
        <w:t>no</w:t>
      </w:r>
      <w:r w:rsidRPr="00187D82">
        <w:rPr>
          <w:rFonts w:eastAsia="MS Mincho"/>
        </w:rPr>
        <w:t xml:space="preserve"> need to define MSD values.</w:t>
      </w:r>
    </w:p>
    <w:p w14:paraId="2B1AAFD1" w14:textId="77777777" w:rsidR="001D78C8" w:rsidRPr="00187D82" w:rsidRDefault="001D78C8" w:rsidP="001D78C8">
      <w:pPr>
        <w:rPr>
          <w:rFonts w:eastAsia="MS Mincho"/>
        </w:rPr>
      </w:pPr>
      <w:r w:rsidRPr="00187D82">
        <w:rPr>
          <w:rFonts w:eastAsia="MS Mincho"/>
        </w:rPr>
        <w:t xml:space="preserve">We </w:t>
      </w:r>
      <w:proofErr w:type="spellStart"/>
      <w:r w:rsidRPr="00187D82">
        <w:rPr>
          <w:rFonts w:eastAsia="MS Mincho" w:hint="eastAsia"/>
        </w:rPr>
        <w:t>anal</w:t>
      </w:r>
      <w:r w:rsidRPr="00187D82">
        <w:rPr>
          <w:rFonts w:eastAsia="MS Mincho"/>
        </w:rPr>
        <w:t>yze</w:t>
      </w:r>
      <w:proofErr w:type="spellEnd"/>
      <w:r w:rsidRPr="00187D82">
        <w:rPr>
          <w:rFonts w:eastAsia="MS Mincho"/>
        </w:rPr>
        <w:t xml:space="preserve"> the amount of IMD using the following component linearity assumptions:</w:t>
      </w:r>
    </w:p>
    <w:p w14:paraId="39D7BBB2" w14:textId="77777777" w:rsidR="001D78C8" w:rsidRPr="00B1676E" w:rsidRDefault="001D78C8" w:rsidP="001D78C8">
      <w:pPr>
        <w:pStyle w:val="TH"/>
      </w:pPr>
      <w:r w:rsidRPr="00B1676E">
        <w:t>Table 5.7.2.2-1 General linearity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301"/>
        <w:gridCol w:w="1301"/>
        <w:gridCol w:w="1301"/>
        <w:gridCol w:w="1301"/>
      </w:tblGrid>
      <w:tr w:rsidR="001D78C8" w:rsidRPr="00187D82" w14:paraId="3265230E" w14:textId="77777777" w:rsidTr="0083193E">
        <w:trPr>
          <w:jc w:val="center"/>
        </w:trPr>
        <w:tc>
          <w:tcPr>
            <w:tcW w:w="2463" w:type="dxa"/>
          </w:tcPr>
          <w:p w14:paraId="24485C2E" w14:textId="77777777" w:rsidR="001D78C8" w:rsidRPr="00187D82" w:rsidRDefault="001D78C8" w:rsidP="0083193E">
            <w:pPr>
              <w:pStyle w:val="TAL"/>
              <w:rPr>
                <w:b/>
              </w:rPr>
            </w:pPr>
            <w:r w:rsidRPr="00187D82">
              <w:rPr>
                <w:b/>
              </w:rPr>
              <w:t>Component</w:t>
            </w:r>
          </w:p>
        </w:tc>
        <w:tc>
          <w:tcPr>
            <w:tcW w:w="1301" w:type="dxa"/>
          </w:tcPr>
          <w:p w14:paraId="07051340" w14:textId="77777777" w:rsidR="001D78C8" w:rsidRPr="00187D82" w:rsidRDefault="001D78C8" w:rsidP="0083193E">
            <w:pPr>
              <w:pStyle w:val="TAL"/>
              <w:rPr>
                <w:b/>
              </w:rPr>
            </w:pPr>
            <w:r w:rsidRPr="00187D82">
              <w:rPr>
                <w:b/>
              </w:rPr>
              <w:t>IP</w:t>
            </w:r>
            <w:r w:rsidRPr="00187D82">
              <w:rPr>
                <w:rFonts w:hint="eastAsia"/>
                <w:b/>
              </w:rPr>
              <w:t>2</w:t>
            </w:r>
            <w:r w:rsidRPr="00187D82">
              <w:rPr>
                <w:b/>
              </w:rPr>
              <w:t xml:space="preserve"> (dBm)</w:t>
            </w:r>
          </w:p>
        </w:tc>
        <w:tc>
          <w:tcPr>
            <w:tcW w:w="1301" w:type="dxa"/>
          </w:tcPr>
          <w:p w14:paraId="68C03D1D" w14:textId="77777777" w:rsidR="001D78C8" w:rsidRPr="00187D82" w:rsidRDefault="001D78C8" w:rsidP="0083193E">
            <w:pPr>
              <w:pStyle w:val="TAL"/>
              <w:rPr>
                <w:b/>
              </w:rPr>
            </w:pPr>
            <w:r w:rsidRPr="00187D82">
              <w:rPr>
                <w:b/>
              </w:rPr>
              <w:t>IP</w:t>
            </w:r>
            <w:r w:rsidRPr="00187D82">
              <w:rPr>
                <w:rFonts w:hint="eastAsia"/>
                <w:b/>
              </w:rPr>
              <w:t>3</w:t>
            </w:r>
            <w:r w:rsidRPr="00187D82">
              <w:rPr>
                <w:b/>
              </w:rPr>
              <w:t xml:space="preserve"> (dBm)</w:t>
            </w:r>
          </w:p>
        </w:tc>
        <w:tc>
          <w:tcPr>
            <w:tcW w:w="1301" w:type="dxa"/>
          </w:tcPr>
          <w:p w14:paraId="31F56A96" w14:textId="77777777" w:rsidR="001D78C8" w:rsidRPr="00187D82" w:rsidRDefault="001D78C8" w:rsidP="0083193E">
            <w:pPr>
              <w:pStyle w:val="TAL"/>
              <w:rPr>
                <w:b/>
              </w:rPr>
            </w:pPr>
            <w:r w:rsidRPr="00187D82">
              <w:rPr>
                <w:b/>
              </w:rPr>
              <w:t>IP4 (dBm)</w:t>
            </w:r>
          </w:p>
        </w:tc>
        <w:tc>
          <w:tcPr>
            <w:tcW w:w="1301" w:type="dxa"/>
          </w:tcPr>
          <w:p w14:paraId="2F06C94C" w14:textId="77777777" w:rsidR="001D78C8" w:rsidRPr="00187D82" w:rsidRDefault="001D78C8" w:rsidP="0083193E">
            <w:pPr>
              <w:pStyle w:val="TAL"/>
              <w:rPr>
                <w:b/>
              </w:rPr>
            </w:pPr>
            <w:r w:rsidRPr="00187D82">
              <w:rPr>
                <w:b/>
              </w:rPr>
              <w:t>IP</w:t>
            </w:r>
            <w:r w:rsidRPr="00187D82">
              <w:rPr>
                <w:rFonts w:hint="eastAsia"/>
                <w:b/>
              </w:rPr>
              <w:t>5</w:t>
            </w:r>
            <w:r w:rsidRPr="00187D82">
              <w:rPr>
                <w:b/>
              </w:rPr>
              <w:t xml:space="preserve"> (dBm)</w:t>
            </w:r>
          </w:p>
        </w:tc>
      </w:tr>
      <w:tr w:rsidR="001D78C8" w:rsidRPr="00187D82" w14:paraId="095B7F35" w14:textId="77777777" w:rsidTr="0083193E">
        <w:trPr>
          <w:jc w:val="center"/>
        </w:trPr>
        <w:tc>
          <w:tcPr>
            <w:tcW w:w="2463" w:type="dxa"/>
          </w:tcPr>
          <w:p w14:paraId="6CFE9DA2" w14:textId="77777777" w:rsidR="001D78C8" w:rsidRPr="00187D82" w:rsidRDefault="001D78C8" w:rsidP="0083193E">
            <w:pPr>
              <w:pStyle w:val="TAL"/>
            </w:pPr>
            <w:r w:rsidRPr="00187D82">
              <w:t>Antenna switch</w:t>
            </w:r>
          </w:p>
        </w:tc>
        <w:tc>
          <w:tcPr>
            <w:tcW w:w="1301" w:type="dxa"/>
          </w:tcPr>
          <w:p w14:paraId="7EF24FFA" w14:textId="77777777" w:rsidR="001D78C8" w:rsidRPr="00187D82" w:rsidRDefault="001D78C8" w:rsidP="0083193E">
            <w:pPr>
              <w:pStyle w:val="TAL"/>
            </w:pPr>
            <w:r w:rsidRPr="00187D82">
              <w:rPr>
                <w:rFonts w:hint="eastAsia"/>
              </w:rPr>
              <w:t>112</w:t>
            </w:r>
          </w:p>
        </w:tc>
        <w:tc>
          <w:tcPr>
            <w:tcW w:w="1301" w:type="dxa"/>
          </w:tcPr>
          <w:p w14:paraId="30F31B0A" w14:textId="77777777" w:rsidR="001D78C8" w:rsidRPr="00187D82" w:rsidRDefault="001D78C8" w:rsidP="0083193E">
            <w:pPr>
              <w:pStyle w:val="TAL"/>
            </w:pPr>
            <w:r w:rsidRPr="00187D82">
              <w:rPr>
                <w:rFonts w:hint="eastAsia"/>
              </w:rPr>
              <w:t>68</w:t>
            </w:r>
          </w:p>
        </w:tc>
        <w:tc>
          <w:tcPr>
            <w:tcW w:w="1301" w:type="dxa"/>
          </w:tcPr>
          <w:p w14:paraId="796113CA" w14:textId="77777777" w:rsidR="001D78C8" w:rsidRPr="00187D82" w:rsidRDefault="001D78C8" w:rsidP="0083193E">
            <w:pPr>
              <w:pStyle w:val="TAL"/>
            </w:pPr>
            <w:r w:rsidRPr="00187D82">
              <w:t>56</w:t>
            </w:r>
          </w:p>
        </w:tc>
        <w:tc>
          <w:tcPr>
            <w:tcW w:w="1301" w:type="dxa"/>
          </w:tcPr>
          <w:p w14:paraId="1C411F53" w14:textId="77777777" w:rsidR="001D78C8" w:rsidRPr="00187D82" w:rsidRDefault="001D78C8" w:rsidP="0083193E">
            <w:pPr>
              <w:pStyle w:val="TAL"/>
            </w:pPr>
            <w:r w:rsidRPr="00187D82">
              <w:t>5</w:t>
            </w:r>
            <w:r w:rsidRPr="00187D82">
              <w:rPr>
                <w:rFonts w:hint="eastAsia"/>
              </w:rPr>
              <w:t>3</w:t>
            </w:r>
          </w:p>
        </w:tc>
      </w:tr>
      <w:tr w:rsidR="001D78C8" w:rsidRPr="00187D82" w14:paraId="295E10A2" w14:textId="77777777" w:rsidTr="0083193E">
        <w:trPr>
          <w:jc w:val="center"/>
        </w:trPr>
        <w:tc>
          <w:tcPr>
            <w:tcW w:w="2463" w:type="dxa"/>
          </w:tcPr>
          <w:p w14:paraId="162BD5BE" w14:textId="77777777" w:rsidR="001D78C8" w:rsidRPr="00187D82" w:rsidRDefault="001D78C8" w:rsidP="0083193E">
            <w:pPr>
              <w:pStyle w:val="TAL"/>
            </w:pPr>
            <w:r w:rsidRPr="00187D82">
              <w:t>Diplexer</w:t>
            </w:r>
          </w:p>
        </w:tc>
        <w:tc>
          <w:tcPr>
            <w:tcW w:w="1301" w:type="dxa"/>
          </w:tcPr>
          <w:p w14:paraId="2AB3AA6C" w14:textId="77777777" w:rsidR="001D78C8" w:rsidRPr="00187D82" w:rsidRDefault="001D78C8" w:rsidP="0083193E">
            <w:pPr>
              <w:pStyle w:val="TAL"/>
            </w:pPr>
            <w:r w:rsidRPr="00187D82">
              <w:rPr>
                <w:rFonts w:hint="eastAsia"/>
              </w:rPr>
              <w:t>115</w:t>
            </w:r>
          </w:p>
        </w:tc>
        <w:tc>
          <w:tcPr>
            <w:tcW w:w="1301" w:type="dxa"/>
          </w:tcPr>
          <w:p w14:paraId="499DC740" w14:textId="77777777" w:rsidR="001D78C8" w:rsidRPr="00187D82" w:rsidRDefault="001D78C8" w:rsidP="0083193E">
            <w:pPr>
              <w:pStyle w:val="TAL"/>
            </w:pPr>
            <w:r w:rsidRPr="00187D82">
              <w:rPr>
                <w:rFonts w:hint="eastAsia"/>
              </w:rPr>
              <w:t>86</w:t>
            </w:r>
          </w:p>
        </w:tc>
        <w:tc>
          <w:tcPr>
            <w:tcW w:w="1301" w:type="dxa"/>
          </w:tcPr>
          <w:p w14:paraId="44F1D02B" w14:textId="77777777" w:rsidR="001D78C8" w:rsidRPr="00187D82" w:rsidRDefault="001D78C8" w:rsidP="0083193E">
            <w:pPr>
              <w:pStyle w:val="TAL"/>
            </w:pPr>
            <w:r w:rsidRPr="00187D82">
              <w:t>55</w:t>
            </w:r>
          </w:p>
        </w:tc>
        <w:tc>
          <w:tcPr>
            <w:tcW w:w="1301" w:type="dxa"/>
          </w:tcPr>
          <w:p w14:paraId="0BCBED5F" w14:textId="77777777" w:rsidR="001D78C8" w:rsidRPr="00187D82" w:rsidRDefault="001D78C8" w:rsidP="0083193E">
            <w:pPr>
              <w:pStyle w:val="TAL"/>
            </w:pPr>
            <w:r w:rsidRPr="00187D82">
              <w:t>5</w:t>
            </w:r>
            <w:r w:rsidRPr="00187D82">
              <w:rPr>
                <w:rFonts w:hint="eastAsia"/>
              </w:rPr>
              <w:t>3</w:t>
            </w:r>
          </w:p>
        </w:tc>
      </w:tr>
      <w:tr w:rsidR="001D78C8" w:rsidRPr="00187D82" w14:paraId="6F0508B4" w14:textId="77777777" w:rsidTr="0083193E">
        <w:trPr>
          <w:jc w:val="center"/>
        </w:trPr>
        <w:tc>
          <w:tcPr>
            <w:tcW w:w="2463" w:type="dxa"/>
          </w:tcPr>
          <w:p w14:paraId="18B0D665" w14:textId="77777777" w:rsidR="001D78C8" w:rsidRPr="00187D82" w:rsidRDefault="001D78C8" w:rsidP="0083193E">
            <w:pPr>
              <w:pStyle w:val="TAL"/>
            </w:pPr>
            <w:r w:rsidRPr="00187D82">
              <w:rPr>
                <w:rFonts w:hint="eastAsia"/>
              </w:rPr>
              <w:t>Triplexer</w:t>
            </w:r>
          </w:p>
        </w:tc>
        <w:tc>
          <w:tcPr>
            <w:tcW w:w="1301" w:type="dxa"/>
          </w:tcPr>
          <w:p w14:paraId="531D955D" w14:textId="77777777" w:rsidR="001D78C8" w:rsidRPr="00187D82" w:rsidRDefault="001D78C8" w:rsidP="0083193E">
            <w:pPr>
              <w:pStyle w:val="TAL"/>
            </w:pPr>
            <w:r w:rsidRPr="00187D82">
              <w:rPr>
                <w:rFonts w:hint="eastAsia"/>
              </w:rPr>
              <w:t>113</w:t>
            </w:r>
          </w:p>
        </w:tc>
        <w:tc>
          <w:tcPr>
            <w:tcW w:w="1301" w:type="dxa"/>
          </w:tcPr>
          <w:p w14:paraId="30F8053A" w14:textId="77777777" w:rsidR="001D78C8" w:rsidRPr="00187D82" w:rsidRDefault="001D78C8" w:rsidP="0083193E">
            <w:pPr>
              <w:pStyle w:val="TAL"/>
            </w:pPr>
            <w:r w:rsidRPr="00187D82">
              <w:rPr>
                <w:rFonts w:hint="eastAsia"/>
              </w:rPr>
              <w:t>82</w:t>
            </w:r>
          </w:p>
        </w:tc>
        <w:tc>
          <w:tcPr>
            <w:tcW w:w="1301" w:type="dxa"/>
          </w:tcPr>
          <w:p w14:paraId="35ED3FE3" w14:textId="77777777" w:rsidR="001D78C8" w:rsidRPr="00187D82" w:rsidRDefault="001D78C8" w:rsidP="0083193E">
            <w:pPr>
              <w:pStyle w:val="TAL"/>
            </w:pPr>
            <w:r w:rsidRPr="00187D82">
              <w:t>55</w:t>
            </w:r>
          </w:p>
        </w:tc>
        <w:tc>
          <w:tcPr>
            <w:tcW w:w="1301" w:type="dxa"/>
          </w:tcPr>
          <w:p w14:paraId="69B8BBAF" w14:textId="77777777" w:rsidR="001D78C8" w:rsidRPr="00187D82" w:rsidRDefault="001D78C8" w:rsidP="0083193E">
            <w:pPr>
              <w:pStyle w:val="TAL"/>
            </w:pPr>
            <w:r w:rsidRPr="00187D82">
              <w:t>5</w:t>
            </w:r>
            <w:r w:rsidRPr="00187D82">
              <w:rPr>
                <w:rFonts w:hint="eastAsia"/>
              </w:rPr>
              <w:t>3</w:t>
            </w:r>
          </w:p>
        </w:tc>
      </w:tr>
      <w:tr w:rsidR="001D78C8" w:rsidRPr="00187D82" w14:paraId="3E6C002E" w14:textId="77777777" w:rsidTr="0083193E">
        <w:trPr>
          <w:jc w:val="center"/>
        </w:trPr>
        <w:tc>
          <w:tcPr>
            <w:tcW w:w="2463" w:type="dxa"/>
          </w:tcPr>
          <w:p w14:paraId="2F2BE351" w14:textId="77777777" w:rsidR="001D78C8" w:rsidRPr="00187D82" w:rsidRDefault="001D78C8" w:rsidP="0083193E">
            <w:pPr>
              <w:pStyle w:val="TAL"/>
            </w:pPr>
            <w:r w:rsidRPr="00187D82">
              <w:t>PA forward mixing</w:t>
            </w:r>
          </w:p>
        </w:tc>
        <w:tc>
          <w:tcPr>
            <w:tcW w:w="1301" w:type="dxa"/>
          </w:tcPr>
          <w:p w14:paraId="41BC7311" w14:textId="77777777" w:rsidR="001D78C8" w:rsidRPr="00187D82" w:rsidRDefault="001D78C8" w:rsidP="0083193E">
            <w:pPr>
              <w:pStyle w:val="TAL"/>
            </w:pPr>
            <w:r w:rsidRPr="00187D82">
              <w:rPr>
                <w:rFonts w:hint="eastAsia"/>
              </w:rPr>
              <w:t>28</w:t>
            </w:r>
          </w:p>
        </w:tc>
        <w:tc>
          <w:tcPr>
            <w:tcW w:w="1301" w:type="dxa"/>
          </w:tcPr>
          <w:p w14:paraId="75972871" w14:textId="77777777" w:rsidR="001D78C8" w:rsidRPr="00187D82" w:rsidRDefault="001D78C8" w:rsidP="0083193E">
            <w:pPr>
              <w:pStyle w:val="TAL"/>
            </w:pPr>
            <w:r w:rsidRPr="00187D82">
              <w:rPr>
                <w:rFonts w:hint="eastAsia"/>
              </w:rPr>
              <w:t>32</w:t>
            </w:r>
          </w:p>
        </w:tc>
        <w:tc>
          <w:tcPr>
            <w:tcW w:w="1301" w:type="dxa"/>
          </w:tcPr>
          <w:p w14:paraId="42F76C04" w14:textId="77777777" w:rsidR="001D78C8" w:rsidRPr="00187D82" w:rsidRDefault="001D78C8" w:rsidP="0083193E">
            <w:pPr>
              <w:pStyle w:val="TAL"/>
            </w:pPr>
            <w:r w:rsidRPr="00187D82">
              <w:rPr>
                <w:rFonts w:hint="eastAsia"/>
              </w:rPr>
              <w:t>30</w:t>
            </w:r>
          </w:p>
        </w:tc>
        <w:tc>
          <w:tcPr>
            <w:tcW w:w="1301" w:type="dxa"/>
          </w:tcPr>
          <w:p w14:paraId="28F79DC3" w14:textId="77777777" w:rsidR="001D78C8" w:rsidRPr="00187D82" w:rsidRDefault="001D78C8" w:rsidP="0083193E">
            <w:pPr>
              <w:pStyle w:val="TAL"/>
            </w:pPr>
            <w:r w:rsidRPr="00187D82">
              <w:rPr>
                <w:rFonts w:hint="eastAsia"/>
              </w:rPr>
              <w:t>28</w:t>
            </w:r>
          </w:p>
        </w:tc>
      </w:tr>
      <w:tr w:rsidR="001D78C8" w:rsidRPr="00187D82" w14:paraId="3185A38E" w14:textId="77777777" w:rsidTr="0083193E">
        <w:trPr>
          <w:jc w:val="center"/>
        </w:trPr>
        <w:tc>
          <w:tcPr>
            <w:tcW w:w="2463" w:type="dxa"/>
          </w:tcPr>
          <w:p w14:paraId="504FC358" w14:textId="77777777" w:rsidR="001D78C8" w:rsidRPr="00187D82" w:rsidRDefault="001D78C8" w:rsidP="0083193E">
            <w:pPr>
              <w:pStyle w:val="TAL"/>
            </w:pPr>
            <w:r w:rsidRPr="00187D82">
              <w:t>PA reverse mixing</w:t>
            </w:r>
          </w:p>
        </w:tc>
        <w:tc>
          <w:tcPr>
            <w:tcW w:w="1301" w:type="dxa"/>
          </w:tcPr>
          <w:p w14:paraId="1F05F09F" w14:textId="77777777" w:rsidR="001D78C8" w:rsidRPr="00187D82" w:rsidRDefault="001D78C8" w:rsidP="0083193E">
            <w:pPr>
              <w:pStyle w:val="TAL"/>
            </w:pPr>
            <w:r w:rsidRPr="00187D82">
              <w:rPr>
                <w:rFonts w:hint="eastAsia"/>
              </w:rPr>
              <w:t>40</w:t>
            </w:r>
          </w:p>
        </w:tc>
        <w:tc>
          <w:tcPr>
            <w:tcW w:w="1301" w:type="dxa"/>
          </w:tcPr>
          <w:p w14:paraId="41ECBB95" w14:textId="77777777" w:rsidR="001D78C8" w:rsidRPr="00187D82" w:rsidRDefault="001D78C8" w:rsidP="0083193E">
            <w:pPr>
              <w:pStyle w:val="TAL"/>
            </w:pPr>
            <w:r w:rsidRPr="00187D82">
              <w:rPr>
                <w:rFonts w:hint="eastAsia"/>
              </w:rPr>
              <w:t>30</w:t>
            </w:r>
          </w:p>
        </w:tc>
        <w:tc>
          <w:tcPr>
            <w:tcW w:w="1301" w:type="dxa"/>
          </w:tcPr>
          <w:p w14:paraId="31E52955" w14:textId="77777777" w:rsidR="001D78C8" w:rsidRPr="00187D82" w:rsidRDefault="001D78C8" w:rsidP="0083193E">
            <w:pPr>
              <w:pStyle w:val="TAL"/>
            </w:pPr>
            <w:r w:rsidRPr="00187D82">
              <w:t>3</w:t>
            </w:r>
            <w:r w:rsidRPr="00187D82">
              <w:rPr>
                <w:rFonts w:hint="eastAsia"/>
              </w:rPr>
              <w:t>0</w:t>
            </w:r>
          </w:p>
        </w:tc>
        <w:tc>
          <w:tcPr>
            <w:tcW w:w="1301" w:type="dxa"/>
          </w:tcPr>
          <w:p w14:paraId="3F6F726D" w14:textId="77777777" w:rsidR="001D78C8" w:rsidRPr="00187D82" w:rsidRDefault="001D78C8" w:rsidP="0083193E">
            <w:pPr>
              <w:pStyle w:val="TAL"/>
            </w:pPr>
            <w:r w:rsidRPr="00187D82">
              <w:t>3</w:t>
            </w:r>
            <w:r w:rsidRPr="00187D82">
              <w:rPr>
                <w:rFonts w:hint="eastAsia"/>
              </w:rPr>
              <w:t>0</w:t>
            </w:r>
          </w:p>
        </w:tc>
      </w:tr>
      <w:tr w:rsidR="001D78C8" w:rsidRPr="00187D82" w14:paraId="6DAB5908" w14:textId="77777777" w:rsidTr="0083193E">
        <w:trPr>
          <w:jc w:val="center"/>
        </w:trPr>
        <w:tc>
          <w:tcPr>
            <w:tcW w:w="2463" w:type="dxa"/>
          </w:tcPr>
          <w:p w14:paraId="6EE03DE6" w14:textId="77777777" w:rsidR="001D78C8" w:rsidRPr="00187D82" w:rsidRDefault="001D78C8" w:rsidP="0083193E">
            <w:pPr>
              <w:pStyle w:val="TAL"/>
            </w:pPr>
            <w:r w:rsidRPr="00187D82">
              <w:t>LNA</w:t>
            </w:r>
          </w:p>
        </w:tc>
        <w:tc>
          <w:tcPr>
            <w:tcW w:w="1301" w:type="dxa"/>
          </w:tcPr>
          <w:p w14:paraId="2BB38D0D" w14:textId="77777777" w:rsidR="001D78C8" w:rsidRPr="00187D82" w:rsidRDefault="001D78C8" w:rsidP="0083193E">
            <w:pPr>
              <w:pStyle w:val="TAL"/>
            </w:pPr>
            <w:r w:rsidRPr="00187D82">
              <w:rPr>
                <w:rFonts w:hint="eastAsia"/>
              </w:rPr>
              <w:t>5</w:t>
            </w:r>
          </w:p>
        </w:tc>
        <w:tc>
          <w:tcPr>
            <w:tcW w:w="1301" w:type="dxa"/>
          </w:tcPr>
          <w:p w14:paraId="2237062A" w14:textId="77777777" w:rsidR="001D78C8" w:rsidRPr="00187D82" w:rsidRDefault="001D78C8" w:rsidP="0083193E">
            <w:pPr>
              <w:pStyle w:val="TAL"/>
            </w:pPr>
            <w:r w:rsidRPr="00187D82">
              <w:t>-6</w:t>
            </w:r>
          </w:p>
        </w:tc>
        <w:tc>
          <w:tcPr>
            <w:tcW w:w="1301" w:type="dxa"/>
          </w:tcPr>
          <w:p w14:paraId="33F435F3" w14:textId="77777777" w:rsidR="001D78C8" w:rsidRPr="00187D82" w:rsidRDefault="001D78C8" w:rsidP="0083193E">
            <w:pPr>
              <w:pStyle w:val="TAL"/>
            </w:pPr>
            <w:r w:rsidRPr="00187D82">
              <w:t>-6</w:t>
            </w:r>
          </w:p>
        </w:tc>
        <w:tc>
          <w:tcPr>
            <w:tcW w:w="1301" w:type="dxa"/>
          </w:tcPr>
          <w:p w14:paraId="3AC68A10" w14:textId="77777777" w:rsidR="001D78C8" w:rsidRPr="00187D82" w:rsidRDefault="001D78C8" w:rsidP="0083193E">
            <w:pPr>
              <w:pStyle w:val="TAL"/>
            </w:pPr>
            <w:r w:rsidRPr="00187D82">
              <w:t>-</w:t>
            </w:r>
            <w:r w:rsidRPr="00187D82">
              <w:rPr>
                <w:rFonts w:hint="eastAsia"/>
              </w:rPr>
              <w:t>10</w:t>
            </w:r>
          </w:p>
        </w:tc>
      </w:tr>
    </w:tbl>
    <w:p w14:paraId="61838436" w14:textId="77777777" w:rsidR="001D78C8" w:rsidRPr="00187D82" w:rsidRDefault="001D78C8" w:rsidP="001D78C8"/>
    <w:p w14:paraId="0D73F2A6" w14:textId="77777777" w:rsidR="001D78C8" w:rsidRPr="00B1676E" w:rsidRDefault="001D78C8" w:rsidP="001D78C8">
      <w:pPr>
        <w:pStyle w:val="TH"/>
      </w:pPr>
      <w:r w:rsidRPr="00B1676E">
        <w:lastRenderedPageBreak/>
        <w:t>Table 5.7.2.2-2 Attenuation and isolation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749"/>
      </w:tblGrid>
      <w:tr w:rsidR="001D78C8" w:rsidRPr="00187D82" w14:paraId="049A4293" w14:textId="77777777" w:rsidTr="0083193E">
        <w:trPr>
          <w:trHeight w:val="219"/>
          <w:jc w:val="center"/>
        </w:trPr>
        <w:tc>
          <w:tcPr>
            <w:tcW w:w="2923" w:type="dxa"/>
          </w:tcPr>
          <w:p w14:paraId="3430746A" w14:textId="77777777" w:rsidR="001D78C8" w:rsidRPr="00187D82" w:rsidRDefault="001D78C8" w:rsidP="0083193E">
            <w:pPr>
              <w:pStyle w:val="TAL"/>
              <w:rPr>
                <w:b/>
              </w:rPr>
            </w:pPr>
            <w:r w:rsidRPr="00187D82">
              <w:rPr>
                <w:b/>
              </w:rPr>
              <w:t>Parameters</w:t>
            </w:r>
          </w:p>
        </w:tc>
        <w:tc>
          <w:tcPr>
            <w:tcW w:w="1749" w:type="dxa"/>
          </w:tcPr>
          <w:p w14:paraId="41EEE37E" w14:textId="77777777" w:rsidR="001D78C8" w:rsidRPr="00187D82" w:rsidRDefault="001D78C8" w:rsidP="0083193E">
            <w:pPr>
              <w:pStyle w:val="TAL"/>
              <w:rPr>
                <w:b/>
              </w:rPr>
            </w:pPr>
            <w:r w:rsidRPr="00187D82">
              <w:rPr>
                <w:b/>
              </w:rPr>
              <w:t>Values (dB)</w:t>
            </w:r>
          </w:p>
        </w:tc>
      </w:tr>
      <w:tr w:rsidR="001D78C8" w:rsidRPr="00187D82" w14:paraId="36A09BDB" w14:textId="77777777" w:rsidTr="0083193E">
        <w:trPr>
          <w:trHeight w:val="208"/>
          <w:jc w:val="center"/>
        </w:trPr>
        <w:tc>
          <w:tcPr>
            <w:tcW w:w="2923" w:type="dxa"/>
          </w:tcPr>
          <w:p w14:paraId="2CF8C729" w14:textId="77777777" w:rsidR="001D78C8" w:rsidRPr="00187D82" w:rsidRDefault="001D78C8" w:rsidP="0083193E">
            <w:pPr>
              <w:pStyle w:val="TAL"/>
            </w:pPr>
            <w:r w:rsidRPr="00187D82">
              <w:t>Antenna isolation</w:t>
            </w:r>
          </w:p>
        </w:tc>
        <w:tc>
          <w:tcPr>
            <w:tcW w:w="1749" w:type="dxa"/>
          </w:tcPr>
          <w:p w14:paraId="5EFD4DDA" w14:textId="77777777" w:rsidR="001D78C8" w:rsidRPr="00187D82" w:rsidRDefault="001D78C8" w:rsidP="0083193E">
            <w:pPr>
              <w:pStyle w:val="TAL"/>
            </w:pPr>
            <w:r w:rsidRPr="00187D82">
              <w:t>10</w:t>
            </w:r>
          </w:p>
        </w:tc>
      </w:tr>
      <w:tr w:rsidR="001D78C8" w:rsidRPr="00187D82" w14:paraId="37D66A7A" w14:textId="77777777" w:rsidTr="0083193E">
        <w:trPr>
          <w:trHeight w:val="219"/>
          <w:jc w:val="center"/>
        </w:trPr>
        <w:tc>
          <w:tcPr>
            <w:tcW w:w="2923" w:type="dxa"/>
          </w:tcPr>
          <w:p w14:paraId="4A87FD78" w14:textId="77777777" w:rsidR="001D78C8" w:rsidRPr="00187D82" w:rsidRDefault="001D78C8" w:rsidP="0083193E">
            <w:pPr>
              <w:pStyle w:val="TAL"/>
            </w:pPr>
            <w:r w:rsidRPr="00187D82">
              <w:t>PCB isolation PA-PA</w:t>
            </w:r>
          </w:p>
        </w:tc>
        <w:tc>
          <w:tcPr>
            <w:tcW w:w="1749" w:type="dxa"/>
          </w:tcPr>
          <w:p w14:paraId="5E13C76C" w14:textId="77777777" w:rsidR="001D78C8" w:rsidRPr="00187D82" w:rsidRDefault="001D78C8" w:rsidP="0083193E">
            <w:pPr>
              <w:pStyle w:val="TAL"/>
            </w:pPr>
            <w:r w:rsidRPr="00187D82">
              <w:t>60</w:t>
            </w:r>
          </w:p>
        </w:tc>
      </w:tr>
      <w:tr w:rsidR="001D78C8" w:rsidRPr="00187D82" w14:paraId="68D66499" w14:textId="77777777" w:rsidTr="0083193E">
        <w:trPr>
          <w:trHeight w:val="208"/>
          <w:jc w:val="center"/>
        </w:trPr>
        <w:tc>
          <w:tcPr>
            <w:tcW w:w="2923" w:type="dxa"/>
          </w:tcPr>
          <w:p w14:paraId="37BFA7E8" w14:textId="77777777" w:rsidR="001D78C8" w:rsidRPr="00187D82" w:rsidRDefault="001D78C8" w:rsidP="0083193E">
            <w:pPr>
              <w:pStyle w:val="TAL"/>
            </w:pPr>
            <w:r w:rsidRPr="00187D82">
              <w:t>Diplexer isolation</w:t>
            </w:r>
          </w:p>
        </w:tc>
        <w:tc>
          <w:tcPr>
            <w:tcW w:w="1749" w:type="dxa"/>
          </w:tcPr>
          <w:p w14:paraId="4E994419" w14:textId="77777777" w:rsidR="001D78C8" w:rsidRPr="00187D82" w:rsidRDefault="001D78C8" w:rsidP="0083193E">
            <w:pPr>
              <w:pStyle w:val="TAL"/>
            </w:pPr>
            <w:r w:rsidRPr="00187D82">
              <w:t>15</w:t>
            </w:r>
          </w:p>
        </w:tc>
      </w:tr>
      <w:tr w:rsidR="001D78C8" w:rsidRPr="00187D82" w14:paraId="572C1C48" w14:textId="77777777" w:rsidTr="0083193E">
        <w:trPr>
          <w:trHeight w:val="219"/>
          <w:jc w:val="center"/>
        </w:trPr>
        <w:tc>
          <w:tcPr>
            <w:tcW w:w="2923" w:type="dxa"/>
          </w:tcPr>
          <w:p w14:paraId="03DE228B" w14:textId="77777777" w:rsidR="001D78C8" w:rsidRPr="00187D82" w:rsidRDefault="001D78C8" w:rsidP="0083193E">
            <w:pPr>
              <w:pStyle w:val="TAL"/>
            </w:pPr>
            <w:r w:rsidRPr="00187D82">
              <w:rPr>
                <w:rFonts w:hint="eastAsia"/>
              </w:rPr>
              <w:t>Triplexer isolation</w:t>
            </w:r>
          </w:p>
        </w:tc>
        <w:tc>
          <w:tcPr>
            <w:tcW w:w="1749" w:type="dxa"/>
          </w:tcPr>
          <w:p w14:paraId="7BDFE39E" w14:textId="77777777" w:rsidR="001D78C8" w:rsidRPr="00187D82" w:rsidRDefault="001D78C8" w:rsidP="0083193E">
            <w:pPr>
              <w:pStyle w:val="TAL"/>
            </w:pPr>
            <w:r w:rsidRPr="00187D82">
              <w:rPr>
                <w:rFonts w:hint="eastAsia"/>
              </w:rPr>
              <w:t>15</w:t>
            </w:r>
          </w:p>
        </w:tc>
      </w:tr>
      <w:tr w:rsidR="001D78C8" w:rsidRPr="00187D82" w14:paraId="7B797C19" w14:textId="77777777" w:rsidTr="0083193E">
        <w:trPr>
          <w:trHeight w:val="427"/>
          <w:jc w:val="center"/>
        </w:trPr>
        <w:tc>
          <w:tcPr>
            <w:tcW w:w="2923" w:type="dxa"/>
            <w:vAlign w:val="center"/>
          </w:tcPr>
          <w:p w14:paraId="5245E7F9" w14:textId="77777777" w:rsidR="001D78C8" w:rsidRPr="00187D82" w:rsidRDefault="001D78C8" w:rsidP="0083193E">
            <w:pPr>
              <w:pStyle w:val="TAL"/>
            </w:pPr>
            <w:r w:rsidRPr="00187D82">
              <w:rPr>
                <w:rFonts w:hint="eastAsia"/>
              </w:rPr>
              <w:t>Tx duplexer rejection at Rx Band</w:t>
            </w:r>
          </w:p>
        </w:tc>
        <w:tc>
          <w:tcPr>
            <w:tcW w:w="1749" w:type="dxa"/>
          </w:tcPr>
          <w:p w14:paraId="5EE111EC" w14:textId="77777777" w:rsidR="001D78C8" w:rsidRPr="00187D82" w:rsidRDefault="001D78C8" w:rsidP="0083193E">
            <w:pPr>
              <w:pStyle w:val="TAL"/>
            </w:pPr>
            <w:r w:rsidRPr="00187D82">
              <w:rPr>
                <w:rFonts w:hint="eastAsia"/>
              </w:rPr>
              <w:t>50</w:t>
            </w:r>
          </w:p>
        </w:tc>
      </w:tr>
    </w:tbl>
    <w:p w14:paraId="7E9AC476" w14:textId="77777777" w:rsidR="001D78C8" w:rsidRPr="00187D82" w:rsidRDefault="001D78C8" w:rsidP="001D78C8"/>
    <w:p w14:paraId="126FECF7" w14:textId="77777777" w:rsidR="001D78C8" w:rsidRPr="00187D82" w:rsidRDefault="001D78C8" w:rsidP="001D78C8">
      <w:pPr>
        <w:rPr>
          <w:rFonts w:eastAsia="MS Mincho"/>
        </w:rPr>
      </w:pPr>
      <w:r w:rsidRPr="00187D82">
        <w:rPr>
          <w:rFonts w:eastAsia="MS Mincho"/>
        </w:rPr>
        <w:t>Based on these parameters we get the following MSD.</w:t>
      </w:r>
    </w:p>
    <w:p w14:paraId="6AE26A36" w14:textId="77777777" w:rsidR="001D78C8" w:rsidRPr="00B1676E" w:rsidRDefault="001D78C8" w:rsidP="001D78C8">
      <w:pPr>
        <w:pStyle w:val="TH"/>
      </w:pPr>
      <w:r w:rsidRPr="00B1676E">
        <w:t>Table 5.7.2.2-3: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1D78C8" w:rsidRPr="00187D82" w14:paraId="3B8A0B0C" w14:textId="77777777" w:rsidTr="0083193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B119973" w14:textId="77777777" w:rsidR="001D78C8" w:rsidRPr="00D04DD0" w:rsidRDefault="001D78C8" w:rsidP="0083193E">
            <w:pPr>
              <w:pStyle w:val="TAH"/>
              <w:rPr>
                <w:rFonts w:cs="Arial"/>
                <w:szCs w:val="18"/>
              </w:rPr>
            </w:pPr>
            <w:r w:rsidRPr="003C34D5">
              <w:rPr>
                <w:rFonts w:cs="Arial"/>
                <w:szCs w:val="18"/>
              </w:rPr>
              <w:t>Band / Channel bandwidth / N</w:t>
            </w:r>
            <w:r w:rsidRPr="003C34D5">
              <w:rPr>
                <w:rFonts w:cs="Arial"/>
                <w:szCs w:val="18"/>
                <w:vertAlign w:val="subscript"/>
              </w:rPr>
              <w:t>RB</w:t>
            </w:r>
            <w:r w:rsidRPr="00D04DD0">
              <w:rPr>
                <w:rFonts w:cs="Arial"/>
                <w:szCs w:val="18"/>
              </w:rPr>
              <w:t xml:space="preserve"> / Duplex mode</w:t>
            </w:r>
          </w:p>
        </w:tc>
        <w:tc>
          <w:tcPr>
            <w:tcW w:w="1057" w:type="dxa"/>
            <w:tcBorders>
              <w:top w:val="single" w:sz="4" w:space="0" w:color="auto"/>
              <w:left w:val="single" w:sz="4" w:space="0" w:color="auto"/>
              <w:bottom w:val="nil"/>
              <w:right w:val="single" w:sz="4" w:space="0" w:color="auto"/>
            </w:tcBorders>
          </w:tcPr>
          <w:p w14:paraId="3D387FC2" w14:textId="77777777" w:rsidR="001D78C8" w:rsidRPr="00706F4F" w:rsidRDefault="001D78C8" w:rsidP="0083193E">
            <w:pPr>
              <w:pStyle w:val="TAH"/>
              <w:rPr>
                <w:rFonts w:cs="Arial"/>
                <w:szCs w:val="18"/>
              </w:rPr>
            </w:pPr>
            <w:r w:rsidRPr="00706F4F">
              <w:rPr>
                <w:rFonts w:cs="Arial"/>
                <w:szCs w:val="18"/>
              </w:rPr>
              <w:t>Source of IMD</w:t>
            </w:r>
          </w:p>
        </w:tc>
      </w:tr>
      <w:tr w:rsidR="001D78C8" w:rsidRPr="00187D82" w14:paraId="21CD139B" w14:textId="77777777" w:rsidTr="0083193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9D68F78" w14:textId="77777777" w:rsidR="001D78C8" w:rsidRPr="003C34D5" w:rsidRDefault="001D78C8" w:rsidP="0083193E">
            <w:pPr>
              <w:pStyle w:val="TAH"/>
              <w:rPr>
                <w:rFonts w:cs="Arial"/>
                <w:szCs w:val="18"/>
              </w:rPr>
            </w:pPr>
            <w:r w:rsidRPr="003C34D5">
              <w:rPr>
                <w:rFonts w:cs="Arial"/>
                <w:szCs w:val="18"/>
              </w:rPr>
              <w:t xml:space="preserve">NR </w:t>
            </w:r>
            <w:r w:rsidRPr="003C34D5">
              <w:rPr>
                <w:rFonts w:cs="Arial"/>
                <w:szCs w:val="18"/>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74ACCB3" w14:textId="77777777" w:rsidR="001D78C8" w:rsidRPr="00D04DD0" w:rsidRDefault="001D78C8" w:rsidP="0083193E">
            <w:pPr>
              <w:pStyle w:val="TAH"/>
              <w:rPr>
                <w:rFonts w:cs="Arial"/>
                <w:szCs w:val="18"/>
              </w:rPr>
            </w:pPr>
            <w:r w:rsidRPr="00D04DD0">
              <w:rPr>
                <w:rFonts w:cs="Arial"/>
                <w:szCs w:val="18"/>
              </w:rPr>
              <w:t>NR band</w:t>
            </w:r>
          </w:p>
        </w:tc>
        <w:tc>
          <w:tcPr>
            <w:tcW w:w="960" w:type="dxa"/>
            <w:tcBorders>
              <w:top w:val="single" w:sz="4" w:space="0" w:color="auto"/>
              <w:left w:val="single" w:sz="4" w:space="0" w:color="auto"/>
              <w:bottom w:val="single" w:sz="4" w:space="0" w:color="auto"/>
              <w:right w:val="single" w:sz="4" w:space="0" w:color="auto"/>
            </w:tcBorders>
          </w:tcPr>
          <w:p w14:paraId="0B9BF4A1" w14:textId="77777777" w:rsidR="001D78C8" w:rsidRPr="00032FC0" w:rsidRDefault="001D78C8" w:rsidP="0083193E">
            <w:pPr>
              <w:pStyle w:val="TAH"/>
              <w:rPr>
                <w:rFonts w:cs="Arial"/>
                <w:szCs w:val="18"/>
              </w:rPr>
            </w:pPr>
            <w:r w:rsidRPr="00706F4F">
              <w:rPr>
                <w:rFonts w:cs="Arial"/>
                <w:szCs w:val="18"/>
              </w:rPr>
              <w:t>UL F</w:t>
            </w:r>
            <w:r w:rsidRPr="00804C37">
              <w:rPr>
                <w:rFonts w:cs="Arial"/>
                <w:szCs w:val="18"/>
                <w:vertAlign w:val="subscript"/>
              </w:rPr>
              <w:t>c</w:t>
            </w:r>
            <w:r w:rsidRPr="00032FC0">
              <w:rPr>
                <w:rFonts w:cs="Arial"/>
                <w:szCs w:val="18"/>
              </w:rPr>
              <w:t xml:space="preserve"> </w:t>
            </w:r>
            <w:r w:rsidRPr="00032FC0">
              <w:rPr>
                <w:rFonts w:cs="Arial"/>
                <w:szCs w:val="18"/>
              </w:rPr>
              <w:br/>
              <w:t>(MHz)</w:t>
            </w:r>
          </w:p>
        </w:tc>
        <w:tc>
          <w:tcPr>
            <w:tcW w:w="964" w:type="dxa"/>
            <w:tcBorders>
              <w:top w:val="single" w:sz="4" w:space="0" w:color="auto"/>
              <w:left w:val="single" w:sz="4" w:space="0" w:color="auto"/>
              <w:bottom w:val="single" w:sz="4" w:space="0" w:color="auto"/>
              <w:right w:val="single" w:sz="4" w:space="0" w:color="auto"/>
            </w:tcBorders>
          </w:tcPr>
          <w:p w14:paraId="790472DE" w14:textId="77777777" w:rsidR="001D78C8" w:rsidRPr="00032FC0" w:rsidRDefault="001D78C8" w:rsidP="0083193E">
            <w:pPr>
              <w:pStyle w:val="TAH"/>
              <w:rPr>
                <w:rFonts w:cs="Arial"/>
                <w:szCs w:val="18"/>
              </w:rPr>
            </w:pPr>
            <w:r w:rsidRPr="00032FC0">
              <w:rPr>
                <w:rFonts w:cs="Arial"/>
                <w:szCs w:val="18"/>
              </w:rPr>
              <w:t xml:space="preserve">UL/DL BW </w:t>
            </w:r>
            <w:r w:rsidRPr="00032FC0">
              <w:rPr>
                <w:rFonts w:cs="Arial"/>
                <w:szCs w:val="18"/>
              </w:rPr>
              <w:br/>
              <w:t>(MHz)</w:t>
            </w:r>
          </w:p>
        </w:tc>
        <w:tc>
          <w:tcPr>
            <w:tcW w:w="960" w:type="dxa"/>
            <w:tcBorders>
              <w:top w:val="single" w:sz="4" w:space="0" w:color="auto"/>
              <w:left w:val="single" w:sz="4" w:space="0" w:color="auto"/>
              <w:bottom w:val="single" w:sz="4" w:space="0" w:color="auto"/>
              <w:right w:val="single" w:sz="4" w:space="0" w:color="auto"/>
            </w:tcBorders>
          </w:tcPr>
          <w:p w14:paraId="3AB79932" w14:textId="77777777" w:rsidR="001D78C8" w:rsidRPr="00D528AC" w:rsidRDefault="001D78C8" w:rsidP="0083193E">
            <w:pPr>
              <w:pStyle w:val="TAH"/>
              <w:rPr>
                <w:rFonts w:cs="Arial"/>
                <w:szCs w:val="18"/>
              </w:rPr>
            </w:pPr>
            <w:r w:rsidRPr="000C5528">
              <w:rPr>
                <w:rFonts w:cs="Arial"/>
                <w:szCs w:val="18"/>
              </w:rPr>
              <w:t xml:space="preserve">UL </w:t>
            </w:r>
            <w:r w:rsidRPr="000C5528">
              <w:rPr>
                <w:rFonts w:cs="Arial"/>
                <w:szCs w:val="18"/>
              </w:rPr>
              <w:br/>
              <w:t>C</w:t>
            </w:r>
            <w:r w:rsidRPr="00B239ED">
              <w:rPr>
                <w:rFonts w:cs="Arial"/>
                <w:szCs w:val="18"/>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07CF865" w14:textId="77777777" w:rsidR="001D78C8" w:rsidRPr="007260BE" w:rsidRDefault="001D78C8" w:rsidP="0083193E">
            <w:pPr>
              <w:pStyle w:val="TAH"/>
              <w:rPr>
                <w:rFonts w:cs="Arial"/>
                <w:szCs w:val="18"/>
              </w:rPr>
            </w:pPr>
            <w:r w:rsidRPr="00C978E0">
              <w:rPr>
                <w:rFonts w:cs="Arial"/>
                <w:szCs w:val="18"/>
              </w:rPr>
              <w:t>DL F</w:t>
            </w:r>
            <w:r w:rsidRPr="008C31F6">
              <w:rPr>
                <w:rFonts w:cs="Arial"/>
                <w:szCs w:val="18"/>
                <w:vertAlign w:val="subscript"/>
              </w:rPr>
              <w:t>c</w:t>
            </w:r>
            <w:r w:rsidRPr="007260BE">
              <w:rPr>
                <w:rFonts w:cs="Arial"/>
                <w:szCs w:val="18"/>
              </w:rPr>
              <w:t xml:space="preserve"> (MHz)</w:t>
            </w:r>
          </w:p>
        </w:tc>
        <w:tc>
          <w:tcPr>
            <w:tcW w:w="977" w:type="dxa"/>
            <w:tcBorders>
              <w:top w:val="single" w:sz="4" w:space="0" w:color="auto"/>
              <w:left w:val="single" w:sz="4" w:space="0" w:color="auto"/>
              <w:bottom w:val="single" w:sz="4" w:space="0" w:color="auto"/>
              <w:right w:val="single" w:sz="4" w:space="0" w:color="auto"/>
            </w:tcBorders>
          </w:tcPr>
          <w:p w14:paraId="4551FD61" w14:textId="77777777" w:rsidR="001D78C8" w:rsidRPr="009648E1" w:rsidRDefault="001D78C8" w:rsidP="0083193E">
            <w:pPr>
              <w:pStyle w:val="TAH"/>
              <w:rPr>
                <w:rFonts w:cs="Arial"/>
                <w:szCs w:val="18"/>
              </w:rPr>
            </w:pPr>
            <w:r w:rsidRPr="009648E1">
              <w:rPr>
                <w:rFonts w:cs="Arial"/>
                <w:szCs w:val="18"/>
              </w:rPr>
              <w:t xml:space="preserve">MSD </w:t>
            </w:r>
            <w:r w:rsidRPr="009648E1">
              <w:rPr>
                <w:rFonts w:cs="Arial"/>
                <w:szCs w:val="18"/>
              </w:rPr>
              <w:br/>
              <w:t>(dB)</w:t>
            </w:r>
          </w:p>
        </w:tc>
        <w:tc>
          <w:tcPr>
            <w:tcW w:w="828" w:type="dxa"/>
            <w:tcBorders>
              <w:top w:val="single" w:sz="4" w:space="0" w:color="auto"/>
              <w:left w:val="single" w:sz="4" w:space="0" w:color="auto"/>
              <w:bottom w:val="single" w:sz="4" w:space="0" w:color="auto"/>
              <w:right w:val="single" w:sz="4" w:space="0" w:color="auto"/>
            </w:tcBorders>
          </w:tcPr>
          <w:p w14:paraId="75723F09" w14:textId="77777777" w:rsidR="001D78C8" w:rsidRPr="003D6516" w:rsidRDefault="001D78C8" w:rsidP="0083193E">
            <w:pPr>
              <w:pStyle w:val="TAH"/>
              <w:rPr>
                <w:rFonts w:cs="Arial"/>
                <w:szCs w:val="18"/>
              </w:rPr>
            </w:pPr>
            <w:r w:rsidRPr="003D6516">
              <w:rPr>
                <w:rFonts w:cs="Arial"/>
                <w:szCs w:val="18"/>
              </w:rPr>
              <w:t>Duplex mode</w:t>
            </w:r>
          </w:p>
        </w:tc>
        <w:tc>
          <w:tcPr>
            <w:tcW w:w="1057" w:type="dxa"/>
            <w:tcBorders>
              <w:top w:val="nil"/>
              <w:left w:val="single" w:sz="4" w:space="0" w:color="auto"/>
              <w:bottom w:val="single" w:sz="4" w:space="0" w:color="auto"/>
              <w:right w:val="single" w:sz="4" w:space="0" w:color="auto"/>
            </w:tcBorders>
          </w:tcPr>
          <w:p w14:paraId="3AE94371" w14:textId="77777777" w:rsidR="001D78C8" w:rsidRPr="00C46A28" w:rsidRDefault="001D78C8" w:rsidP="0083193E">
            <w:pPr>
              <w:pStyle w:val="TAH"/>
              <w:rPr>
                <w:rFonts w:cs="Arial"/>
                <w:szCs w:val="18"/>
              </w:rPr>
            </w:pPr>
          </w:p>
        </w:tc>
      </w:tr>
      <w:tr w:rsidR="001D78C8" w:rsidRPr="00187D82" w14:paraId="40D2168C" w14:textId="77777777" w:rsidTr="0083193E">
        <w:trPr>
          <w:trHeight w:val="187"/>
          <w:jc w:val="center"/>
        </w:trPr>
        <w:tc>
          <w:tcPr>
            <w:tcW w:w="2007" w:type="dxa"/>
            <w:tcBorders>
              <w:top w:val="single" w:sz="4" w:space="0" w:color="auto"/>
              <w:left w:val="single" w:sz="4" w:space="0" w:color="auto"/>
              <w:bottom w:val="nil"/>
              <w:right w:val="single" w:sz="4" w:space="0" w:color="auto"/>
            </w:tcBorders>
            <w:vAlign w:val="center"/>
          </w:tcPr>
          <w:p w14:paraId="5375D4B5" w14:textId="77777777" w:rsidR="001D78C8" w:rsidRPr="003C34D5" w:rsidRDefault="001D78C8" w:rsidP="0083193E">
            <w:pPr>
              <w:pStyle w:val="TAC"/>
              <w:rPr>
                <w:rFonts w:cs="Arial"/>
                <w:szCs w:val="18"/>
                <w:lang w:eastAsia="zh-CN"/>
              </w:rPr>
            </w:pPr>
            <w:r w:rsidRPr="003C34D5">
              <w:rPr>
                <w:rFonts w:cs="Arial"/>
                <w:color w:val="000000"/>
                <w:szCs w:val="18"/>
                <w:lang w:eastAsia="zh-CN"/>
              </w:rPr>
              <w:t>CA_n7-n75-n78</w:t>
            </w:r>
          </w:p>
        </w:tc>
        <w:tc>
          <w:tcPr>
            <w:tcW w:w="1146" w:type="dxa"/>
            <w:tcBorders>
              <w:top w:val="single" w:sz="4" w:space="0" w:color="auto"/>
              <w:left w:val="single" w:sz="4" w:space="0" w:color="auto"/>
              <w:right w:val="single" w:sz="4" w:space="0" w:color="auto"/>
            </w:tcBorders>
            <w:vAlign w:val="center"/>
          </w:tcPr>
          <w:p w14:paraId="6A6E14D2" w14:textId="77777777" w:rsidR="001D78C8" w:rsidRPr="00706F4F" w:rsidRDefault="001D78C8" w:rsidP="0083193E">
            <w:pPr>
              <w:pStyle w:val="TAC"/>
              <w:rPr>
                <w:rFonts w:cs="Arial"/>
                <w:szCs w:val="18"/>
                <w:lang w:eastAsia="zh-CN"/>
              </w:rPr>
            </w:pPr>
            <w:r w:rsidRPr="00D04DD0">
              <w:rPr>
                <w:rFonts w:cs="Arial"/>
                <w:color w:val="000000"/>
                <w:szCs w:val="18"/>
              </w:rPr>
              <w:t>n7</w:t>
            </w:r>
          </w:p>
        </w:tc>
        <w:tc>
          <w:tcPr>
            <w:tcW w:w="960" w:type="dxa"/>
            <w:tcBorders>
              <w:top w:val="single" w:sz="4" w:space="0" w:color="auto"/>
              <w:left w:val="single" w:sz="4" w:space="0" w:color="auto"/>
              <w:right w:val="single" w:sz="4" w:space="0" w:color="auto"/>
            </w:tcBorders>
          </w:tcPr>
          <w:p w14:paraId="1C2199CD" w14:textId="77777777" w:rsidR="001D78C8" w:rsidRPr="00032FC0" w:rsidRDefault="001D78C8" w:rsidP="0083193E">
            <w:pPr>
              <w:pStyle w:val="TAC"/>
              <w:rPr>
                <w:rFonts w:cs="Arial"/>
                <w:szCs w:val="18"/>
                <w:lang w:eastAsia="zh-CN"/>
              </w:rPr>
            </w:pPr>
            <w:r w:rsidRPr="00804C37">
              <w:rPr>
                <w:rFonts w:cs="Arial"/>
                <w:szCs w:val="18"/>
              </w:rPr>
              <w:t>2510</w:t>
            </w:r>
          </w:p>
        </w:tc>
        <w:tc>
          <w:tcPr>
            <w:tcW w:w="964" w:type="dxa"/>
            <w:tcBorders>
              <w:top w:val="single" w:sz="4" w:space="0" w:color="auto"/>
              <w:left w:val="single" w:sz="4" w:space="0" w:color="auto"/>
              <w:right w:val="single" w:sz="4" w:space="0" w:color="auto"/>
            </w:tcBorders>
          </w:tcPr>
          <w:p w14:paraId="50161B53" w14:textId="77777777" w:rsidR="001D78C8" w:rsidRPr="000C5528" w:rsidRDefault="001D78C8"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7B230E6C" w14:textId="77777777" w:rsidR="001D78C8" w:rsidRPr="00D528AC" w:rsidRDefault="001D78C8" w:rsidP="0083193E">
            <w:pPr>
              <w:pStyle w:val="TAC"/>
              <w:rPr>
                <w:rFonts w:cs="Arial"/>
                <w:szCs w:val="18"/>
                <w:lang w:eastAsia="zh-CN"/>
              </w:rPr>
            </w:pPr>
            <w:r w:rsidRPr="00B239ED">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0AED4C2F" w14:textId="77777777" w:rsidR="001D78C8" w:rsidRPr="008C31F6" w:rsidRDefault="001D78C8" w:rsidP="0083193E">
            <w:pPr>
              <w:pStyle w:val="TAC"/>
              <w:rPr>
                <w:rFonts w:cs="Arial"/>
                <w:szCs w:val="18"/>
                <w:lang w:eastAsia="zh-CN"/>
              </w:rPr>
            </w:pPr>
            <w:r w:rsidRPr="00C978E0">
              <w:rPr>
                <w:rFonts w:cs="Arial"/>
                <w:szCs w:val="18"/>
              </w:rPr>
              <w:t>2630</w:t>
            </w:r>
          </w:p>
        </w:tc>
        <w:tc>
          <w:tcPr>
            <w:tcW w:w="977" w:type="dxa"/>
            <w:tcBorders>
              <w:top w:val="single" w:sz="4" w:space="0" w:color="auto"/>
              <w:left w:val="single" w:sz="4" w:space="0" w:color="auto"/>
              <w:bottom w:val="single" w:sz="4" w:space="0" w:color="auto"/>
              <w:right w:val="single" w:sz="4" w:space="0" w:color="auto"/>
            </w:tcBorders>
          </w:tcPr>
          <w:p w14:paraId="4C905FCB" w14:textId="77777777" w:rsidR="001D78C8" w:rsidRPr="009648E1" w:rsidRDefault="001D78C8"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right w:val="single" w:sz="4" w:space="0" w:color="auto"/>
            </w:tcBorders>
          </w:tcPr>
          <w:p w14:paraId="59B7DBD7" w14:textId="77777777" w:rsidR="001D78C8" w:rsidRPr="003D6516" w:rsidRDefault="001D78C8" w:rsidP="0083193E">
            <w:pPr>
              <w:pStyle w:val="TAC"/>
              <w:rPr>
                <w:rFonts w:cs="Arial"/>
                <w:szCs w:val="18"/>
              </w:rPr>
            </w:pPr>
            <w:r w:rsidRPr="003D6516">
              <w:rPr>
                <w:rFonts w:cs="Arial"/>
                <w:szCs w:val="18"/>
              </w:rPr>
              <w:t>FDD</w:t>
            </w:r>
          </w:p>
        </w:tc>
        <w:tc>
          <w:tcPr>
            <w:tcW w:w="1057" w:type="dxa"/>
            <w:tcBorders>
              <w:top w:val="single" w:sz="4" w:space="0" w:color="auto"/>
              <w:left w:val="single" w:sz="4" w:space="0" w:color="auto"/>
              <w:right w:val="single" w:sz="4" w:space="0" w:color="auto"/>
            </w:tcBorders>
          </w:tcPr>
          <w:p w14:paraId="7D79B2ED" w14:textId="77777777" w:rsidR="001D78C8" w:rsidRPr="00E858A6" w:rsidRDefault="001D78C8" w:rsidP="0083193E">
            <w:pPr>
              <w:pStyle w:val="TAC"/>
              <w:rPr>
                <w:rFonts w:cs="Arial"/>
                <w:szCs w:val="18"/>
                <w:lang w:eastAsia="zh-CN"/>
              </w:rPr>
            </w:pPr>
            <w:r w:rsidRPr="00C46A28">
              <w:rPr>
                <w:rFonts w:cs="Arial"/>
                <w:szCs w:val="18"/>
              </w:rPr>
              <w:t>N/A</w:t>
            </w:r>
          </w:p>
        </w:tc>
      </w:tr>
      <w:tr w:rsidR="001D78C8" w:rsidRPr="00187D82" w14:paraId="3AA5C16C"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56B7DACA" w14:textId="77777777" w:rsidR="001D78C8" w:rsidRPr="003C34D5" w:rsidRDefault="001D78C8"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665160BB" w14:textId="77777777" w:rsidR="001D78C8" w:rsidRPr="00706F4F" w:rsidRDefault="001D78C8" w:rsidP="0083193E">
            <w:pPr>
              <w:pStyle w:val="TAC"/>
              <w:rPr>
                <w:rFonts w:cs="Arial"/>
                <w:szCs w:val="18"/>
                <w:lang w:eastAsia="zh-CN"/>
              </w:rPr>
            </w:pPr>
            <w:r w:rsidRPr="00D04DD0">
              <w:rPr>
                <w:rFonts w:cs="Arial"/>
                <w:color w:val="000000"/>
                <w:szCs w:val="18"/>
              </w:rPr>
              <w:t>n75</w:t>
            </w:r>
          </w:p>
        </w:tc>
        <w:tc>
          <w:tcPr>
            <w:tcW w:w="960" w:type="dxa"/>
            <w:tcBorders>
              <w:top w:val="single" w:sz="4" w:space="0" w:color="auto"/>
              <w:left w:val="single" w:sz="4" w:space="0" w:color="auto"/>
              <w:right w:val="single" w:sz="4" w:space="0" w:color="auto"/>
            </w:tcBorders>
          </w:tcPr>
          <w:p w14:paraId="5AF8CE9B" w14:textId="77777777" w:rsidR="001D78C8" w:rsidRPr="00032FC0" w:rsidRDefault="001D78C8" w:rsidP="0083193E">
            <w:pPr>
              <w:pStyle w:val="TAC"/>
              <w:rPr>
                <w:rFonts w:cs="Arial"/>
                <w:szCs w:val="18"/>
                <w:lang w:eastAsia="zh-CN"/>
              </w:rPr>
            </w:pPr>
            <w:r w:rsidRPr="00804C37">
              <w:rPr>
                <w:rFonts w:cs="Arial"/>
                <w:szCs w:val="18"/>
              </w:rPr>
              <w:t>N/A</w:t>
            </w:r>
          </w:p>
        </w:tc>
        <w:tc>
          <w:tcPr>
            <w:tcW w:w="964" w:type="dxa"/>
            <w:tcBorders>
              <w:top w:val="single" w:sz="4" w:space="0" w:color="auto"/>
              <w:left w:val="single" w:sz="4" w:space="0" w:color="auto"/>
              <w:right w:val="single" w:sz="4" w:space="0" w:color="auto"/>
            </w:tcBorders>
          </w:tcPr>
          <w:p w14:paraId="161B06FF" w14:textId="77777777" w:rsidR="001D78C8" w:rsidRPr="000C5528" w:rsidRDefault="001D78C8"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25E833B0" w14:textId="77777777" w:rsidR="001D78C8" w:rsidRPr="00D528AC" w:rsidRDefault="001D78C8" w:rsidP="0083193E">
            <w:pPr>
              <w:pStyle w:val="TAC"/>
              <w:rPr>
                <w:rFonts w:cs="Arial"/>
                <w:szCs w:val="18"/>
                <w:lang w:eastAsia="zh-CN"/>
              </w:rPr>
            </w:pPr>
            <w:r w:rsidRPr="00B239ED">
              <w:rPr>
                <w:rFonts w:cs="Arial"/>
                <w:szCs w:val="18"/>
              </w:rPr>
              <w:t>N/A</w:t>
            </w:r>
          </w:p>
        </w:tc>
        <w:tc>
          <w:tcPr>
            <w:tcW w:w="960" w:type="dxa"/>
            <w:tcBorders>
              <w:top w:val="single" w:sz="4" w:space="0" w:color="auto"/>
              <w:left w:val="single" w:sz="4" w:space="0" w:color="auto"/>
              <w:right w:val="single" w:sz="4" w:space="0" w:color="auto"/>
            </w:tcBorders>
          </w:tcPr>
          <w:p w14:paraId="5813B29D" w14:textId="77777777" w:rsidR="001D78C8" w:rsidRPr="008C31F6" w:rsidRDefault="001D78C8" w:rsidP="0083193E">
            <w:pPr>
              <w:pStyle w:val="TAC"/>
              <w:rPr>
                <w:rFonts w:cs="Arial"/>
                <w:szCs w:val="18"/>
                <w:lang w:eastAsia="zh-CN"/>
              </w:rPr>
            </w:pPr>
            <w:r w:rsidRPr="00C978E0">
              <w:rPr>
                <w:rFonts w:cs="Arial"/>
                <w:szCs w:val="18"/>
              </w:rPr>
              <w:t>1470</w:t>
            </w:r>
          </w:p>
        </w:tc>
        <w:tc>
          <w:tcPr>
            <w:tcW w:w="977" w:type="dxa"/>
            <w:tcBorders>
              <w:top w:val="single" w:sz="4" w:space="0" w:color="auto"/>
              <w:left w:val="single" w:sz="4" w:space="0" w:color="auto"/>
              <w:bottom w:val="single" w:sz="4" w:space="0" w:color="auto"/>
              <w:right w:val="single" w:sz="4" w:space="0" w:color="auto"/>
            </w:tcBorders>
          </w:tcPr>
          <w:p w14:paraId="06B81C69" w14:textId="77777777" w:rsidR="001D78C8" w:rsidRPr="007260BE" w:rsidRDefault="001D78C8" w:rsidP="0083193E">
            <w:pPr>
              <w:pStyle w:val="TAC"/>
              <w:rPr>
                <w:rFonts w:eastAsia="DengXian" w:cs="Arial"/>
                <w:szCs w:val="18"/>
                <w:lang w:eastAsia="zh-CN"/>
              </w:rPr>
            </w:pPr>
            <w:r w:rsidRPr="007260BE">
              <w:rPr>
                <w:rFonts w:eastAsia="DengXian" w:cs="Arial"/>
                <w:szCs w:val="18"/>
                <w:lang w:eastAsia="zh-CN"/>
              </w:rPr>
              <w:t>16</w:t>
            </w:r>
          </w:p>
        </w:tc>
        <w:tc>
          <w:tcPr>
            <w:tcW w:w="828" w:type="dxa"/>
            <w:tcBorders>
              <w:top w:val="single" w:sz="4" w:space="0" w:color="auto"/>
              <w:left w:val="single" w:sz="4" w:space="0" w:color="auto"/>
              <w:right w:val="single" w:sz="4" w:space="0" w:color="auto"/>
            </w:tcBorders>
          </w:tcPr>
          <w:p w14:paraId="6026A6C8" w14:textId="77777777" w:rsidR="001D78C8" w:rsidRPr="009648E1" w:rsidRDefault="001D78C8" w:rsidP="0083193E">
            <w:pPr>
              <w:pStyle w:val="TAC"/>
              <w:rPr>
                <w:rFonts w:cs="Arial"/>
                <w:szCs w:val="18"/>
              </w:rPr>
            </w:pPr>
            <w:r w:rsidRPr="009648E1">
              <w:rPr>
                <w:rFonts w:cs="Arial"/>
                <w:szCs w:val="18"/>
              </w:rPr>
              <w:t>SDL</w:t>
            </w:r>
          </w:p>
        </w:tc>
        <w:tc>
          <w:tcPr>
            <w:tcW w:w="1057" w:type="dxa"/>
            <w:tcBorders>
              <w:top w:val="single" w:sz="4" w:space="0" w:color="auto"/>
              <w:left w:val="single" w:sz="4" w:space="0" w:color="auto"/>
              <w:right w:val="single" w:sz="4" w:space="0" w:color="auto"/>
            </w:tcBorders>
          </w:tcPr>
          <w:p w14:paraId="45D9412A" w14:textId="77777777" w:rsidR="001D78C8" w:rsidRPr="00C46A28" w:rsidRDefault="001D78C8" w:rsidP="0083193E">
            <w:pPr>
              <w:pStyle w:val="TAC"/>
              <w:rPr>
                <w:rFonts w:cs="Arial"/>
                <w:szCs w:val="18"/>
                <w:lang w:eastAsia="zh-CN"/>
              </w:rPr>
            </w:pPr>
            <w:r w:rsidRPr="003D6516">
              <w:rPr>
                <w:rFonts w:cs="Arial"/>
                <w:szCs w:val="18"/>
              </w:rPr>
              <w:t>IMD3</w:t>
            </w:r>
          </w:p>
        </w:tc>
      </w:tr>
      <w:tr w:rsidR="001D78C8" w:rsidRPr="00187D82" w14:paraId="0259F956"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03FA2BEC" w14:textId="77777777" w:rsidR="001D78C8" w:rsidRPr="003C34D5" w:rsidRDefault="001D78C8"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2F73AE7D" w14:textId="77777777" w:rsidR="001D78C8" w:rsidRPr="00706F4F" w:rsidRDefault="001D78C8" w:rsidP="0083193E">
            <w:pPr>
              <w:pStyle w:val="TAC"/>
              <w:rPr>
                <w:rFonts w:cs="Arial"/>
                <w:szCs w:val="18"/>
                <w:lang w:eastAsia="zh-CN"/>
              </w:rPr>
            </w:pPr>
            <w:r w:rsidRPr="00D04DD0">
              <w:rPr>
                <w:rFonts w:cs="Arial"/>
                <w:color w:val="000000"/>
                <w:szCs w:val="18"/>
                <w:lang w:eastAsia="zh-CN"/>
              </w:rPr>
              <w:t>n78</w:t>
            </w:r>
          </w:p>
        </w:tc>
        <w:tc>
          <w:tcPr>
            <w:tcW w:w="960" w:type="dxa"/>
            <w:tcBorders>
              <w:top w:val="single" w:sz="4" w:space="0" w:color="auto"/>
              <w:left w:val="single" w:sz="4" w:space="0" w:color="auto"/>
              <w:right w:val="single" w:sz="4" w:space="0" w:color="auto"/>
            </w:tcBorders>
          </w:tcPr>
          <w:p w14:paraId="03F9BC44" w14:textId="77777777" w:rsidR="001D78C8" w:rsidRPr="00032FC0" w:rsidRDefault="001D78C8" w:rsidP="0083193E">
            <w:pPr>
              <w:pStyle w:val="TAC"/>
              <w:rPr>
                <w:rFonts w:cs="Arial"/>
                <w:szCs w:val="18"/>
                <w:lang w:eastAsia="zh-CN"/>
              </w:rPr>
            </w:pPr>
            <w:r w:rsidRPr="00804C37">
              <w:rPr>
                <w:rFonts w:cs="Arial"/>
                <w:szCs w:val="18"/>
              </w:rPr>
              <w:t>3550</w:t>
            </w:r>
          </w:p>
        </w:tc>
        <w:tc>
          <w:tcPr>
            <w:tcW w:w="964" w:type="dxa"/>
            <w:tcBorders>
              <w:top w:val="single" w:sz="4" w:space="0" w:color="auto"/>
              <w:left w:val="single" w:sz="4" w:space="0" w:color="auto"/>
              <w:right w:val="single" w:sz="4" w:space="0" w:color="auto"/>
            </w:tcBorders>
          </w:tcPr>
          <w:p w14:paraId="1EB841CA" w14:textId="77777777" w:rsidR="001D78C8" w:rsidRPr="000C5528" w:rsidRDefault="001D78C8" w:rsidP="0083193E">
            <w:pPr>
              <w:pStyle w:val="TAC"/>
              <w:rPr>
                <w:rFonts w:cs="Arial"/>
                <w:szCs w:val="18"/>
                <w:lang w:eastAsia="zh-CN"/>
              </w:rPr>
            </w:pPr>
            <w:r w:rsidRPr="00032FC0">
              <w:rPr>
                <w:rFonts w:eastAsia="Malgun Gothic" w:cs="Arial"/>
                <w:szCs w:val="18"/>
                <w:lang w:eastAsia="ko-KR"/>
              </w:rPr>
              <w:t>10</w:t>
            </w:r>
          </w:p>
        </w:tc>
        <w:tc>
          <w:tcPr>
            <w:tcW w:w="960" w:type="dxa"/>
            <w:tcBorders>
              <w:top w:val="single" w:sz="4" w:space="0" w:color="auto"/>
              <w:left w:val="single" w:sz="4" w:space="0" w:color="auto"/>
              <w:right w:val="single" w:sz="4" w:space="0" w:color="auto"/>
            </w:tcBorders>
          </w:tcPr>
          <w:p w14:paraId="1DC0A7FE" w14:textId="77777777" w:rsidR="001D78C8" w:rsidRPr="00D528AC" w:rsidRDefault="001D78C8" w:rsidP="0083193E">
            <w:pPr>
              <w:pStyle w:val="TAC"/>
              <w:rPr>
                <w:rFonts w:cs="Arial"/>
                <w:szCs w:val="18"/>
                <w:lang w:eastAsia="zh-CN"/>
              </w:rPr>
            </w:pPr>
            <w:r w:rsidRPr="00B239ED">
              <w:rPr>
                <w:rFonts w:eastAsia="Malgun Gothic" w:cs="Arial"/>
                <w:szCs w:val="18"/>
                <w:lang w:eastAsia="ko-KR"/>
              </w:rPr>
              <w:t>50</w:t>
            </w:r>
          </w:p>
        </w:tc>
        <w:tc>
          <w:tcPr>
            <w:tcW w:w="960" w:type="dxa"/>
            <w:tcBorders>
              <w:top w:val="single" w:sz="4" w:space="0" w:color="auto"/>
              <w:left w:val="single" w:sz="4" w:space="0" w:color="auto"/>
              <w:right w:val="single" w:sz="4" w:space="0" w:color="auto"/>
            </w:tcBorders>
          </w:tcPr>
          <w:p w14:paraId="02F98B4D" w14:textId="77777777" w:rsidR="001D78C8" w:rsidRPr="008C31F6" w:rsidRDefault="001D78C8" w:rsidP="0083193E">
            <w:pPr>
              <w:pStyle w:val="TAC"/>
              <w:rPr>
                <w:rFonts w:cs="Arial"/>
                <w:szCs w:val="18"/>
                <w:lang w:eastAsia="zh-CN"/>
              </w:rPr>
            </w:pPr>
            <w:r w:rsidRPr="00C978E0">
              <w:rPr>
                <w:rFonts w:cs="Arial"/>
                <w:szCs w:val="18"/>
              </w:rPr>
              <w:t>3550</w:t>
            </w:r>
          </w:p>
        </w:tc>
        <w:tc>
          <w:tcPr>
            <w:tcW w:w="977" w:type="dxa"/>
            <w:tcBorders>
              <w:top w:val="single" w:sz="4" w:space="0" w:color="auto"/>
              <w:left w:val="single" w:sz="4" w:space="0" w:color="auto"/>
              <w:bottom w:val="single" w:sz="4" w:space="0" w:color="auto"/>
              <w:right w:val="single" w:sz="4" w:space="0" w:color="auto"/>
            </w:tcBorders>
          </w:tcPr>
          <w:p w14:paraId="3A61BC26" w14:textId="77777777" w:rsidR="001D78C8" w:rsidRPr="009648E1" w:rsidRDefault="001D78C8"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right w:val="single" w:sz="4" w:space="0" w:color="auto"/>
            </w:tcBorders>
          </w:tcPr>
          <w:p w14:paraId="527BD9F8" w14:textId="77777777" w:rsidR="001D78C8" w:rsidRPr="003D6516" w:rsidRDefault="001D78C8" w:rsidP="0083193E">
            <w:pPr>
              <w:pStyle w:val="TAC"/>
              <w:rPr>
                <w:rFonts w:cs="Arial"/>
                <w:szCs w:val="18"/>
              </w:rPr>
            </w:pPr>
            <w:r w:rsidRPr="003D6516">
              <w:rPr>
                <w:rFonts w:cs="Arial"/>
                <w:szCs w:val="18"/>
              </w:rPr>
              <w:t>TDD</w:t>
            </w:r>
          </w:p>
        </w:tc>
        <w:tc>
          <w:tcPr>
            <w:tcW w:w="1057" w:type="dxa"/>
            <w:tcBorders>
              <w:top w:val="single" w:sz="4" w:space="0" w:color="auto"/>
              <w:left w:val="single" w:sz="4" w:space="0" w:color="auto"/>
              <w:right w:val="single" w:sz="4" w:space="0" w:color="auto"/>
            </w:tcBorders>
          </w:tcPr>
          <w:p w14:paraId="7465D99B" w14:textId="77777777" w:rsidR="001D78C8" w:rsidRPr="00E858A6" w:rsidRDefault="001D78C8" w:rsidP="0083193E">
            <w:pPr>
              <w:pStyle w:val="TAC"/>
              <w:rPr>
                <w:rFonts w:cs="Arial"/>
                <w:szCs w:val="18"/>
                <w:lang w:eastAsia="zh-CN"/>
              </w:rPr>
            </w:pPr>
            <w:r w:rsidRPr="00C46A28">
              <w:rPr>
                <w:rFonts w:cs="Arial"/>
                <w:szCs w:val="18"/>
              </w:rPr>
              <w:t>N/A</w:t>
            </w:r>
          </w:p>
        </w:tc>
      </w:tr>
      <w:tr w:rsidR="001D78C8" w:rsidRPr="00187D82" w14:paraId="7F5E429D"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50BF0C9E" w14:textId="77777777" w:rsidR="001D78C8" w:rsidRPr="003C34D5" w:rsidRDefault="001D78C8"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4C53E1F7" w14:textId="77777777" w:rsidR="001D78C8" w:rsidRPr="00706F4F" w:rsidRDefault="001D78C8" w:rsidP="0083193E">
            <w:pPr>
              <w:pStyle w:val="TAC"/>
              <w:rPr>
                <w:rFonts w:cs="Arial"/>
                <w:szCs w:val="18"/>
                <w:lang w:eastAsia="zh-CN"/>
              </w:rPr>
            </w:pPr>
            <w:r w:rsidRPr="00D04DD0">
              <w:rPr>
                <w:rFonts w:cs="Arial"/>
                <w:color w:val="000000"/>
                <w:szCs w:val="18"/>
              </w:rPr>
              <w:t>n7</w:t>
            </w:r>
          </w:p>
        </w:tc>
        <w:tc>
          <w:tcPr>
            <w:tcW w:w="960" w:type="dxa"/>
            <w:tcBorders>
              <w:top w:val="single" w:sz="4" w:space="0" w:color="auto"/>
              <w:left w:val="single" w:sz="4" w:space="0" w:color="auto"/>
              <w:right w:val="single" w:sz="4" w:space="0" w:color="auto"/>
            </w:tcBorders>
          </w:tcPr>
          <w:p w14:paraId="4910A609" w14:textId="77777777" w:rsidR="001D78C8" w:rsidRPr="00032FC0" w:rsidRDefault="001D78C8" w:rsidP="0083193E">
            <w:pPr>
              <w:pStyle w:val="TAC"/>
              <w:rPr>
                <w:rFonts w:cs="Arial"/>
                <w:szCs w:val="18"/>
                <w:lang w:eastAsia="zh-CN"/>
              </w:rPr>
            </w:pPr>
            <w:r w:rsidRPr="00804C37">
              <w:rPr>
                <w:rFonts w:cs="Arial"/>
                <w:szCs w:val="18"/>
              </w:rPr>
              <w:t>2560</w:t>
            </w:r>
          </w:p>
        </w:tc>
        <w:tc>
          <w:tcPr>
            <w:tcW w:w="964" w:type="dxa"/>
            <w:tcBorders>
              <w:top w:val="single" w:sz="4" w:space="0" w:color="auto"/>
              <w:left w:val="single" w:sz="4" w:space="0" w:color="auto"/>
              <w:right w:val="single" w:sz="4" w:space="0" w:color="auto"/>
            </w:tcBorders>
          </w:tcPr>
          <w:p w14:paraId="1EBE70ED" w14:textId="77777777" w:rsidR="001D78C8" w:rsidRPr="000C5528" w:rsidRDefault="001D78C8"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0AFEFCC8" w14:textId="77777777" w:rsidR="001D78C8" w:rsidRPr="00D528AC" w:rsidRDefault="001D78C8" w:rsidP="0083193E">
            <w:pPr>
              <w:pStyle w:val="TAC"/>
              <w:rPr>
                <w:rFonts w:cs="Arial"/>
                <w:szCs w:val="18"/>
                <w:lang w:eastAsia="zh-CN"/>
              </w:rPr>
            </w:pPr>
            <w:r w:rsidRPr="00B239ED">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73343F79" w14:textId="77777777" w:rsidR="001D78C8" w:rsidRPr="008C31F6" w:rsidRDefault="001D78C8" w:rsidP="0083193E">
            <w:pPr>
              <w:pStyle w:val="TAC"/>
              <w:rPr>
                <w:rFonts w:cs="Arial"/>
                <w:szCs w:val="18"/>
                <w:lang w:eastAsia="zh-CN"/>
              </w:rPr>
            </w:pPr>
            <w:r w:rsidRPr="00C978E0">
              <w:rPr>
                <w:rFonts w:cs="Arial"/>
                <w:szCs w:val="18"/>
              </w:rPr>
              <w:t>2680</w:t>
            </w:r>
          </w:p>
        </w:tc>
        <w:tc>
          <w:tcPr>
            <w:tcW w:w="977" w:type="dxa"/>
            <w:tcBorders>
              <w:top w:val="single" w:sz="4" w:space="0" w:color="auto"/>
              <w:left w:val="single" w:sz="4" w:space="0" w:color="auto"/>
              <w:bottom w:val="single" w:sz="4" w:space="0" w:color="auto"/>
              <w:right w:val="single" w:sz="4" w:space="0" w:color="auto"/>
            </w:tcBorders>
          </w:tcPr>
          <w:p w14:paraId="3673F55A" w14:textId="77777777" w:rsidR="001D78C8" w:rsidRPr="009648E1" w:rsidRDefault="001D78C8"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right w:val="single" w:sz="4" w:space="0" w:color="auto"/>
            </w:tcBorders>
          </w:tcPr>
          <w:p w14:paraId="199842DB" w14:textId="77777777" w:rsidR="001D78C8" w:rsidRPr="003D6516" w:rsidRDefault="001D78C8" w:rsidP="0083193E">
            <w:pPr>
              <w:pStyle w:val="TAC"/>
              <w:rPr>
                <w:rFonts w:cs="Arial"/>
                <w:szCs w:val="18"/>
              </w:rPr>
            </w:pPr>
            <w:r w:rsidRPr="003D6516">
              <w:rPr>
                <w:rFonts w:cs="Arial"/>
                <w:szCs w:val="18"/>
              </w:rPr>
              <w:t>FDD</w:t>
            </w:r>
          </w:p>
        </w:tc>
        <w:tc>
          <w:tcPr>
            <w:tcW w:w="1057" w:type="dxa"/>
            <w:tcBorders>
              <w:top w:val="single" w:sz="4" w:space="0" w:color="auto"/>
              <w:left w:val="single" w:sz="4" w:space="0" w:color="auto"/>
              <w:right w:val="single" w:sz="4" w:space="0" w:color="auto"/>
            </w:tcBorders>
          </w:tcPr>
          <w:p w14:paraId="01499824" w14:textId="77777777" w:rsidR="001D78C8" w:rsidRPr="00E858A6" w:rsidRDefault="001D78C8" w:rsidP="0083193E">
            <w:pPr>
              <w:pStyle w:val="TAC"/>
              <w:rPr>
                <w:rFonts w:cs="Arial"/>
                <w:szCs w:val="18"/>
                <w:lang w:eastAsia="zh-CN"/>
              </w:rPr>
            </w:pPr>
            <w:r w:rsidRPr="00C46A28">
              <w:rPr>
                <w:rFonts w:cs="Arial"/>
                <w:szCs w:val="18"/>
              </w:rPr>
              <w:t>N/A</w:t>
            </w:r>
          </w:p>
        </w:tc>
      </w:tr>
      <w:tr w:rsidR="001D78C8" w:rsidRPr="00187D82" w14:paraId="23AF90AD" w14:textId="77777777" w:rsidTr="0083193E">
        <w:trPr>
          <w:trHeight w:val="187"/>
          <w:jc w:val="center"/>
        </w:trPr>
        <w:tc>
          <w:tcPr>
            <w:tcW w:w="2007" w:type="dxa"/>
            <w:tcBorders>
              <w:top w:val="nil"/>
              <w:left w:val="single" w:sz="4" w:space="0" w:color="auto"/>
              <w:bottom w:val="nil"/>
              <w:right w:val="single" w:sz="4" w:space="0" w:color="auto"/>
            </w:tcBorders>
            <w:vAlign w:val="center"/>
          </w:tcPr>
          <w:p w14:paraId="5E2E8150" w14:textId="77777777" w:rsidR="001D78C8" w:rsidRPr="003C34D5" w:rsidRDefault="001D78C8"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3923BE3E" w14:textId="77777777" w:rsidR="001D78C8" w:rsidRPr="00706F4F" w:rsidRDefault="001D78C8" w:rsidP="0083193E">
            <w:pPr>
              <w:pStyle w:val="TAC"/>
              <w:rPr>
                <w:rFonts w:cs="Arial"/>
                <w:szCs w:val="18"/>
                <w:lang w:eastAsia="zh-CN"/>
              </w:rPr>
            </w:pPr>
            <w:r w:rsidRPr="00D04DD0">
              <w:rPr>
                <w:rFonts w:cs="Arial"/>
                <w:color w:val="000000"/>
                <w:szCs w:val="18"/>
              </w:rPr>
              <w:t>n75</w:t>
            </w:r>
          </w:p>
        </w:tc>
        <w:tc>
          <w:tcPr>
            <w:tcW w:w="960" w:type="dxa"/>
            <w:tcBorders>
              <w:top w:val="single" w:sz="4" w:space="0" w:color="auto"/>
              <w:left w:val="single" w:sz="4" w:space="0" w:color="auto"/>
              <w:right w:val="single" w:sz="4" w:space="0" w:color="auto"/>
            </w:tcBorders>
          </w:tcPr>
          <w:p w14:paraId="2B4624BF" w14:textId="77777777" w:rsidR="001D78C8" w:rsidRPr="00032FC0" w:rsidRDefault="001D78C8" w:rsidP="0083193E">
            <w:pPr>
              <w:pStyle w:val="TAC"/>
              <w:rPr>
                <w:rFonts w:cs="Arial"/>
                <w:szCs w:val="18"/>
                <w:lang w:eastAsia="zh-CN"/>
              </w:rPr>
            </w:pPr>
            <w:r w:rsidRPr="00804C37">
              <w:rPr>
                <w:rFonts w:cs="Arial"/>
                <w:szCs w:val="18"/>
              </w:rPr>
              <w:t>N/A</w:t>
            </w:r>
          </w:p>
        </w:tc>
        <w:tc>
          <w:tcPr>
            <w:tcW w:w="964" w:type="dxa"/>
            <w:tcBorders>
              <w:top w:val="single" w:sz="4" w:space="0" w:color="auto"/>
              <w:left w:val="single" w:sz="4" w:space="0" w:color="auto"/>
              <w:right w:val="single" w:sz="4" w:space="0" w:color="auto"/>
            </w:tcBorders>
          </w:tcPr>
          <w:p w14:paraId="3CFC6D28" w14:textId="77777777" w:rsidR="001D78C8" w:rsidRPr="000C5528" w:rsidRDefault="001D78C8" w:rsidP="0083193E">
            <w:pPr>
              <w:pStyle w:val="TAC"/>
              <w:rPr>
                <w:rFonts w:cs="Arial"/>
                <w:szCs w:val="18"/>
                <w:lang w:eastAsia="zh-CN"/>
              </w:rPr>
            </w:pPr>
            <w:r w:rsidRPr="00032FC0">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3AF47318" w14:textId="77777777" w:rsidR="001D78C8" w:rsidRPr="00D528AC" w:rsidRDefault="001D78C8" w:rsidP="0083193E">
            <w:pPr>
              <w:pStyle w:val="TAC"/>
              <w:rPr>
                <w:rFonts w:cs="Arial"/>
                <w:szCs w:val="18"/>
                <w:lang w:eastAsia="zh-CN"/>
              </w:rPr>
            </w:pPr>
            <w:r w:rsidRPr="00B239ED">
              <w:rPr>
                <w:rFonts w:cs="Arial"/>
                <w:szCs w:val="18"/>
              </w:rPr>
              <w:t>N/A</w:t>
            </w:r>
          </w:p>
        </w:tc>
        <w:tc>
          <w:tcPr>
            <w:tcW w:w="960" w:type="dxa"/>
            <w:tcBorders>
              <w:top w:val="single" w:sz="4" w:space="0" w:color="auto"/>
              <w:left w:val="single" w:sz="4" w:space="0" w:color="auto"/>
              <w:right w:val="single" w:sz="4" w:space="0" w:color="auto"/>
            </w:tcBorders>
          </w:tcPr>
          <w:p w14:paraId="4EF03835" w14:textId="77777777" w:rsidR="001D78C8" w:rsidRPr="008C31F6" w:rsidRDefault="001D78C8" w:rsidP="0083193E">
            <w:pPr>
              <w:pStyle w:val="TAC"/>
              <w:rPr>
                <w:rFonts w:cs="Arial"/>
                <w:szCs w:val="18"/>
                <w:lang w:eastAsia="zh-CN"/>
              </w:rPr>
            </w:pPr>
            <w:r w:rsidRPr="00C978E0">
              <w:rPr>
                <w:rFonts w:cs="Arial"/>
                <w:szCs w:val="18"/>
              </w:rPr>
              <w:t>1500</w:t>
            </w:r>
          </w:p>
        </w:tc>
        <w:tc>
          <w:tcPr>
            <w:tcW w:w="977" w:type="dxa"/>
            <w:tcBorders>
              <w:top w:val="single" w:sz="4" w:space="0" w:color="auto"/>
              <w:left w:val="single" w:sz="4" w:space="0" w:color="auto"/>
              <w:bottom w:val="single" w:sz="4" w:space="0" w:color="auto"/>
              <w:right w:val="single" w:sz="4" w:space="0" w:color="auto"/>
            </w:tcBorders>
          </w:tcPr>
          <w:p w14:paraId="70A936F2" w14:textId="77777777" w:rsidR="001D78C8" w:rsidRPr="009648E1" w:rsidRDefault="001D78C8" w:rsidP="0083193E">
            <w:pPr>
              <w:pStyle w:val="TAC"/>
              <w:rPr>
                <w:rFonts w:cs="Arial"/>
                <w:szCs w:val="18"/>
                <w:lang w:eastAsia="zh-CN"/>
              </w:rPr>
            </w:pPr>
            <w:r w:rsidRPr="007260BE">
              <w:rPr>
                <w:rFonts w:eastAsia="Malgun Gothic" w:cs="Arial"/>
                <w:szCs w:val="18"/>
                <w:lang w:eastAsia="ko-KR"/>
              </w:rPr>
              <w:t>10.5</w:t>
            </w:r>
          </w:p>
        </w:tc>
        <w:tc>
          <w:tcPr>
            <w:tcW w:w="828" w:type="dxa"/>
            <w:tcBorders>
              <w:top w:val="single" w:sz="4" w:space="0" w:color="auto"/>
              <w:left w:val="single" w:sz="4" w:space="0" w:color="auto"/>
              <w:right w:val="single" w:sz="4" w:space="0" w:color="auto"/>
            </w:tcBorders>
          </w:tcPr>
          <w:p w14:paraId="26ADDF1F" w14:textId="77777777" w:rsidR="001D78C8" w:rsidRPr="003D6516" w:rsidRDefault="001D78C8" w:rsidP="0083193E">
            <w:pPr>
              <w:pStyle w:val="TAC"/>
              <w:rPr>
                <w:rFonts w:cs="Arial"/>
                <w:szCs w:val="18"/>
              </w:rPr>
            </w:pPr>
            <w:r w:rsidRPr="003D6516">
              <w:rPr>
                <w:rFonts w:cs="Arial"/>
                <w:szCs w:val="18"/>
              </w:rPr>
              <w:t>SDL</w:t>
            </w:r>
          </w:p>
        </w:tc>
        <w:tc>
          <w:tcPr>
            <w:tcW w:w="1057" w:type="dxa"/>
            <w:tcBorders>
              <w:top w:val="single" w:sz="4" w:space="0" w:color="auto"/>
              <w:left w:val="single" w:sz="4" w:space="0" w:color="auto"/>
              <w:right w:val="single" w:sz="4" w:space="0" w:color="auto"/>
            </w:tcBorders>
          </w:tcPr>
          <w:p w14:paraId="77556FD1" w14:textId="77777777" w:rsidR="001D78C8" w:rsidRPr="00E858A6" w:rsidRDefault="001D78C8" w:rsidP="0083193E">
            <w:pPr>
              <w:pStyle w:val="TAC"/>
              <w:rPr>
                <w:rFonts w:cs="Arial"/>
                <w:szCs w:val="18"/>
                <w:lang w:eastAsia="zh-CN"/>
              </w:rPr>
            </w:pPr>
            <w:r w:rsidRPr="00C46A28">
              <w:rPr>
                <w:rFonts w:cs="Arial"/>
                <w:szCs w:val="18"/>
              </w:rPr>
              <w:t>IMD4</w:t>
            </w:r>
          </w:p>
        </w:tc>
      </w:tr>
      <w:tr w:rsidR="001D78C8" w:rsidRPr="00187D82" w14:paraId="55FA06A5" w14:textId="77777777" w:rsidTr="0083193E">
        <w:trPr>
          <w:trHeight w:val="187"/>
          <w:jc w:val="center"/>
        </w:trPr>
        <w:tc>
          <w:tcPr>
            <w:tcW w:w="2007" w:type="dxa"/>
            <w:tcBorders>
              <w:top w:val="nil"/>
              <w:left w:val="single" w:sz="4" w:space="0" w:color="auto"/>
              <w:bottom w:val="single" w:sz="4" w:space="0" w:color="auto"/>
              <w:right w:val="single" w:sz="4" w:space="0" w:color="auto"/>
            </w:tcBorders>
            <w:vAlign w:val="center"/>
          </w:tcPr>
          <w:p w14:paraId="214DF81E" w14:textId="77777777" w:rsidR="001D78C8" w:rsidRPr="003C34D5" w:rsidRDefault="001D78C8" w:rsidP="0083193E">
            <w:pPr>
              <w:pStyle w:val="TAC"/>
              <w:rPr>
                <w:rFonts w:cs="Arial"/>
                <w:szCs w:val="18"/>
                <w:lang w:eastAsia="zh-CN"/>
              </w:rPr>
            </w:pPr>
          </w:p>
        </w:tc>
        <w:tc>
          <w:tcPr>
            <w:tcW w:w="1146" w:type="dxa"/>
            <w:tcBorders>
              <w:top w:val="single" w:sz="4" w:space="0" w:color="auto"/>
              <w:left w:val="single" w:sz="4" w:space="0" w:color="auto"/>
              <w:right w:val="single" w:sz="4" w:space="0" w:color="auto"/>
            </w:tcBorders>
            <w:vAlign w:val="center"/>
          </w:tcPr>
          <w:p w14:paraId="47346460" w14:textId="77777777" w:rsidR="001D78C8" w:rsidRPr="00706F4F" w:rsidRDefault="001D78C8" w:rsidP="0083193E">
            <w:pPr>
              <w:pStyle w:val="TAC"/>
              <w:rPr>
                <w:rFonts w:cs="Arial"/>
                <w:szCs w:val="18"/>
                <w:lang w:eastAsia="zh-CN"/>
              </w:rPr>
            </w:pPr>
            <w:r w:rsidRPr="00D04DD0">
              <w:rPr>
                <w:rFonts w:cs="Arial"/>
                <w:color w:val="000000"/>
                <w:szCs w:val="18"/>
                <w:lang w:eastAsia="zh-CN"/>
              </w:rPr>
              <w:t>n78</w:t>
            </w:r>
          </w:p>
        </w:tc>
        <w:tc>
          <w:tcPr>
            <w:tcW w:w="960" w:type="dxa"/>
            <w:tcBorders>
              <w:top w:val="single" w:sz="4" w:space="0" w:color="auto"/>
              <w:left w:val="single" w:sz="4" w:space="0" w:color="auto"/>
              <w:right w:val="single" w:sz="4" w:space="0" w:color="auto"/>
            </w:tcBorders>
          </w:tcPr>
          <w:p w14:paraId="3FFB89AC" w14:textId="77777777" w:rsidR="001D78C8" w:rsidRPr="00032FC0" w:rsidRDefault="001D78C8" w:rsidP="0083193E">
            <w:pPr>
              <w:pStyle w:val="TAC"/>
              <w:rPr>
                <w:rFonts w:cs="Arial"/>
                <w:szCs w:val="18"/>
                <w:lang w:eastAsia="zh-CN"/>
              </w:rPr>
            </w:pPr>
            <w:r w:rsidRPr="00804C37">
              <w:rPr>
                <w:rFonts w:cs="Arial"/>
                <w:szCs w:val="18"/>
              </w:rPr>
              <w:t>3310</w:t>
            </w:r>
          </w:p>
        </w:tc>
        <w:tc>
          <w:tcPr>
            <w:tcW w:w="964" w:type="dxa"/>
            <w:tcBorders>
              <w:top w:val="single" w:sz="4" w:space="0" w:color="auto"/>
              <w:left w:val="single" w:sz="4" w:space="0" w:color="auto"/>
              <w:right w:val="single" w:sz="4" w:space="0" w:color="auto"/>
            </w:tcBorders>
          </w:tcPr>
          <w:p w14:paraId="2FDD5A4F" w14:textId="77777777" w:rsidR="001D78C8" w:rsidRPr="000C5528" w:rsidRDefault="001D78C8" w:rsidP="0083193E">
            <w:pPr>
              <w:pStyle w:val="TAC"/>
              <w:rPr>
                <w:rFonts w:cs="Arial"/>
                <w:szCs w:val="18"/>
                <w:lang w:eastAsia="zh-CN"/>
              </w:rPr>
            </w:pPr>
            <w:r w:rsidRPr="00032FC0">
              <w:rPr>
                <w:rFonts w:eastAsia="Malgun Gothic" w:cs="Arial"/>
                <w:szCs w:val="18"/>
                <w:lang w:eastAsia="ko-KR"/>
              </w:rPr>
              <w:t>10</w:t>
            </w:r>
          </w:p>
        </w:tc>
        <w:tc>
          <w:tcPr>
            <w:tcW w:w="960" w:type="dxa"/>
            <w:tcBorders>
              <w:top w:val="single" w:sz="4" w:space="0" w:color="auto"/>
              <w:left w:val="single" w:sz="4" w:space="0" w:color="auto"/>
              <w:right w:val="single" w:sz="4" w:space="0" w:color="auto"/>
            </w:tcBorders>
          </w:tcPr>
          <w:p w14:paraId="59DE65D5" w14:textId="77777777" w:rsidR="001D78C8" w:rsidRPr="00D528AC" w:rsidRDefault="001D78C8" w:rsidP="0083193E">
            <w:pPr>
              <w:pStyle w:val="TAC"/>
              <w:rPr>
                <w:rFonts w:cs="Arial"/>
                <w:szCs w:val="18"/>
                <w:lang w:eastAsia="zh-CN"/>
              </w:rPr>
            </w:pPr>
            <w:r w:rsidRPr="00B239ED">
              <w:rPr>
                <w:rFonts w:eastAsia="Malgun Gothic" w:cs="Arial"/>
                <w:szCs w:val="18"/>
                <w:lang w:eastAsia="ko-KR"/>
              </w:rPr>
              <w:t>50</w:t>
            </w:r>
          </w:p>
        </w:tc>
        <w:tc>
          <w:tcPr>
            <w:tcW w:w="960" w:type="dxa"/>
            <w:tcBorders>
              <w:top w:val="single" w:sz="4" w:space="0" w:color="auto"/>
              <w:left w:val="single" w:sz="4" w:space="0" w:color="auto"/>
              <w:right w:val="single" w:sz="4" w:space="0" w:color="auto"/>
            </w:tcBorders>
          </w:tcPr>
          <w:p w14:paraId="43F5941D" w14:textId="77777777" w:rsidR="001D78C8" w:rsidRPr="008C31F6" w:rsidRDefault="001D78C8" w:rsidP="0083193E">
            <w:pPr>
              <w:pStyle w:val="TAC"/>
              <w:rPr>
                <w:rFonts w:cs="Arial"/>
                <w:szCs w:val="18"/>
                <w:lang w:eastAsia="zh-CN"/>
              </w:rPr>
            </w:pPr>
            <w:r w:rsidRPr="00C978E0">
              <w:rPr>
                <w:rFonts w:cs="Arial"/>
                <w:szCs w:val="18"/>
              </w:rPr>
              <w:t>3310</w:t>
            </w:r>
          </w:p>
        </w:tc>
        <w:tc>
          <w:tcPr>
            <w:tcW w:w="977" w:type="dxa"/>
            <w:tcBorders>
              <w:top w:val="single" w:sz="4" w:space="0" w:color="auto"/>
              <w:left w:val="single" w:sz="4" w:space="0" w:color="auto"/>
              <w:bottom w:val="single" w:sz="4" w:space="0" w:color="auto"/>
              <w:right w:val="single" w:sz="4" w:space="0" w:color="auto"/>
            </w:tcBorders>
          </w:tcPr>
          <w:p w14:paraId="3F40006A" w14:textId="77777777" w:rsidR="001D78C8" w:rsidRPr="009648E1" w:rsidRDefault="001D78C8" w:rsidP="0083193E">
            <w:pPr>
              <w:pStyle w:val="TAC"/>
              <w:rPr>
                <w:rFonts w:cs="Arial"/>
                <w:szCs w:val="18"/>
                <w:lang w:eastAsia="zh-CN"/>
              </w:rPr>
            </w:pPr>
            <w:r w:rsidRPr="007260BE">
              <w:rPr>
                <w:rFonts w:cs="Arial"/>
                <w:szCs w:val="18"/>
              </w:rPr>
              <w:t>N/A</w:t>
            </w:r>
          </w:p>
        </w:tc>
        <w:tc>
          <w:tcPr>
            <w:tcW w:w="828" w:type="dxa"/>
            <w:tcBorders>
              <w:top w:val="single" w:sz="4" w:space="0" w:color="auto"/>
              <w:left w:val="single" w:sz="4" w:space="0" w:color="auto"/>
              <w:right w:val="single" w:sz="4" w:space="0" w:color="auto"/>
            </w:tcBorders>
          </w:tcPr>
          <w:p w14:paraId="155CC138" w14:textId="77777777" w:rsidR="001D78C8" w:rsidRPr="003D6516" w:rsidRDefault="001D78C8" w:rsidP="0083193E">
            <w:pPr>
              <w:pStyle w:val="TAC"/>
              <w:rPr>
                <w:rFonts w:cs="Arial"/>
                <w:szCs w:val="18"/>
              </w:rPr>
            </w:pPr>
            <w:r w:rsidRPr="003D6516">
              <w:rPr>
                <w:rFonts w:cs="Arial"/>
                <w:szCs w:val="18"/>
              </w:rPr>
              <w:t>TDD</w:t>
            </w:r>
          </w:p>
        </w:tc>
        <w:tc>
          <w:tcPr>
            <w:tcW w:w="1057" w:type="dxa"/>
            <w:tcBorders>
              <w:top w:val="single" w:sz="4" w:space="0" w:color="auto"/>
              <w:left w:val="single" w:sz="4" w:space="0" w:color="auto"/>
              <w:right w:val="single" w:sz="4" w:space="0" w:color="auto"/>
            </w:tcBorders>
          </w:tcPr>
          <w:p w14:paraId="226D4B9A" w14:textId="77777777" w:rsidR="001D78C8" w:rsidRPr="00E858A6" w:rsidRDefault="001D78C8" w:rsidP="0083193E">
            <w:pPr>
              <w:pStyle w:val="TAC"/>
              <w:rPr>
                <w:rFonts w:cs="Arial"/>
                <w:szCs w:val="18"/>
                <w:lang w:eastAsia="zh-CN"/>
              </w:rPr>
            </w:pPr>
            <w:r w:rsidRPr="00C46A28">
              <w:rPr>
                <w:rFonts w:cs="Arial"/>
                <w:szCs w:val="18"/>
              </w:rPr>
              <w:t>N/A</w:t>
            </w:r>
          </w:p>
        </w:tc>
      </w:tr>
    </w:tbl>
    <w:p w14:paraId="73DDCE84" w14:textId="77777777" w:rsidR="001D78C8" w:rsidRPr="00187D82" w:rsidRDefault="001D78C8" w:rsidP="001D78C8">
      <w:pPr>
        <w:rPr>
          <w:lang w:eastAsia="zh-CN"/>
        </w:rPr>
      </w:pPr>
    </w:p>
    <w:p w14:paraId="712F9757" w14:textId="77777777" w:rsidR="00506DC1" w:rsidRDefault="00506DC1">
      <w:pPr>
        <w:rPr>
          <w:color w:val="0070C0"/>
        </w:rPr>
      </w:pPr>
    </w:p>
    <w:p w14:paraId="5C6C0B98" w14:textId="6A3E4024"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sectPr w:rsidR="00B12FA1" w:rsidSect="009379D3">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E25B4" w14:textId="77777777" w:rsidR="009759C1" w:rsidRDefault="009759C1" w:rsidP="002A3CF6">
      <w:pPr>
        <w:spacing w:after="0"/>
      </w:pPr>
      <w:r>
        <w:separator/>
      </w:r>
    </w:p>
  </w:endnote>
  <w:endnote w:type="continuationSeparator" w:id="0">
    <w:p w14:paraId="281F8074" w14:textId="77777777" w:rsidR="009759C1" w:rsidRDefault="009759C1"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3D308" w14:textId="77777777" w:rsidR="009759C1" w:rsidRDefault="009759C1" w:rsidP="002A3CF6">
      <w:pPr>
        <w:spacing w:after="0"/>
      </w:pPr>
      <w:r>
        <w:separator/>
      </w:r>
    </w:p>
  </w:footnote>
  <w:footnote w:type="continuationSeparator" w:id="0">
    <w:p w14:paraId="56DD7C67" w14:textId="77777777" w:rsidR="009759C1" w:rsidRDefault="009759C1"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14B5A"/>
    <w:rsid w:val="00024898"/>
    <w:rsid w:val="00035538"/>
    <w:rsid w:val="00041D72"/>
    <w:rsid w:val="00042581"/>
    <w:rsid w:val="0004424E"/>
    <w:rsid w:val="00044354"/>
    <w:rsid w:val="00050EBC"/>
    <w:rsid w:val="000601B3"/>
    <w:rsid w:val="00061A3E"/>
    <w:rsid w:val="00073875"/>
    <w:rsid w:val="0007451B"/>
    <w:rsid w:val="0008003C"/>
    <w:rsid w:val="00081D3B"/>
    <w:rsid w:val="000B227A"/>
    <w:rsid w:val="000B6363"/>
    <w:rsid w:val="000B7C6C"/>
    <w:rsid w:val="000C4604"/>
    <w:rsid w:val="000D0856"/>
    <w:rsid w:val="000D7D3E"/>
    <w:rsid w:val="000E43A3"/>
    <w:rsid w:val="000E7FF7"/>
    <w:rsid w:val="000F014C"/>
    <w:rsid w:val="000F0267"/>
    <w:rsid w:val="000F1766"/>
    <w:rsid w:val="001017FD"/>
    <w:rsid w:val="00104FBE"/>
    <w:rsid w:val="00116749"/>
    <w:rsid w:val="00117B09"/>
    <w:rsid w:val="001200C2"/>
    <w:rsid w:val="0013019C"/>
    <w:rsid w:val="00133CD6"/>
    <w:rsid w:val="001530BF"/>
    <w:rsid w:val="001576D7"/>
    <w:rsid w:val="00157B41"/>
    <w:rsid w:val="00167919"/>
    <w:rsid w:val="00170AD6"/>
    <w:rsid w:val="00172AA0"/>
    <w:rsid w:val="00181516"/>
    <w:rsid w:val="00192128"/>
    <w:rsid w:val="001A61F3"/>
    <w:rsid w:val="001C08C2"/>
    <w:rsid w:val="001C357F"/>
    <w:rsid w:val="001D083E"/>
    <w:rsid w:val="001D3972"/>
    <w:rsid w:val="001D3B64"/>
    <w:rsid w:val="001D78C8"/>
    <w:rsid w:val="001F02C6"/>
    <w:rsid w:val="001F040C"/>
    <w:rsid w:val="001F203A"/>
    <w:rsid w:val="001F70AE"/>
    <w:rsid w:val="00202DBA"/>
    <w:rsid w:val="00214286"/>
    <w:rsid w:val="0021539E"/>
    <w:rsid w:val="00217F67"/>
    <w:rsid w:val="00220909"/>
    <w:rsid w:val="00225CD6"/>
    <w:rsid w:val="0022738F"/>
    <w:rsid w:val="00230A40"/>
    <w:rsid w:val="002369B7"/>
    <w:rsid w:val="0023787D"/>
    <w:rsid w:val="00254716"/>
    <w:rsid w:val="00255E0F"/>
    <w:rsid w:val="002602A6"/>
    <w:rsid w:val="00267217"/>
    <w:rsid w:val="00267299"/>
    <w:rsid w:val="002721B6"/>
    <w:rsid w:val="00274BDD"/>
    <w:rsid w:val="00276FC1"/>
    <w:rsid w:val="0028484F"/>
    <w:rsid w:val="00286D93"/>
    <w:rsid w:val="00287033"/>
    <w:rsid w:val="00287760"/>
    <w:rsid w:val="00295FF0"/>
    <w:rsid w:val="002A3CF6"/>
    <w:rsid w:val="002C1245"/>
    <w:rsid w:val="002C2CF4"/>
    <w:rsid w:val="002C3091"/>
    <w:rsid w:val="002C3A0A"/>
    <w:rsid w:val="002C4688"/>
    <w:rsid w:val="002C68A3"/>
    <w:rsid w:val="002D0781"/>
    <w:rsid w:val="002D1FBC"/>
    <w:rsid w:val="002D5655"/>
    <w:rsid w:val="002D5938"/>
    <w:rsid w:val="002F537B"/>
    <w:rsid w:val="00300930"/>
    <w:rsid w:val="003047D7"/>
    <w:rsid w:val="003103E9"/>
    <w:rsid w:val="003107FD"/>
    <w:rsid w:val="0031323D"/>
    <w:rsid w:val="00320270"/>
    <w:rsid w:val="003203E3"/>
    <w:rsid w:val="0032649A"/>
    <w:rsid w:val="0033475E"/>
    <w:rsid w:val="00336657"/>
    <w:rsid w:val="003406C2"/>
    <w:rsid w:val="00344670"/>
    <w:rsid w:val="00346CDD"/>
    <w:rsid w:val="0035202E"/>
    <w:rsid w:val="00353463"/>
    <w:rsid w:val="003543E5"/>
    <w:rsid w:val="00356E17"/>
    <w:rsid w:val="003573E4"/>
    <w:rsid w:val="0036582A"/>
    <w:rsid w:val="00365BA3"/>
    <w:rsid w:val="00366756"/>
    <w:rsid w:val="00370652"/>
    <w:rsid w:val="00391013"/>
    <w:rsid w:val="003A7668"/>
    <w:rsid w:val="003C568A"/>
    <w:rsid w:val="003C5AFC"/>
    <w:rsid w:val="003C72A6"/>
    <w:rsid w:val="003D38B7"/>
    <w:rsid w:val="003E31FF"/>
    <w:rsid w:val="003F1D28"/>
    <w:rsid w:val="003F2EAB"/>
    <w:rsid w:val="003F3572"/>
    <w:rsid w:val="003F4781"/>
    <w:rsid w:val="003F4ACC"/>
    <w:rsid w:val="00400F9A"/>
    <w:rsid w:val="0040102F"/>
    <w:rsid w:val="00414072"/>
    <w:rsid w:val="00423549"/>
    <w:rsid w:val="0042468D"/>
    <w:rsid w:val="00430DDB"/>
    <w:rsid w:val="00431233"/>
    <w:rsid w:val="00434E9E"/>
    <w:rsid w:val="004354D3"/>
    <w:rsid w:val="0046158D"/>
    <w:rsid w:val="00466650"/>
    <w:rsid w:val="00466D47"/>
    <w:rsid w:val="00473B45"/>
    <w:rsid w:val="0049382E"/>
    <w:rsid w:val="004A3CA5"/>
    <w:rsid w:val="004A7FBA"/>
    <w:rsid w:val="004B47AF"/>
    <w:rsid w:val="004B5213"/>
    <w:rsid w:val="004C37A3"/>
    <w:rsid w:val="004C6314"/>
    <w:rsid w:val="004C6F33"/>
    <w:rsid w:val="004D0338"/>
    <w:rsid w:val="004D0FAA"/>
    <w:rsid w:val="004D526C"/>
    <w:rsid w:val="004D5C4B"/>
    <w:rsid w:val="004D799E"/>
    <w:rsid w:val="00502514"/>
    <w:rsid w:val="00503CB9"/>
    <w:rsid w:val="00506DC1"/>
    <w:rsid w:val="00510C9B"/>
    <w:rsid w:val="00516D55"/>
    <w:rsid w:val="00521FC6"/>
    <w:rsid w:val="00530C34"/>
    <w:rsid w:val="00534255"/>
    <w:rsid w:val="00535BF3"/>
    <w:rsid w:val="005447B9"/>
    <w:rsid w:val="00545092"/>
    <w:rsid w:val="00555329"/>
    <w:rsid w:val="00560344"/>
    <w:rsid w:val="005631DC"/>
    <w:rsid w:val="00563245"/>
    <w:rsid w:val="00564505"/>
    <w:rsid w:val="005701FF"/>
    <w:rsid w:val="00570C28"/>
    <w:rsid w:val="00585057"/>
    <w:rsid w:val="00585F12"/>
    <w:rsid w:val="005914B7"/>
    <w:rsid w:val="005A23FA"/>
    <w:rsid w:val="005A2717"/>
    <w:rsid w:val="005A49C7"/>
    <w:rsid w:val="005A698A"/>
    <w:rsid w:val="005C06C3"/>
    <w:rsid w:val="005C2CA2"/>
    <w:rsid w:val="005C4A51"/>
    <w:rsid w:val="005C6F89"/>
    <w:rsid w:val="005E7D4C"/>
    <w:rsid w:val="005F4CE1"/>
    <w:rsid w:val="006126A6"/>
    <w:rsid w:val="00622F37"/>
    <w:rsid w:val="00623665"/>
    <w:rsid w:val="0063049F"/>
    <w:rsid w:val="00631802"/>
    <w:rsid w:val="006344BF"/>
    <w:rsid w:val="00645DDA"/>
    <w:rsid w:val="00647061"/>
    <w:rsid w:val="0064799C"/>
    <w:rsid w:val="00650130"/>
    <w:rsid w:val="00652A97"/>
    <w:rsid w:val="00660E6E"/>
    <w:rsid w:val="0066390C"/>
    <w:rsid w:val="00690188"/>
    <w:rsid w:val="00695AB9"/>
    <w:rsid w:val="006C00F8"/>
    <w:rsid w:val="006C081C"/>
    <w:rsid w:val="006C1F05"/>
    <w:rsid w:val="006C51D7"/>
    <w:rsid w:val="006E0934"/>
    <w:rsid w:val="006E1923"/>
    <w:rsid w:val="006F0F6C"/>
    <w:rsid w:val="006F1B2F"/>
    <w:rsid w:val="00710662"/>
    <w:rsid w:val="007144E7"/>
    <w:rsid w:val="00716183"/>
    <w:rsid w:val="0071683C"/>
    <w:rsid w:val="00717C21"/>
    <w:rsid w:val="00733368"/>
    <w:rsid w:val="00755F09"/>
    <w:rsid w:val="0075602B"/>
    <w:rsid w:val="0076062E"/>
    <w:rsid w:val="007630CE"/>
    <w:rsid w:val="00763B7B"/>
    <w:rsid w:val="0078424A"/>
    <w:rsid w:val="00785C2F"/>
    <w:rsid w:val="00786CEC"/>
    <w:rsid w:val="00790B6C"/>
    <w:rsid w:val="007B2C24"/>
    <w:rsid w:val="007D0066"/>
    <w:rsid w:val="007D58E6"/>
    <w:rsid w:val="007D6FA3"/>
    <w:rsid w:val="007E3C43"/>
    <w:rsid w:val="007E7BFD"/>
    <w:rsid w:val="007F1C45"/>
    <w:rsid w:val="008147BA"/>
    <w:rsid w:val="00816FB0"/>
    <w:rsid w:val="0082064B"/>
    <w:rsid w:val="008240BA"/>
    <w:rsid w:val="00837AF9"/>
    <w:rsid w:val="00837B73"/>
    <w:rsid w:val="00837D06"/>
    <w:rsid w:val="00840475"/>
    <w:rsid w:val="00851115"/>
    <w:rsid w:val="008604C6"/>
    <w:rsid w:val="00860C4B"/>
    <w:rsid w:val="00862E45"/>
    <w:rsid w:val="008712CE"/>
    <w:rsid w:val="008731FB"/>
    <w:rsid w:val="00873BB2"/>
    <w:rsid w:val="00876988"/>
    <w:rsid w:val="008775B2"/>
    <w:rsid w:val="00877BA9"/>
    <w:rsid w:val="008955A0"/>
    <w:rsid w:val="008A3051"/>
    <w:rsid w:val="008A7FA3"/>
    <w:rsid w:val="008B488A"/>
    <w:rsid w:val="008B4D9E"/>
    <w:rsid w:val="008C3B1A"/>
    <w:rsid w:val="008C4653"/>
    <w:rsid w:val="008D3B7A"/>
    <w:rsid w:val="008F1EF0"/>
    <w:rsid w:val="008F34CF"/>
    <w:rsid w:val="008F5680"/>
    <w:rsid w:val="008F6C99"/>
    <w:rsid w:val="009055C2"/>
    <w:rsid w:val="00910165"/>
    <w:rsid w:val="0091666A"/>
    <w:rsid w:val="00920921"/>
    <w:rsid w:val="00921802"/>
    <w:rsid w:val="009314C9"/>
    <w:rsid w:val="009379D3"/>
    <w:rsid w:val="00940C2E"/>
    <w:rsid w:val="009413F5"/>
    <w:rsid w:val="0095174D"/>
    <w:rsid w:val="00955583"/>
    <w:rsid w:val="00962A95"/>
    <w:rsid w:val="00964A67"/>
    <w:rsid w:val="00965C6C"/>
    <w:rsid w:val="009663F7"/>
    <w:rsid w:val="009673A7"/>
    <w:rsid w:val="0097007B"/>
    <w:rsid w:val="00973595"/>
    <w:rsid w:val="009759C1"/>
    <w:rsid w:val="00975F31"/>
    <w:rsid w:val="0097676A"/>
    <w:rsid w:val="00984399"/>
    <w:rsid w:val="009A2C4C"/>
    <w:rsid w:val="009A728C"/>
    <w:rsid w:val="009A75FB"/>
    <w:rsid w:val="009B2C44"/>
    <w:rsid w:val="009D049B"/>
    <w:rsid w:val="009D538F"/>
    <w:rsid w:val="009D7056"/>
    <w:rsid w:val="009E0E80"/>
    <w:rsid w:val="009E477B"/>
    <w:rsid w:val="00A0042F"/>
    <w:rsid w:val="00A0279E"/>
    <w:rsid w:val="00A05146"/>
    <w:rsid w:val="00A20613"/>
    <w:rsid w:val="00A34B18"/>
    <w:rsid w:val="00A37CFE"/>
    <w:rsid w:val="00A43E1D"/>
    <w:rsid w:val="00A45FA3"/>
    <w:rsid w:val="00A547CE"/>
    <w:rsid w:val="00A57EAB"/>
    <w:rsid w:val="00A6091E"/>
    <w:rsid w:val="00A62D55"/>
    <w:rsid w:val="00A63479"/>
    <w:rsid w:val="00A6614D"/>
    <w:rsid w:val="00A72FAA"/>
    <w:rsid w:val="00A73DF6"/>
    <w:rsid w:val="00A86D95"/>
    <w:rsid w:val="00A9003A"/>
    <w:rsid w:val="00AC3364"/>
    <w:rsid w:val="00AC510D"/>
    <w:rsid w:val="00AD5F4F"/>
    <w:rsid w:val="00AD6157"/>
    <w:rsid w:val="00AD6C2E"/>
    <w:rsid w:val="00AE41BE"/>
    <w:rsid w:val="00AE463D"/>
    <w:rsid w:val="00AF74DA"/>
    <w:rsid w:val="00B00CBD"/>
    <w:rsid w:val="00B12FA1"/>
    <w:rsid w:val="00B13A22"/>
    <w:rsid w:val="00B1549A"/>
    <w:rsid w:val="00B2191E"/>
    <w:rsid w:val="00B35CBE"/>
    <w:rsid w:val="00B433CF"/>
    <w:rsid w:val="00B4575E"/>
    <w:rsid w:val="00B67966"/>
    <w:rsid w:val="00B7470D"/>
    <w:rsid w:val="00B832AE"/>
    <w:rsid w:val="00B839CA"/>
    <w:rsid w:val="00B85D07"/>
    <w:rsid w:val="00BA14B2"/>
    <w:rsid w:val="00BA32FA"/>
    <w:rsid w:val="00BB6F5E"/>
    <w:rsid w:val="00BB7A43"/>
    <w:rsid w:val="00BD4BB9"/>
    <w:rsid w:val="00BD69E5"/>
    <w:rsid w:val="00BD6F48"/>
    <w:rsid w:val="00BE3302"/>
    <w:rsid w:val="00BE58F0"/>
    <w:rsid w:val="00BE63A6"/>
    <w:rsid w:val="00BE7EDE"/>
    <w:rsid w:val="00BF123B"/>
    <w:rsid w:val="00BF437E"/>
    <w:rsid w:val="00C142A2"/>
    <w:rsid w:val="00C26E76"/>
    <w:rsid w:val="00C34A0D"/>
    <w:rsid w:val="00C47F5C"/>
    <w:rsid w:val="00C523DC"/>
    <w:rsid w:val="00C56A05"/>
    <w:rsid w:val="00C64D4B"/>
    <w:rsid w:val="00C64FAF"/>
    <w:rsid w:val="00C66915"/>
    <w:rsid w:val="00C8106C"/>
    <w:rsid w:val="00C926EA"/>
    <w:rsid w:val="00CA556D"/>
    <w:rsid w:val="00CB1E39"/>
    <w:rsid w:val="00CB4D6E"/>
    <w:rsid w:val="00CF3652"/>
    <w:rsid w:val="00CF5E3D"/>
    <w:rsid w:val="00D0124D"/>
    <w:rsid w:val="00D039B4"/>
    <w:rsid w:val="00D20C69"/>
    <w:rsid w:val="00D23E27"/>
    <w:rsid w:val="00D24E51"/>
    <w:rsid w:val="00D30F6B"/>
    <w:rsid w:val="00D317FD"/>
    <w:rsid w:val="00D3428B"/>
    <w:rsid w:val="00D34FA1"/>
    <w:rsid w:val="00D35858"/>
    <w:rsid w:val="00D37566"/>
    <w:rsid w:val="00D56EEB"/>
    <w:rsid w:val="00D57F96"/>
    <w:rsid w:val="00D60CFE"/>
    <w:rsid w:val="00D624D9"/>
    <w:rsid w:val="00D62525"/>
    <w:rsid w:val="00D6399A"/>
    <w:rsid w:val="00D7110A"/>
    <w:rsid w:val="00D80E85"/>
    <w:rsid w:val="00DA57C6"/>
    <w:rsid w:val="00DA767A"/>
    <w:rsid w:val="00DB0B3E"/>
    <w:rsid w:val="00DB72E0"/>
    <w:rsid w:val="00DC174F"/>
    <w:rsid w:val="00DD052D"/>
    <w:rsid w:val="00DD5ADE"/>
    <w:rsid w:val="00DE2C6B"/>
    <w:rsid w:val="00DF7510"/>
    <w:rsid w:val="00E07B8D"/>
    <w:rsid w:val="00E12D92"/>
    <w:rsid w:val="00E133CE"/>
    <w:rsid w:val="00E1380C"/>
    <w:rsid w:val="00E21167"/>
    <w:rsid w:val="00E23A72"/>
    <w:rsid w:val="00E35DCD"/>
    <w:rsid w:val="00E47D94"/>
    <w:rsid w:val="00E501E9"/>
    <w:rsid w:val="00E7711D"/>
    <w:rsid w:val="00E77613"/>
    <w:rsid w:val="00E83267"/>
    <w:rsid w:val="00E90C8F"/>
    <w:rsid w:val="00EA06CC"/>
    <w:rsid w:val="00EA26FA"/>
    <w:rsid w:val="00EB188B"/>
    <w:rsid w:val="00EB362B"/>
    <w:rsid w:val="00ED748E"/>
    <w:rsid w:val="00ED7CCE"/>
    <w:rsid w:val="00EE0DA1"/>
    <w:rsid w:val="00EF0F34"/>
    <w:rsid w:val="00EF4936"/>
    <w:rsid w:val="00EF5578"/>
    <w:rsid w:val="00EF576B"/>
    <w:rsid w:val="00EF6D2B"/>
    <w:rsid w:val="00EF7BD9"/>
    <w:rsid w:val="00F019A5"/>
    <w:rsid w:val="00F021B1"/>
    <w:rsid w:val="00F03257"/>
    <w:rsid w:val="00F1070E"/>
    <w:rsid w:val="00F11824"/>
    <w:rsid w:val="00F123F7"/>
    <w:rsid w:val="00F13BAF"/>
    <w:rsid w:val="00F1442C"/>
    <w:rsid w:val="00F2134F"/>
    <w:rsid w:val="00F23AA7"/>
    <w:rsid w:val="00F25C33"/>
    <w:rsid w:val="00F3297E"/>
    <w:rsid w:val="00F36D07"/>
    <w:rsid w:val="00F47123"/>
    <w:rsid w:val="00F50931"/>
    <w:rsid w:val="00F542F7"/>
    <w:rsid w:val="00F6034A"/>
    <w:rsid w:val="00F81EB9"/>
    <w:rsid w:val="00F9230E"/>
    <w:rsid w:val="00FB2DFF"/>
    <w:rsid w:val="00FB5216"/>
    <w:rsid w:val="00FB7386"/>
    <w:rsid w:val="00FC6188"/>
    <w:rsid w:val="00FD1BC4"/>
    <w:rsid w:val="00FD251E"/>
    <w:rsid w:val="00FD581D"/>
    <w:rsid w:val="00FE4A05"/>
    <w:rsid w:val="00FE4C4B"/>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qFormat/>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 w:type="paragraph" w:customStyle="1" w:styleId="TAJ">
    <w:name w:val="TAJ"/>
    <w:basedOn w:val="TH"/>
    <w:qFormat/>
    <w:rsid w:val="00B00CBD"/>
    <w:pPr>
      <w:overflowPunct/>
      <w:autoSpaceDE/>
      <w:autoSpaceDN/>
      <w:adjustRightInd/>
      <w:textAlignment w:val="auto"/>
    </w:pPr>
    <w:rPr>
      <w:lang w:eastAsia="en-US"/>
    </w:rPr>
  </w:style>
  <w:style w:type="table" w:styleId="TableGrid">
    <w:name w:val="Table Grid"/>
    <w:basedOn w:val="TableNormal"/>
    <w:uiPriority w:val="39"/>
    <w:rsid w:val="0063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349917214">
      <w:bodyDiv w:val="1"/>
      <w:marLeft w:val="0"/>
      <w:marRight w:val="0"/>
      <w:marTop w:val="0"/>
      <w:marBottom w:val="0"/>
      <w:divBdr>
        <w:top w:val="none" w:sz="0" w:space="0" w:color="auto"/>
        <w:left w:val="none" w:sz="0" w:space="0" w:color="auto"/>
        <w:bottom w:val="none" w:sz="0" w:space="0" w:color="auto"/>
        <w:right w:val="none" w:sz="0" w:space="0" w:color="auto"/>
      </w:divBdr>
    </w:div>
    <w:div w:id="442119246">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888145932">
      <w:bodyDiv w:val="1"/>
      <w:marLeft w:val="0"/>
      <w:marRight w:val="0"/>
      <w:marTop w:val="0"/>
      <w:marBottom w:val="0"/>
      <w:divBdr>
        <w:top w:val="none" w:sz="0" w:space="0" w:color="auto"/>
        <w:left w:val="none" w:sz="0" w:space="0" w:color="auto"/>
        <w:bottom w:val="none" w:sz="0" w:space="0" w:color="auto"/>
        <w:right w:val="none" w:sz="0" w:space="0" w:color="auto"/>
      </w:divBdr>
    </w:div>
    <w:div w:id="901524943">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856917262">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1986667857">
      <w:bodyDiv w:val="1"/>
      <w:marLeft w:val="0"/>
      <w:marRight w:val="0"/>
      <w:marTop w:val="0"/>
      <w:marBottom w:val="0"/>
      <w:divBdr>
        <w:top w:val="none" w:sz="0" w:space="0" w:color="auto"/>
        <w:left w:val="none" w:sz="0" w:space="0" w:color="auto"/>
        <w:bottom w:val="none" w:sz="0" w:space="0" w:color="auto"/>
        <w:right w:val="none" w:sz="0" w:space="0" w:color="auto"/>
      </w:divBdr>
    </w:div>
    <w:div w:id="2058237675">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RBI5PAMIO524-1616901215-56703</_dlc_DocId>
    <_dlc_DocIdUrl xmlns="71c5aaf6-e6ce-465b-b873-5148d2a4c105">
      <Url>https://nokia.sharepoint.com/sites/gxp/_layouts/15/DocIdRedir.aspx?ID=RBI5PAMIO524-1616901215-56703</Url>
      <Description>RBI5PAMIO524-1616901215-56703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2.xml><?xml version="1.0" encoding="utf-8"?>
<ds:datastoreItem xmlns:ds="http://schemas.openxmlformats.org/officeDocument/2006/customXml" ds:itemID="{EE8D255E-96A2-4CA2-8D7A-18C182A6FDDE}">
  <ds:schemaRefs>
    <ds:schemaRef ds:uri="http://schemas.openxmlformats.org/officeDocument/2006/bibliography"/>
  </ds:schemaRefs>
</ds:datastoreItem>
</file>

<file path=customXml/itemProps3.xml><?xml version="1.0" encoding="utf-8"?>
<ds:datastoreItem xmlns:ds="http://schemas.openxmlformats.org/officeDocument/2006/customXml" ds:itemID="{C882FCA8-FFF5-4E98-B96F-508C21598A11}">
  <ds:schemaRefs>
    <ds:schemaRef ds:uri="http://schemas.microsoft.com/sharepoint/v3/contenttype/forms"/>
  </ds:schemaRefs>
</ds:datastoreItem>
</file>

<file path=customXml/itemProps4.xml><?xml version="1.0" encoding="utf-8"?>
<ds:datastoreItem xmlns:ds="http://schemas.openxmlformats.org/officeDocument/2006/customXml" ds:itemID="{610E7328-4EAC-483B-92C5-3F65691622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FB6515A-CCA9-46D6-B9E2-EF43CEC1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F6ECC3-2448-4D80-B830-951BD114C969}">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5</cp:revision>
  <dcterms:created xsi:type="dcterms:W3CDTF">2025-09-24T07:53:00Z</dcterms:created>
  <dcterms:modified xsi:type="dcterms:W3CDTF">2025-10-13T11:01:00Z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5555a33c-63fe-4c77-8162-dd71e2d5080d</vt:lpwstr>
  </property>
  <property fmtid="{D5CDD505-2E9C-101B-9397-08002B2CF9AE}" pid="4" name="MediaServiceImageTags">
    <vt:lpwstr/>
  </property>
</Properties>
</file>