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BF2A8" w14:textId="3CCCC3E1" w:rsidR="00B13A22" w:rsidRPr="00B13A22" w:rsidRDefault="00D02471" w:rsidP="00B13A22">
      <w:pPr>
        <w:spacing w:after="60"/>
        <w:ind w:left="1985" w:hanging="1985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3GPP TSG-RAN WG4 Meeting # 116-bis</w:t>
      </w:r>
      <w:r w:rsidR="00B13A22" w:rsidRPr="00B13A22">
        <w:rPr>
          <w:rFonts w:ascii="Arial" w:hAnsi="Arial" w:cs="Arial"/>
          <w:b/>
          <w:noProof/>
          <w:sz w:val="24"/>
          <w:szCs w:val="24"/>
        </w:rPr>
        <w:tab/>
      </w:r>
      <w:r w:rsidR="00B13A22" w:rsidRPr="00B13A22">
        <w:rPr>
          <w:rFonts w:ascii="Arial" w:hAnsi="Arial" w:cs="Arial"/>
          <w:b/>
          <w:noProof/>
          <w:sz w:val="24"/>
          <w:szCs w:val="24"/>
        </w:rPr>
        <w:tab/>
      </w:r>
      <w:r w:rsidR="00B13A22" w:rsidRPr="00B13A22">
        <w:rPr>
          <w:rFonts w:ascii="Arial" w:hAnsi="Arial" w:cs="Arial"/>
          <w:b/>
          <w:noProof/>
          <w:sz w:val="24"/>
          <w:szCs w:val="24"/>
        </w:rPr>
        <w:tab/>
      </w:r>
      <w:r w:rsidR="00B13A22" w:rsidRPr="00B13A22">
        <w:rPr>
          <w:rFonts w:ascii="Arial" w:hAnsi="Arial" w:cs="Arial"/>
          <w:b/>
          <w:noProof/>
          <w:sz w:val="24"/>
          <w:szCs w:val="24"/>
        </w:rPr>
        <w:tab/>
      </w:r>
      <w:r w:rsidR="00300930">
        <w:rPr>
          <w:rFonts w:ascii="Arial" w:hAnsi="Arial" w:cs="Arial"/>
          <w:b/>
          <w:noProof/>
          <w:sz w:val="24"/>
          <w:szCs w:val="24"/>
        </w:rPr>
        <w:tab/>
      </w:r>
      <w:r w:rsidR="005727B7" w:rsidRPr="005727B7">
        <w:rPr>
          <w:rFonts w:ascii="Arial" w:hAnsi="Arial" w:cs="Arial"/>
          <w:b/>
          <w:noProof/>
          <w:sz w:val="24"/>
          <w:szCs w:val="24"/>
        </w:rPr>
        <w:t>R4-2514231</w:t>
      </w:r>
    </w:p>
    <w:p w14:paraId="603A5D0D" w14:textId="2498564F" w:rsidR="00300930" w:rsidRDefault="00D02471" w:rsidP="00B13A22">
      <w:pPr>
        <w:spacing w:after="60"/>
        <w:ind w:left="1985" w:hanging="1985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eastAsia="SimSun" w:hAnsi="Arial"/>
          <w:b/>
          <w:sz w:val="24"/>
          <w:szCs w:val="24"/>
          <w:lang w:eastAsia="zh-CN"/>
        </w:rPr>
        <w:t>Prague Meeting, Oct. 13th – Oct. 17th, 2025</w:t>
      </w:r>
    </w:p>
    <w:p w14:paraId="3A109BDB" w14:textId="77777777" w:rsidR="00964A67" w:rsidRDefault="00964A67" w:rsidP="00B13A22">
      <w:pPr>
        <w:spacing w:after="60"/>
        <w:ind w:left="1985" w:hanging="1985"/>
        <w:rPr>
          <w:rFonts w:ascii="Arial" w:hAnsi="Arial" w:cs="Arial"/>
          <w:b/>
          <w:noProof/>
          <w:sz w:val="24"/>
          <w:szCs w:val="24"/>
        </w:rPr>
      </w:pPr>
    </w:p>
    <w:p w14:paraId="2A37FC1F" w14:textId="7A24F7DF" w:rsidR="007D6FA3" w:rsidRDefault="00EF6D2B" w:rsidP="00B13A22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="00D02471">
        <w:rPr>
          <w:rFonts w:ascii="Arial" w:hAnsi="Arial" w:cs="Arial"/>
          <w:b/>
          <w:sz w:val="22"/>
          <w:szCs w:val="22"/>
        </w:rPr>
        <w:t>TP to TR 38.719-03-01 CA_n3-n75-n78</w:t>
      </w:r>
    </w:p>
    <w:p w14:paraId="40D009C1" w14:textId="5785C80E" w:rsidR="004B5213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 w:rsidR="00D02471">
        <w:rPr>
          <w:rFonts w:ascii="Arial" w:hAnsi="Arial" w:cs="Arial"/>
          <w:b/>
          <w:sz w:val="22"/>
          <w:szCs w:val="22"/>
        </w:rPr>
        <w:t>Nokia, BT PLC</w:t>
      </w:r>
    </w:p>
    <w:p w14:paraId="0812F873" w14:textId="63288169" w:rsidR="00EF6D2B" w:rsidRPr="00335D84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Agenda item:</w:t>
      </w:r>
      <w:r w:rsidRPr="00335D84">
        <w:rPr>
          <w:rFonts w:ascii="Arial" w:hAnsi="Arial" w:cs="Arial"/>
          <w:b/>
          <w:sz w:val="22"/>
          <w:szCs w:val="22"/>
        </w:rPr>
        <w:tab/>
      </w:r>
      <w:r w:rsidR="005727B7">
        <w:rPr>
          <w:rFonts w:ascii="Arial" w:hAnsi="Arial" w:cs="Arial"/>
          <w:b/>
          <w:sz w:val="22"/>
          <w:szCs w:val="22"/>
        </w:rPr>
        <w:t>5.3.4</w:t>
      </w:r>
    </w:p>
    <w:p w14:paraId="5AD20441" w14:textId="77777777" w:rsidR="00EF6D2B" w:rsidRPr="00335D84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Document for:</w:t>
      </w:r>
      <w:r w:rsidRPr="00335D8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Approval</w:t>
      </w:r>
    </w:p>
    <w:p w14:paraId="45FA1F75" w14:textId="77777777" w:rsidR="00B12FA1" w:rsidRDefault="00B12FA1" w:rsidP="00B12FA1">
      <w:pPr>
        <w:pStyle w:val="Heading1"/>
      </w:pPr>
      <w:r>
        <w:t>1</w:t>
      </w:r>
      <w:r>
        <w:tab/>
        <w:t>Introduction</w:t>
      </w:r>
    </w:p>
    <w:p w14:paraId="6F55893E" w14:textId="362B6CD9" w:rsidR="00FD1A4F" w:rsidRDefault="00B12FA1" w:rsidP="00FD1A4F">
      <w:r w:rsidRPr="005727B7">
        <w:t xml:space="preserve">This is a TP to TR </w:t>
      </w:r>
      <w:r w:rsidR="00346CDD" w:rsidRPr="005727B7">
        <w:t>38</w:t>
      </w:r>
      <w:r w:rsidRPr="005727B7">
        <w:t>.71</w:t>
      </w:r>
      <w:r w:rsidR="00AD6157" w:rsidRPr="005727B7">
        <w:t>9</w:t>
      </w:r>
      <w:r w:rsidRPr="005727B7">
        <w:t>-</w:t>
      </w:r>
      <w:r w:rsidR="00346CDD" w:rsidRPr="005727B7">
        <w:t>0</w:t>
      </w:r>
      <w:r w:rsidR="00267217" w:rsidRPr="005727B7">
        <w:t>3</w:t>
      </w:r>
      <w:r w:rsidR="00F13BAF" w:rsidRPr="005727B7">
        <w:t>-</w:t>
      </w:r>
      <w:r w:rsidR="00346CDD" w:rsidRPr="005727B7">
        <w:t xml:space="preserve">01 </w:t>
      </w:r>
      <w:r w:rsidRPr="005727B7">
        <w:t xml:space="preserve">to add </w:t>
      </w:r>
      <w:r w:rsidR="00D02471" w:rsidRPr="005727B7">
        <w:t>CA_n3</w:t>
      </w:r>
      <w:r w:rsidR="00FD1A4F" w:rsidRPr="005727B7">
        <w:t>A</w:t>
      </w:r>
      <w:r w:rsidR="00D02471" w:rsidRPr="005727B7">
        <w:t>-n75</w:t>
      </w:r>
      <w:r w:rsidR="00FD1A4F" w:rsidRPr="005727B7">
        <w:t>A</w:t>
      </w:r>
      <w:r w:rsidR="00D02471" w:rsidRPr="005727B7">
        <w:t>-n78</w:t>
      </w:r>
      <w:r w:rsidR="00FD1A4F" w:rsidRPr="005727B7">
        <w:t>(2A). The fallback combination CA_n75A-n78(2A) BCS 4 and 5 has been submitted in the same meeting</w:t>
      </w:r>
      <w:r w:rsidR="005727B7" w:rsidRPr="005727B7">
        <w:t xml:space="preserve"> as R4-2514222</w:t>
      </w:r>
    </w:p>
    <w:p w14:paraId="34989FC3" w14:textId="77777777" w:rsidR="00FF756E" w:rsidRDefault="00B12FA1" w:rsidP="00965C6C">
      <w:pPr>
        <w:rPr>
          <w:color w:val="0070C0"/>
        </w:rPr>
      </w:pPr>
      <w:r w:rsidRPr="00D73233">
        <w:rPr>
          <w:color w:val="0070C0"/>
        </w:rPr>
        <w:t>************************************* Start of TP*****************************************</w:t>
      </w:r>
    </w:p>
    <w:p w14:paraId="3F26B1C7" w14:textId="77777777" w:rsidR="00FD1A4F" w:rsidRDefault="00FD1A4F" w:rsidP="00FD1A4F">
      <w:pPr>
        <w:pStyle w:val="Heading2"/>
        <w:rPr>
          <w:ins w:id="0" w:author="Nokia" w:date="2025-09-24T10:04:00Z" w16du:dateUtc="2025-09-24T08:04:00Z"/>
        </w:rPr>
      </w:pPr>
      <w:bookmarkStart w:id="1" w:name="_Toc168053448"/>
      <w:bookmarkStart w:id="2" w:name="_Toc494295562"/>
      <w:bookmarkStart w:id="3" w:name="_Toc495923662"/>
      <w:bookmarkStart w:id="4" w:name="_Toc500344915"/>
      <w:bookmarkStart w:id="5" w:name="_Toc507677788"/>
      <w:bookmarkStart w:id="6" w:name="_Toc512349566"/>
      <w:ins w:id="7" w:author="Nokia" w:date="2025-09-24T10:04:00Z" w16du:dateUtc="2025-09-24T08:04:00Z">
        <w:r>
          <w:t>5.</w:t>
        </w:r>
        <w:r>
          <w:rPr>
            <w:rFonts w:hint="eastAsia"/>
            <w:lang w:eastAsia="zh-CN"/>
          </w:rPr>
          <w:t>x</w:t>
        </w:r>
        <w:r>
          <w:tab/>
        </w:r>
        <w:bookmarkEnd w:id="1"/>
        <w:r>
          <w:t>CA_n3-n75-n78</w:t>
        </w:r>
      </w:ins>
    </w:p>
    <w:p w14:paraId="4A7EEE1E" w14:textId="77777777" w:rsidR="00FD1A4F" w:rsidRDefault="00FD1A4F" w:rsidP="00FD1A4F">
      <w:pPr>
        <w:pStyle w:val="Heading3"/>
        <w:rPr>
          <w:ins w:id="8" w:author="Nokia" w:date="2025-09-24T10:04:00Z" w16du:dateUtc="2025-09-24T08:04:00Z"/>
          <w:rFonts w:cs="Arial"/>
          <w:szCs w:val="28"/>
          <w:lang w:val="en-US" w:eastAsia="zh-CN"/>
        </w:rPr>
      </w:pPr>
      <w:bookmarkStart w:id="9" w:name="_Toc83580305"/>
      <w:bookmarkStart w:id="10" w:name="_Toc69083977"/>
      <w:bookmarkStart w:id="11" w:name="_Toc75466983"/>
      <w:bookmarkStart w:id="12" w:name="_Toc61367241"/>
      <w:bookmarkStart w:id="13" w:name="_Toc84413423"/>
      <w:bookmarkStart w:id="14" w:name="_Toc68230564"/>
      <w:bookmarkStart w:id="15" w:name="_Toc37251223"/>
      <w:bookmarkStart w:id="16" w:name="_Toc45888601"/>
      <w:bookmarkStart w:id="17" w:name="_Toc76717995"/>
      <w:bookmarkStart w:id="18" w:name="_Toc45888002"/>
      <w:bookmarkStart w:id="19" w:name="_Toc61372624"/>
      <w:bookmarkStart w:id="20" w:name="_Toc36107464"/>
      <w:bookmarkStart w:id="21" w:name="_Toc29802722"/>
      <w:bookmarkStart w:id="22" w:name="_Toc29802097"/>
      <w:bookmarkStart w:id="23" w:name="_Toc29801673"/>
      <w:bookmarkStart w:id="24" w:name="_Toc84404814"/>
      <w:bookmarkStart w:id="25" w:name="_Toc76509005"/>
      <w:bookmarkStart w:id="26" w:name="_Toc168053449"/>
      <w:ins w:id="27" w:author="Nokia" w:date="2025-09-24T10:04:00Z" w16du:dateUtc="2025-09-24T08:04:00Z">
        <w:r>
          <w:t>5.x.1</w:t>
        </w:r>
        <w:r>
          <w:tab/>
        </w:r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r>
          <w:rPr>
            <w:rFonts w:cs="Arial"/>
            <w:szCs w:val="28"/>
            <w:lang w:val="en-US" w:eastAsia="zh-CN"/>
          </w:rPr>
          <w:t>Common for 1 band UL and 2 bands UL CA</w:t>
        </w:r>
        <w:bookmarkEnd w:id="26"/>
      </w:ins>
    </w:p>
    <w:p w14:paraId="0281D20A" w14:textId="77777777" w:rsidR="00FD1A4F" w:rsidRDefault="00FD1A4F" w:rsidP="00FD1A4F">
      <w:pPr>
        <w:pStyle w:val="Heading4"/>
        <w:rPr>
          <w:ins w:id="28" w:author="Nokia" w:date="2025-09-24T10:04:00Z" w16du:dateUtc="2025-09-24T08:04:00Z"/>
        </w:rPr>
      </w:pPr>
      <w:bookmarkStart w:id="29" w:name="_Toc45888004"/>
      <w:bookmarkStart w:id="30" w:name="_Toc76509007"/>
      <w:bookmarkStart w:id="31" w:name="_Toc61367243"/>
      <w:bookmarkStart w:id="32" w:name="_Toc45888603"/>
      <w:bookmarkStart w:id="33" w:name="_Toc83580307"/>
      <w:bookmarkStart w:id="34" w:name="_Toc84404816"/>
      <w:bookmarkStart w:id="35" w:name="_Toc75466985"/>
      <w:bookmarkStart w:id="36" w:name="_Toc84413425"/>
      <w:bookmarkStart w:id="37" w:name="_Toc61372626"/>
      <w:bookmarkStart w:id="38" w:name="_Toc76717997"/>
      <w:bookmarkStart w:id="39" w:name="_Toc68230566"/>
      <w:bookmarkStart w:id="40" w:name="_Toc69083979"/>
      <w:bookmarkStart w:id="41" w:name="_Toc168053450"/>
      <w:ins w:id="42" w:author="Nokia" w:date="2025-09-24T10:04:00Z" w16du:dateUtc="2025-09-24T08:04:00Z">
        <w:r>
          <w:t>5.x.1.1</w:t>
        </w:r>
        <w:r>
          <w:tab/>
        </w:r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r>
          <w:rPr>
            <w:rFonts w:cs="Arial"/>
            <w:lang w:eastAsia="zh-CN"/>
          </w:rPr>
          <w:t>Operating bands for CA</w:t>
        </w:r>
        <w:bookmarkEnd w:id="41"/>
      </w:ins>
    </w:p>
    <w:p w14:paraId="496374A4" w14:textId="77777777" w:rsidR="00FD1A4F" w:rsidRDefault="00FD1A4F" w:rsidP="00FD1A4F">
      <w:pPr>
        <w:pStyle w:val="TH"/>
        <w:spacing w:before="0" w:after="0"/>
        <w:rPr>
          <w:ins w:id="43" w:author="Nokia" w:date="2025-09-24T10:04:00Z" w16du:dateUtc="2025-09-24T08:04:00Z"/>
          <w:lang w:val="en-US"/>
        </w:rPr>
      </w:pPr>
      <w:ins w:id="44" w:author="Nokia" w:date="2025-09-24T10:04:00Z" w16du:dateUtc="2025-09-24T08:04:00Z">
        <w:r>
          <w:rPr>
            <w:rFonts w:cs="Arial"/>
          </w:rPr>
          <w:t xml:space="preserve">Table </w:t>
        </w:r>
        <w:r>
          <w:rPr>
            <w:rFonts w:cs="Arial" w:hint="eastAsia"/>
            <w:lang w:val="en-US" w:eastAsia="zh-CN"/>
          </w:rPr>
          <w:t>5.x</w:t>
        </w:r>
        <w:r>
          <w:rPr>
            <w:rFonts w:cs="Arial"/>
            <w:lang w:eastAsia="zh-CN"/>
          </w:rPr>
          <w:t>.</w:t>
        </w:r>
        <w:r>
          <w:rPr>
            <w:rFonts w:cs="Arial"/>
            <w:lang w:val="en-US" w:eastAsia="zh-CN"/>
          </w:rPr>
          <w:t>1</w:t>
        </w:r>
        <w:r>
          <w:rPr>
            <w:rFonts w:cs="Arial"/>
            <w:lang w:eastAsia="zh-CN"/>
          </w:rPr>
          <w:t>.1</w:t>
        </w:r>
        <w:r>
          <w:rPr>
            <w:rFonts w:cs="Arial"/>
          </w:rPr>
          <w:t>-1</w:t>
        </w:r>
        <w:r>
          <w:t xml:space="preserve">: </w:t>
        </w:r>
        <w:r w:rsidRPr="004D6DE3">
          <w:rPr>
            <w:lang w:val="en-US"/>
          </w:rPr>
          <w:t>CA band combination constituent bands definition</w:t>
        </w:r>
        <w:r w:rsidRPr="00B85D07">
          <w:rPr>
            <w:b w:val="0"/>
            <w:bCs/>
            <w:lang w:val="en-US"/>
          </w:rPr>
          <w:t xml:space="preserve"> 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2760"/>
        <w:gridCol w:w="2860"/>
        <w:gridCol w:w="1100"/>
      </w:tblGrid>
      <w:tr w:rsidR="00FD1A4F" w:rsidRPr="00D02471" w14:paraId="02BFFDD4" w14:textId="77777777" w:rsidTr="006E4F77">
        <w:trPr>
          <w:trHeight w:val="240"/>
          <w:jc w:val="center"/>
          <w:ins w:id="45" w:author="Nokia" w:date="2025-09-24T10:04:00Z"/>
        </w:trPr>
        <w:tc>
          <w:tcPr>
            <w:tcW w:w="960" w:type="dxa"/>
            <w:vMerge w:val="restart"/>
            <w:hideMark/>
          </w:tcPr>
          <w:p w14:paraId="077E9B77" w14:textId="77777777" w:rsidR="00FD1A4F" w:rsidRPr="00D02471" w:rsidRDefault="00FD1A4F" w:rsidP="006E4F77">
            <w:pPr>
              <w:pStyle w:val="TH"/>
              <w:rPr>
                <w:ins w:id="46" w:author="Nokia" w:date="2025-09-24T10:04:00Z" w16du:dateUtc="2025-09-24T08:04:00Z"/>
                <w:bCs/>
                <w:sz w:val="18"/>
                <w:szCs w:val="18"/>
              </w:rPr>
            </w:pPr>
            <w:ins w:id="47" w:author="Nokia" w:date="2025-09-24T10:04:00Z" w16du:dateUtc="2025-09-24T08:04:00Z">
              <w:r w:rsidRPr="00D02471">
                <w:rPr>
                  <w:bCs/>
                  <w:sz w:val="18"/>
                  <w:szCs w:val="18"/>
                </w:rPr>
                <w:t>NR Band</w:t>
              </w:r>
            </w:ins>
          </w:p>
        </w:tc>
        <w:tc>
          <w:tcPr>
            <w:tcW w:w="2760" w:type="dxa"/>
            <w:hideMark/>
          </w:tcPr>
          <w:p w14:paraId="1F1ECD38" w14:textId="77777777" w:rsidR="00FD1A4F" w:rsidRPr="00D02471" w:rsidRDefault="00FD1A4F" w:rsidP="006E4F77">
            <w:pPr>
              <w:pStyle w:val="TH"/>
              <w:spacing w:after="0"/>
              <w:rPr>
                <w:ins w:id="48" w:author="Nokia" w:date="2025-09-24T10:04:00Z" w16du:dateUtc="2025-09-24T08:04:00Z"/>
                <w:bCs/>
                <w:sz w:val="18"/>
                <w:szCs w:val="18"/>
              </w:rPr>
            </w:pPr>
            <w:ins w:id="49" w:author="Nokia" w:date="2025-09-24T10:04:00Z" w16du:dateUtc="2025-09-24T08:04:00Z">
              <w:r w:rsidRPr="00D02471">
                <w:rPr>
                  <w:bCs/>
                  <w:sz w:val="18"/>
                  <w:szCs w:val="18"/>
                </w:rPr>
                <w:t>Uplink (UL) band</w:t>
              </w:r>
            </w:ins>
          </w:p>
        </w:tc>
        <w:tc>
          <w:tcPr>
            <w:tcW w:w="2860" w:type="dxa"/>
            <w:hideMark/>
          </w:tcPr>
          <w:p w14:paraId="7BB39E87" w14:textId="77777777" w:rsidR="00FD1A4F" w:rsidRPr="00D02471" w:rsidRDefault="00FD1A4F" w:rsidP="006E4F77">
            <w:pPr>
              <w:pStyle w:val="TH"/>
              <w:spacing w:after="0"/>
              <w:rPr>
                <w:ins w:id="50" w:author="Nokia" w:date="2025-09-24T10:04:00Z" w16du:dateUtc="2025-09-24T08:04:00Z"/>
                <w:bCs/>
                <w:sz w:val="18"/>
                <w:szCs w:val="18"/>
              </w:rPr>
            </w:pPr>
            <w:ins w:id="51" w:author="Nokia" w:date="2025-09-24T10:04:00Z" w16du:dateUtc="2025-09-24T08:04:00Z">
              <w:r w:rsidRPr="00D02471">
                <w:rPr>
                  <w:bCs/>
                  <w:sz w:val="18"/>
                  <w:szCs w:val="18"/>
                </w:rPr>
                <w:t>Downlink (DL) band</w:t>
              </w:r>
            </w:ins>
          </w:p>
        </w:tc>
        <w:tc>
          <w:tcPr>
            <w:tcW w:w="1100" w:type="dxa"/>
            <w:vMerge w:val="restart"/>
            <w:hideMark/>
          </w:tcPr>
          <w:p w14:paraId="34D5A24C" w14:textId="77777777" w:rsidR="00FD1A4F" w:rsidRPr="00D02471" w:rsidRDefault="00FD1A4F" w:rsidP="006E4F77">
            <w:pPr>
              <w:pStyle w:val="TH"/>
              <w:spacing w:after="0"/>
              <w:rPr>
                <w:ins w:id="52" w:author="Nokia" w:date="2025-09-24T10:04:00Z" w16du:dateUtc="2025-09-24T08:04:00Z"/>
                <w:bCs/>
                <w:sz w:val="18"/>
                <w:szCs w:val="18"/>
              </w:rPr>
            </w:pPr>
            <w:ins w:id="53" w:author="Nokia" w:date="2025-09-24T10:04:00Z" w16du:dateUtc="2025-09-24T08:04:00Z">
              <w:r w:rsidRPr="00D02471">
                <w:rPr>
                  <w:bCs/>
                  <w:sz w:val="18"/>
                  <w:szCs w:val="18"/>
                </w:rPr>
                <w:t>Duplex Mode</w:t>
              </w:r>
            </w:ins>
          </w:p>
        </w:tc>
      </w:tr>
      <w:tr w:rsidR="00FD1A4F" w:rsidRPr="00D02471" w14:paraId="2367B8E7" w14:textId="77777777" w:rsidTr="006E4F77">
        <w:trPr>
          <w:trHeight w:val="240"/>
          <w:jc w:val="center"/>
          <w:ins w:id="54" w:author="Nokia" w:date="2025-09-24T10:04:00Z"/>
        </w:trPr>
        <w:tc>
          <w:tcPr>
            <w:tcW w:w="960" w:type="dxa"/>
            <w:vMerge/>
            <w:hideMark/>
          </w:tcPr>
          <w:p w14:paraId="1A7954AE" w14:textId="77777777" w:rsidR="00FD1A4F" w:rsidRPr="00D02471" w:rsidRDefault="00FD1A4F" w:rsidP="006E4F77">
            <w:pPr>
              <w:pStyle w:val="TH"/>
              <w:spacing w:after="0"/>
              <w:rPr>
                <w:ins w:id="55" w:author="Nokia" w:date="2025-09-24T10:04:00Z" w16du:dateUtc="2025-09-24T08:04:00Z"/>
                <w:bCs/>
                <w:sz w:val="18"/>
                <w:szCs w:val="18"/>
              </w:rPr>
            </w:pPr>
          </w:p>
        </w:tc>
        <w:tc>
          <w:tcPr>
            <w:tcW w:w="2760" w:type="dxa"/>
            <w:hideMark/>
          </w:tcPr>
          <w:p w14:paraId="3BB26690" w14:textId="77777777" w:rsidR="00FD1A4F" w:rsidRPr="00D02471" w:rsidRDefault="00FD1A4F" w:rsidP="006E4F77">
            <w:pPr>
              <w:pStyle w:val="TH"/>
              <w:spacing w:after="0"/>
              <w:rPr>
                <w:ins w:id="56" w:author="Nokia" w:date="2025-09-24T10:04:00Z" w16du:dateUtc="2025-09-24T08:04:00Z"/>
                <w:bCs/>
                <w:sz w:val="18"/>
                <w:szCs w:val="18"/>
              </w:rPr>
            </w:pPr>
            <w:ins w:id="57" w:author="Nokia" w:date="2025-09-24T10:04:00Z" w16du:dateUtc="2025-09-24T08:04:00Z">
              <w:r w:rsidRPr="00D02471">
                <w:rPr>
                  <w:bCs/>
                  <w:sz w:val="18"/>
                  <w:szCs w:val="18"/>
                </w:rPr>
                <w:t>BS receive / UE transmit</w:t>
              </w:r>
            </w:ins>
          </w:p>
        </w:tc>
        <w:tc>
          <w:tcPr>
            <w:tcW w:w="2860" w:type="dxa"/>
            <w:hideMark/>
          </w:tcPr>
          <w:p w14:paraId="46157A81" w14:textId="77777777" w:rsidR="00FD1A4F" w:rsidRPr="00D02471" w:rsidRDefault="00FD1A4F" w:rsidP="006E4F77">
            <w:pPr>
              <w:pStyle w:val="TH"/>
              <w:spacing w:after="0"/>
              <w:rPr>
                <w:ins w:id="58" w:author="Nokia" w:date="2025-09-24T10:04:00Z" w16du:dateUtc="2025-09-24T08:04:00Z"/>
                <w:bCs/>
                <w:sz w:val="18"/>
                <w:szCs w:val="18"/>
              </w:rPr>
            </w:pPr>
            <w:ins w:id="59" w:author="Nokia" w:date="2025-09-24T10:04:00Z" w16du:dateUtc="2025-09-24T08:04:00Z">
              <w:r w:rsidRPr="00D02471">
                <w:rPr>
                  <w:bCs/>
                  <w:sz w:val="18"/>
                  <w:szCs w:val="18"/>
                </w:rPr>
                <w:t>BS transmit / UE receive</w:t>
              </w:r>
            </w:ins>
          </w:p>
        </w:tc>
        <w:tc>
          <w:tcPr>
            <w:tcW w:w="1100" w:type="dxa"/>
            <w:vMerge/>
            <w:hideMark/>
          </w:tcPr>
          <w:p w14:paraId="410978AF" w14:textId="77777777" w:rsidR="00FD1A4F" w:rsidRPr="00D02471" w:rsidRDefault="00FD1A4F" w:rsidP="006E4F77">
            <w:pPr>
              <w:pStyle w:val="TH"/>
              <w:spacing w:after="0"/>
              <w:rPr>
                <w:ins w:id="60" w:author="Nokia" w:date="2025-09-24T10:04:00Z" w16du:dateUtc="2025-09-24T08:04:00Z"/>
                <w:bCs/>
                <w:sz w:val="18"/>
                <w:szCs w:val="18"/>
              </w:rPr>
            </w:pPr>
          </w:p>
        </w:tc>
      </w:tr>
      <w:tr w:rsidR="00FD1A4F" w:rsidRPr="00D02471" w14:paraId="1A2A894D" w14:textId="77777777" w:rsidTr="006E4F77">
        <w:trPr>
          <w:trHeight w:val="240"/>
          <w:jc w:val="center"/>
          <w:ins w:id="61" w:author="Nokia" w:date="2025-09-24T10:04:00Z"/>
        </w:trPr>
        <w:tc>
          <w:tcPr>
            <w:tcW w:w="960" w:type="dxa"/>
            <w:vMerge/>
            <w:hideMark/>
          </w:tcPr>
          <w:p w14:paraId="5D2D3BE6" w14:textId="77777777" w:rsidR="00FD1A4F" w:rsidRPr="00D02471" w:rsidRDefault="00FD1A4F" w:rsidP="006E4F77">
            <w:pPr>
              <w:pStyle w:val="TH"/>
              <w:spacing w:after="0"/>
              <w:rPr>
                <w:ins w:id="62" w:author="Nokia" w:date="2025-09-24T10:04:00Z" w16du:dateUtc="2025-09-24T08:04:00Z"/>
                <w:bCs/>
                <w:sz w:val="18"/>
                <w:szCs w:val="18"/>
              </w:rPr>
            </w:pPr>
          </w:p>
        </w:tc>
        <w:tc>
          <w:tcPr>
            <w:tcW w:w="2760" w:type="dxa"/>
            <w:hideMark/>
          </w:tcPr>
          <w:p w14:paraId="2B5FD96C" w14:textId="77777777" w:rsidR="00FD1A4F" w:rsidRPr="00D02471" w:rsidRDefault="00FD1A4F" w:rsidP="006E4F77">
            <w:pPr>
              <w:pStyle w:val="TH"/>
              <w:spacing w:after="0"/>
              <w:rPr>
                <w:ins w:id="63" w:author="Nokia" w:date="2025-09-24T10:04:00Z" w16du:dateUtc="2025-09-24T08:04:00Z"/>
                <w:bCs/>
                <w:sz w:val="18"/>
                <w:szCs w:val="18"/>
              </w:rPr>
            </w:pPr>
            <w:ins w:id="64" w:author="Nokia" w:date="2025-09-24T10:04:00Z" w16du:dateUtc="2025-09-24T08:04:00Z">
              <w:r w:rsidRPr="00D02471">
                <w:rPr>
                  <w:bCs/>
                  <w:sz w:val="18"/>
                  <w:szCs w:val="18"/>
                </w:rPr>
                <w:t>F</w:t>
              </w:r>
              <w:r w:rsidRPr="00D02471">
                <w:rPr>
                  <w:bCs/>
                  <w:sz w:val="18"/>
                  <w:szCs w:val="18"/>
                  <w:vertAlign w:val="subscript"/>
                </w:rPr>
                <w:t>UL_low</w:t>
              </w:r>
              <w:r w:rsidRPr="00D02471">
                <w:rPr>
                  <w:bCs/>
                  <w:sz w:val="18"/>
                  <w:szCs w:val="18"/>
                </w:rPr>
                <w:t xml:space="preserve"> – F</w:t>
              </w:r>
              <w:r w:rsidRPr="00D02471">
                <w:rPr>
                  <w:bCs/>
                  <w:sz w:val="18"/>
                  <w:szCs w:val="18"/>
                  <w:vertAlign w:val="subscript"/>
                </w:rPr>
                <w:t>UL_high</w:t>
              </w:r>
            </w:ins>
          </w:p>
        </w:tc>
        <w:tc>
          <w:tcPr>
            <w:tcW w:w="2860" w:type="dxa"/>
            <w:hideMark/>
          </w:tcPr>
          <w:p w14:paraId="1724C92C" w14:textId="77777777" w:rsidR="00FD1A4F" w:rsidRPr="00D02471" w:rsidRDefault="00FD1A4F" w:rsidP="006E4F77">
            <w:pPr>
              <w:pStyle w:val="TH"/>
              <w:spacing w:after="0"/>
              <w:rPr>
                <w:ins w:id="65" w:author="Nokia" w:date="2025-09-24T10:04:00Z" w16du:dateUtc="2025-09-24T08:04:00Z"/>
                <w:bCs/>
                <w:sz w:val="18"/>
                <w:szCs w:val="18"/>
              </w:rPr>
            </w:pPr>
            <w:ins w:id="66" w:author="Nokia" w:date="2025-09-24T10:04:00Z" w16du:dateUtc="2025-09-24T08:04:00Z">
              <w:r w:rsidRPr="00D02471">
                <w:rPr>
                  <w:bCs/>
                  <w:sz w:val="18"/>
                  <w:szCs w:val="18"/>
                </w:rPr>
                <w:t>F</w:t>
              </w:r>
              <w:r w:rsidRPr="00D02471">
                <w:rPr>
                  <w:bCs/>
                  <w:sz w:val="18"/>
                  <w:szCs w:val="18"/>
                  <w:vertAlign w:val="subscript"/>
                </w:rPr>
                <w:t>DL_low</w:t>
              </w:r>
              <w:r w:rsidRPr="00D02471">
                <w:rPr>
                  <w:bCs/>
                  <w:sz w:val="18"/>
                  <w:szCs w:val="18"/>
                </w:rPr>
                <w:t xml:space="preserve"> – F</w:t>
              </w:r>
              <w:r w:rsidRPr="00D02471">
                <w:rPr>
                  <w:bCs/>
                  <w:sz w:val="18"/>
                  <w:szCs w:val="18"/>
                  <w:vertAlign w:val="subscript"/>
                </w:rPr>
                <w:t>DL_high</w:t>
              </w:r>
            </w:ins>
          </w:p>
        </w:tc>
        <w:tc>
          <w:tcPr>
            <w:tcW w:w="1100" w:type="dxa"/>
            <w:vMerge/>
            <w:hideMark/>
          </w:tcPr>
          <w:p w14:paraId="794654A7" w14:textId="77777777" w:rsidR="00FD1A4F" w:rsidRPr="00D02471" w:rsidRDefault="00FD1A4F" w:rsidP="006E4F77">
            <w:pPr>
              <w:pStyle w:val="TH"/>
              <w:spacing w:after="0"/>
              <w:rPr>
                <w:ins w:id="67" w:author="Nokia" w:date="2025-09-24T10:04:00Z" w16du:dateUtc="2025-09-24T08:04:00Z"/>
                <w:bCs/>
                <w:sz w:val="18"/>
                <w:szCs w:val="18"/>
              </w:rPr>
            </w:pPr>
          </w:p>
        </w:tc>
      </w:tr>
      <w:tr w:rsidR="00FD1A4F" w:rsidRPr="00D02471" w14:paraId="50B74EF0" w14:textId="77777777" w:rsidTr="006E4F77">
        <w:trPr>
          <w:trHeight w:val="240"/>
          <w:jc w:val="center"/>
          <w:ins w:id="68" w:author="Nokia" w:date="2025-09-24T10:04:00Z"/>
        </w:trPr>
        <w:tc>
          <w:tcPr>
            <w:tcW w:w="960" w:type="dxa"/>
            <w:hideMark/>
          </w:tcPr>
          <w:p w14:paraId="6CE2018C" w14:textId="77777777" w:rsidR="00FD1A4F" w:rsidRPr="00FD1A4F" w:rsidRDefault="00FD1A4F" w:rsidP="006E4F77">
            <w:pPr>
              <w:pStyle w:val="TH"/>
              <w:spacing w:after="0"/>
              <w:rPr>
                <w:ins w:id="69" w:author="Nokia" w:date="2025-09-24T10:04:00Z" w16du:dateUtc="2025-09-24T08:04:00Z"/>
                <w:b w:val="0"/>
                <w:sz w:val="18"/>
                <w:szCs w:val="18"/>
              </w:rPr>
            </w:pPr>
            <w:ins w:id="70" w:author="Nokia" w:date="2025-09-24T10:04:00Z" w16du:dateUtc="2025-09-24T08:04:00Z">
              <w:r w:rsidRPr="00FD1A4F">
                <w:rPr>
                  <w:b w:val="0"/>
                  <w:sz w:val="18"/>
                  <w:szCs w:val="18"/>
                </w:rPr>
                <w:t>n3</w:t>
              </w:r>
            </w:ins>
          </w:p>
        </w:tc>
        <w:tc>
          <w:tcPr>
            <w:tcW w:w="2760" w:type="dxa"/>
            <w:hideMark/>
          </w:tcPr>
          <w:p w14:paraId="35624901" w14:textId="77777777" w:rsidR="00FD1A4F" w:rsidRPr="00FD1A4F" w:rsidRDefault="00FD1A4F" w:rsidP="006E4F77">
            <w:pPr>
              <w:pStyle w:val="TH"/>
              <w:spacing w:after="0"/>
              <w:rPr>
                <w:ins w:id="71" w:author="Nokia" w:date="2025-09-24T10:04:00Z" w16du:dateUtc="2025-09-24T08:04:00Z"/>
                <w:b w:val="0"/>
                <w:sz w:val="18"/>
                <w:szCs w:val="18"/>
              </w:rPr>
            </w:pPr>
            <w:ins w:id="72" w:author="Nokia" w:date="2025-09-24T10:04:00Z" w16du:dateUtc="2025-09-24T08:04:00Z">
              <w:r w:rsidRPr="00FD1A4F">
                <w:rPr>
                  <w:b w:val="0"/>
                  <w:sz w:val="18"/>
                  <w:szCs w:val="18"/>
                </w:rPr>
                <w:t>1710 MHz - 1785 MHz</w:t>
              </w:r>
            </w:ins>
          </w:p>
        </w:tc>
        <w:tc>
          <w:tcPr>
            <w:tcW w:w="2860" w:type="dxa"/>
            <w:hideMark/>
          </w:tcPr>
          <w:p w14:paraId="169769A2" w14:textId="77777777" w:rsidR="00FD1A4F" w:rsidRPr="00FD1A4F" w:rsidRDefault="00FD1A4F" w:rsidP="006E4F77">
            <w:pPr>
              <w:pStyle w:val="TH"/>
              <w:spacing w:after="0"/>
              <w:rPr>
                <w:ins w:id="73" w:author="Nokia" w:date="2025-09-24T10:04:00Z" w16du:dateUtc="2025-09-24T08:04:00Z"/>
                <w:b w:val="0"/>
                <w:sz w:val="18"/>
                <w:szCs w:val="18"/>
              </w:rPr>
            </w:pPr>
            <w:ins w:id="74" w:author="Nokia" w:date="2025-09-24T10:04:00Z" w16du:dateUtc="2025-09-24T08:04:00Z">
              <w:r w:rsidRPr="00FD1A4F">
                <w:rPr>
                  <w:b w:val="0"/>
                  <w:sz w:val="18"/>
                  <w:szCs w:val="18"/>
                </w:rPr>
                <w:t>1805 MHz - 1880 MHz</w:t>
              </w:r>
            </w:ins>
          </w:p>
        </w:tc>
        <w:tc>
          <w:tcPr>
            <w:tcW w:w="1100" w:type="dxa"/>
            <w:hideMark/>
          </w:tcPr>
          <w:p w14:paraId="49BC1D27" w14:textId="77777777" w:rsidR="00FD1A4F" w:rsidRPr="00FD1A4F" w:rsidRDefault="00FD1A4F" w:rsidP="006E4F77">
            <w:pPr>
              <w:pStyle w:val="TH"/>
              <w:spacing w:after="0"/>
              <w:rPr>
                <w:ins w:id="75" w:author="Nokia" w:date="2025-09-24T10:04:00Z" w16du:dateUtc="2025-09-24T08:04:00Z"/>
                <w:b w:val="0"/>
                <w:sz w:val="18"/>
                <w:szCs w:val="18"/>
              </w:rPr>
            </w:pPr>
            <w:ins w:id="76" w:author="Nokia" w:date="2025-09-24T10:04:00Z" w16du:dateUtc="2025-09-24T08:04:00Z">
              <w:r w:rsidRPr="00FD1A4F">
                <w:rPr>
                  <w:b w:val="0"/>
                  <w:sz w:val="18"/>
                  <w:szCs w:val="18"/>
                </w:rPr>
                <w:t>FDD</w:t>
              </w:r>
            </w:ins>
          </w:p>
        </w:tc>
      </w:tr>
      <w:tr w:rsidR="00FD1A4F" w:rsidRPr="00D02471" w14:paraId="7DF092F7" w14:textId="77777777" w:rsidTr="006E4F77">
        <w:trPr>
          <w:trHeight w:val="240"/>
          <w:jc w:val="center"/>
          <w:ins w:id="77" w:author="Nokia" w:date="2025-09-24T10:04:00Z"/>
        </w:trPr>
        <w:tc>
          <w:tcPr>
            <w:tcW w:w="960" w:type="dxa"/>
            <w:hideMark/>
          </w:tcPr>
          <w:p w14:paraId="235C2B00" w14:textId="77777777" w:rsidR="00FD1A4F" w:rsidRPr="00FD1A4F" w:rsidRDefault="00FD1A4F" w:rsidP="006E4F77">
            <w:pPr>
              <w:pStyle w:val="TH"/>
              <w:spacing w:after="0"/>
              <w:rPr>
                <w:ins w:id="78" w:author="Nokia" w:date="2025-09-24T10:04:00Z" w16du:dateUtc="2025-09-24T08:04:00Z"/>
                <w:b w:val="0"/>
                <w:sz w:val="18"/>
                <w:szCs w:val="18"/>
              </w:rPr>
            </w:pPr>
            <w:ins w:id="79" w:author="Nokia" w:date="2025-09-24T10:04:00Z" w16du:dateUtc="2025-09-24T08:04:00Z">
              <w:r w:rsidRPr="00FD1A4F">
                <w:rPr>
                  <w:b w:val="0"/>
                  <w:sz w:val="18"/>
                  <w:szCs w:val="18"/>
                </w:rPr>
                <w:t>n75</w:t>
              </w:r>
            </w:ins>
          </w:p>
        </w:tc>
        <w:tc>
          <w:tcPr>
            <w:tcW w:w="2760" w:type="dxa"/>
            <w:hideMark/>
          </w:tcPr>
          <w:p w14:paraId="21EA625D" w14:textId="77777777" w:rsidR="00FD1A4F" w:rsidRPr="00FD1A4F" w:rsidRDefault="00FD1A4F" w:rsidP="006E4F77">
            <w:pPr>
              <w:pStyle w:val="TH"/>
              <w:spacing w:after="0"/>
              <w:rPr>
                <w:ins w:id="80" w:author="Nokia" w:date="2025-09-24T10:04:00Z" w16du:dateUtc="2025-09-24T08:04:00Z"/>
                <w:b w:val="0"/>
                <w:sz w:val="18"/>
                <w:szCs w:val="18"/>
              </w:rPr>
            </w:pPr>
            <w:ins w:id="81" w:author="Nokia" w:date="2025-09-24T10:04:00Z" w16du:dateUtc="2025-09-24T08:04:00Z">
              <w:r>
                <w:rPr>
                  <w:b w:val="0"/>
                  <w:sz w:val="18"/>
                  <w:szCs w:val="18"/>
                </w:rPr>
                <w:t>-</w:t>
              </w:r>
            </w:ins>
          </w:p>
        </w:tc>
        <w:tc>
          <w:tcPr>
            <w:tcW w:w="2860" w:type="dxa"/>
            <w:hideMark/>
          </w:tcPr>
          <w:p w14:paraId="37CC4893" w14:textId="77777777" w:rsidR="00FD1A4F" w:rsidRPr="00FD1A4F" w:rsidRDefault="00FD1A4F" w:rsidP="006E4F77">
            <w:pPr>
              <w:pStyle w:val="TH"/>
              <w:spacing w:after="0"/>
              <w:rPr>
                <w:ins w:id="82" w:author="Nokia" w:date="2025-09-24T10:04:00Z" w16du:dateUtc="2025-09-24T08:04:00Z"/>
                <w:b w:val="0"/>
                <w:sz w:val="18"/>
                <w:szCs w:val="18"/>
              </w:rPr>
            </w:pPr>
            <w:ins w:id="83" w:author="Nokia" w:date="2025-09-24T10:04:00Z" w16du:dateUtc="2025-09-24T08:04:00Z">
              <w:r w:rsidRPr="00FD1A4F">
                <w:rPr>
                  <w:b w:val="0"/>
                  <w:sz w:val="18"/>
                  <w:szCs w:val="18"/>
                </w:rPr>
                <w:t>1432 MHz - 1517 MHz</w:t>
              </w:r>
            </w:ins>
          </w:p>
        </w:tc>
        <w:tc>
          <w:tcPr>
            <w:tcW w:w="1100" w:type="dxa"/>
            <w:hideMark/>
          </w:tcPr>
          <w:p w14:paraId="3309117C" w14:textId="77777777" w:rsidR="00FD1A4F" w:rsidRPr="00FD1A4F" w:rsidRDefault="00FD1A4F" w:rsidP="006E4F77">
            <w:pPr>
              <w:pStyle w:val="TH"/>
              <w:spacing w:after="0"/>
              <w:rPr>
                <w:ins w:id="84" w:author="Nokia" w:date="2025-09-24T10:04:00Z" w16du:dateUtc="2025-09-24T08:04:00Z"/>
                <w:b w:val="0"/>
                <w:sz w:val="18"/>
                <w:szCs w:val="18"/>
              </w:rPr>
            </w:pPr>
            <w:ins w:id="85" w:author="Nokia" w:date="2025-09-24T10:04:00Z" w16du:dateUtc="2025-09-24T08:04:00Z">
              <w:r w:rsidRPr="00FD1A4F">
                <w:rPr>
                  <w:b w:val="0"/>
                  <w:sz w:val="18"/>
                  <w:szCs w:val="18"/>
                </w:rPr>
                <w:t>SDL</w:t>
              </w:r>
            </w:ins>
          </w:p>
        </w:tc>
      </w:tr>
      <w:tr w:rsidR="00FD1A4F" w:rsidRPr="00D02471" w14:paraId="1AA4307F" w14:textId="77777777" w:rsidTr="006E4F77">
        <w:trPr>
          <w:trHeight w:val="240"/>
          <w:jc w:val="center"/>
          <w:ins w:id="86" w:author="Nokia" w:date="2025-09-24T10:04:00Z"/>
        </w:trPr>
        <w:tc>
          <w:tcPr>
            <w:tcW w:w="960" w:type="dxa"/>
            <w:hideMark/>
          </w:tcPr>
          <w:p w14:paraId="11431488" w14:textId="77777777" w:rsidR="00FD1A4F" w:rsidRPr="00FD1A4F" w:rsidRDefault="00FD1A4F" w:rsidP="006E4F77">
            <w:pPr>
              <w:pStyle w:val="TH"/>
              <w:spacing w:after="0"/>
              <w:rPr>
                <w:ins w:id="87" w:author="Nokia" w:date="2025-09-24T10:04:00Z" w16du:dateUtc="2025-09-24T08:04:00Z"/>
                <w:b w:val="0"/>
                <w:sz w:val="18"/>
                <w:szCs w:val="18"/>
              </w:rPr>
            </w:pPr>
            <w:ins w:id="88" w:author="Nokia" w:date="2025-09-24T10:04:00Z" w16du:dateUtc="2025-09-24T08:04:00Z">
              <w:r w:rsidRPr="00FD1A4F">
                <w:rPr>
                  <w:b w:val="0"/>
                  <w:sz w:val="18"/>
                  <w:szCs w:val="18"/>
                </w:rPr>
                <w:t>n78</w:t>
              </w:r>
            </w:ins>
          </w:p>
        </w:tc>
        <w:tc>
          <w:tcPr>
            <w:tcW w:w="2760" w:type="dxa"/>
            <w:hideMark/>
          </w:tcPr>
          <w:p w14:paraId="55775030" w14:textId="77777777" w:rsidR="00FD1A4F" w:rsidRPr="00FD1A4F" w:rsidRDefault="00FD1A4F" w:rsidP="006E4F77">
            <w:pPr>
              <w:pStyle w:val="TH"/>
              <w:spacing w:after="0"/>
              <w:rPr>
                <w:ins w:id="89" w:author="Nokia" w:date="2025-09-24T10:04:00Z" w16du:dateUtc="2025-09-24T08:04:00Z"/>
                <w:b w:val="0"/>
                <w:sz w:val="18"/>
                <w:szCs w:val="18"/>
              </w:rPr>
            </w:pPr>
            <w:ins w:id="90" w:author="Nokia" w:date="2025-09-24T10:04:00Z" w16du:dateUtc="2025-09-24T08:04:00Z">
              <w:r w:rsidRPr="00FD1A4F">
                <w:rPr>
                  <w:b w:val="0"/>
                  <w:sz w:val="18"/>
                  <w:szCs w:val="18"/>
                </w:rPr>
                <w:t>3300 MHz - 3800 MHz</w:t>
              </w:r>
            </w:ins>
          </w:p>
        </w:tc>
        <w:tc>
          <w:tcPr>
            <w:tcW w:w="2860" w:type="dxa"/>
            <w:hideMark/>
          </w:tcPr>
          <w:p w14:paraId="5D4C36C6" w14:textId="77777777" w:rsidR="00FD1A4F" w:rsidRPr="00FD1A4F" w:rsidRDefault="00FD1A4F" w:rsidP="006E4F77">
            <w:pPr>
              <w:pStyle w:val="TH"/>
              <w:spacing w:after="0"/>
              <w:rPr>
                <w:ins w:id="91" w:author="Nokia" w:date="2025-09-24T10:04:00Z" w16du:dateUtc="2025-09-24T08:04:00Z"/>
                <w:b w:val="0"/>
                <w:sz w:val="18"/>
                <w:szCs w:val="18"/>
              </w:rPr>
            </w:pPr>
            <w:ins w:id="92" w:author="Nokia" w:date="2025-09-24T10:04:00Z" w16du:dateUtc="2025-09-24T08:04:00Z">
              <w:r w:rsidRPr="00FD1A4F">
                <w:rPr>
                  <w:b w:val="0"/>
                  <w:sz w:val="18"/>
                  <w:szCs w:val="18"/>
                </w:rPr>
                <w:t>3300 MHz - 3800 MHz</w:t>
              </w:r>
            </w:ins>
          </w:p>
        </w:tc>
        <w:tc>
          <w:tcPr>
            <w:tcW w:w="1100" w:type="dxa"/>
            <w:hideMark/>
          </w:tcPr>
          <w:p w14:paraId="4FDE3500" w14:textId="77777777" w:rsidR="00FD1A4F" w:rsidRPr="00FD1A4F" w:rsidRDefault="00FD1A4F" w:rsidP="006E4F77">
            <w:pPr>
              <w:pStyle w:val="TH"/>
              <w:spacing w:after="0"/>
              <w:rPr>
                <w:ins w:id="93" w:author="Nokia" w:date="2025-09-24T10:04:00Z" w16du:dateUtc="2025-09-24T08:04:00Z"/>
                <w:b w:val="0"/>
                <w:sz w:val="18"/>
                <w:szCs w:val="18"/>
              </w:rPr>
            </w:pPr>
            <w:ins w:id="94" w:author="Nokia" w:date="2025-09-24T10:04:00Z" w16du:dateUtc="2025-09-24T08:04:00Z">
              <w:r w:rsidRPr="00FD1A4F">
                <w:rPr>
                  <w:b w:val="0"/>
                  <w:sz w:val="18"/>
                  <w:szCs w:val="18"/>
                </w:rPr>
                <w:t>TDD</w:t>
              </w:r>
            </w:ins>
          </w:p>
        </w:tc>
      </w:tr>
    </w:tbl>
    <w:p w14:paraId="27E53667" w14:textId="77777777" w:rsidR="00FD1A4F" w:rsidRPr="00B85D07" w:rsidRDefault="00FD1A4F" w:rsidP="00FD1A4F">
      <w:pPr>
        <w:pStyle w:val="TH"/>
        <w:spacing w:before="0" w:after="0"/>
        <w:rPr>
          <w:ins w:id="95" w:author="Nokia" w:date="2025-09-24T10:04:00Z" w16du:dateUtc="2025-09-24T08:04:00Z"/>
          <w:b w:val="0"/>
          <w:bCs/>
          <w:sz w:val="18"/>
          <w:szCs w:val="18"/>
        </w:rPr>
      </w:pPr>
    </w:p>
    <w:p w14:paraId="1F64E516" w14:textId="77777777" w:rsidR="00FD1A4F" w:rsidRPr="005D2633" w:rsidRDefault="00FD1A4F" w:rsidP="00FD1A4F">
      <w:pPr>
        <w:pStyle w:val="Heading4"/>
        <w:rPr>
          <w:ins w:id="96" w:author="Nokia" w:date="2025-09-24T10:04:00Z" w16du:dateUtc="2025-09-24T08:04:00Z"/>
          <w:rFonts w:cs="Arial"/>
          <w:lang w:eastAsia="zh-CN"/>
        </w:rPr>
      </w:pPr>
      <w:bookmarkStart w:id="97" w:name="_Toc173744045"/>
      <w:ins w:id="98" w:author="Nokia" w:date="2025-09-24T10:04:00Z" w16du:dateUtc="2025-09-24T08:04:00Z">
        <w:r w:rsidRPr="005D2633">
          <w:rPr>
            <w:rFonts w:cs="Arial"/>
            <w:lang w:eastAsia="zh-CN"/>
          </w:rPr>
          <w:t>5.x.1.2</w:t>
        </w:r>
        <w:r w:rsidRPr="005D2633">
          <w:rPr>
            <w:rFonts w:cs="Arial"/>
            <w:lang w:eastAsia="zh-CN"/>
          </w:rPr>
          <w:tab/>
        </w:r>
        <w:r>
          <w:rPr>
            <w:rFonts w:cs="Arial"/>
            <w:lang w:eastAsia="zh-CN"/>
          </w:rPr>
          <w:t>Channel bandwidths per operating band for CA</w:t>
        </w:r>
        <w:bookmarkEnd w:id="97"/>
      </w:ins>
    </w:p>
    <w:p w14:paraId="7CB54465" w14:textId="77777777" w:rsidR="00FD1A4F" w:rsidRDefault="00FD1A4F" w:rsidP="00FD1A4F">
      <w:pPr>
        <w:pStyle w:val="TH"/>
        <w:rPr>
          <w:ins w:id="99" w:author="Nokia" w:date="2025-09-24T10:04:00Z" w16du:dateUtc="2025-09-24T08:04:00Z"/>
          <w:rFonts w:cs="Arial"/>
          <w:lang w:val="en-US" w:eastAsia="zh-CN"/>
        </w:rPr>
      </w:pPr>
      <w:ins w:id="100" w:author="Nokia" w:date="2025-09-24T10:04:00Z" w16du:dateUtc="2025-09-24T08:04:00Z">
        <w:r>
          <w:rPr>
            <w:rFonts w:cs="Arial"/>
          </w:rPr>
          <w:t xml:space="preserve">Table </w:t>
        </w:r>
        <w:r>
          <w:rPr>
            <w:rFonts w:cs="Arial" w:hint="eastAsia"/>
            <w:lang w:val="en-US" w:eastAsia="zh-CN"/>
          </w:rPr>
          <w:t>5.x</w:t>
        </w:r>
        <w:r>
          <w:rPr>
            <w:rFonts w:cs="Arial"/>
            <w:lang w:val="en-US" w:eastAsia="zh-CN"/>
          </w:rPr>
          <w:t>.1</w:t>
        </w:r>
        <w:r>
          <w:rPr>
            <w:rFonts w:cs="Arial"/>
            <w:lang w:eastAsia="zh-CN"/>
          </w:rPr>
          <w:t>.2</w:t>
        </w:r>
        <w:r>
          <w:rPr>
            <w:rFonts w:cs="Arial"/>
          </w:rPr>
          <w:t xml:space="preserve">-1: Supported </w:t>
        </w:r>
        <w:r>
          <w:rPr>
            <w:rFonts w:cs="Arial"/>
            <w:lang w:eastAsia="ja-JP"/>
          </w:rPr>
          <w:t>b</w:t>
        </w:r>
        <w:r>
          <w:rPr>
            <w:rFonts w:cs="Arial"/>
          </w:rPr>
          <w:t xml:space="preserve">andwidths per </w:t>
        </w:r>
        <w:r>
          <w:rPr>
            <w:rFonts w:cs="Arial"/>
            <w:lang w:val="en-US" w:eastAsia="zh-CN"/>
          </w:rPr>
          <w:t>CA</w:t>
        </w:r>
        <w:r>
          <w:rPr>
            <w:rFonts w:cs="Arial"/>
            <w:lang w:eastAsia="zh-CN"/>
          </w:rPr>
          <w:t xml:space="preserve"> band combination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981"/>
        <w:gridCol w:w="709"/>
        <w:gridCol w:w="3811"/>
        <w:gridCol w:w="1360"/>
      </w:tblGrid>
      <w:tr w:rsidR="00FD1A4F" w14:paraId="1B923A03" w14:textId="77777777" w:rsidTr="006E4F77">
        <w:trPr>
          <w:trHeight w:val="187"/>
          <w:ins w:id="101" w:author="Nokia" w:date="2025-09-24T10:04:00Z"/>
        </w:trPr>
        <w:tc>
          <w:tcPr>
            <w:tcW w:w="98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DADD" w14:textId="77777777" w:rsidR="00FD1A4F" w:rsidRDefault="00FD1A4F" w:rsidP="006E4F77">
            <w:pPr>
              <w:pStyle w:val="TAH"/>
              <w:rPr>
                <w:ins w:id="102" w:author="Nokia" w:date="2025-09-24T10:04:00Z" w16du:dateUtc="2025-09-24T08:04:00Z"/>
              </w:rPr>
            </w:pPr>
            <w:ins w:id="103" w:author="Nokia" w:date="2025-09-24T10:04:00Z" w16du:dateUtc="2025-09-24T08:04:00Z">
              <w:r>
                <w:rPr>
                  <w:rFonts w:cs="Arial"/>
                  <w:bCs/>
                  <w:color w:val="000000"/>
                  <w:szCs w:val="18"/>
                </w:rPr>
                <w:t xml:space="preserve">CA operating/channel bandwidth </w:t>
              </w:r>
              <w:r>
                <w:rPr>
                  <w:rFonts w:cs="Arial" w:hint="eastAsia"/>
                  <w:bCs/>
                  <w:color w:val="000000"/>
                  <w:szCs w:val="18"/>
                  <w:lang w:eastAsia="zh-CN"/>
                </w:rPr>
                <w:t>(</w:t>
              </w:r>
              <w:r w:rsidRPr="004D6DE3">
                <w:rPr>
                  <w:rFonts w:cs="Arial"/>
                  <w:bCs/>
                  <w:color w:val="000000"/>
                  <w:szCs w:val="18"/>
                </w:rPr>
                <w:t>MHz</w:t>
              </w:r>
              <w:r>
                <w:rPr>
                  <w:rFonts w:cs="Arial"/>
                  <w:bCs/>
                  <w:color w:val="000000"/>
                  <w:szCs w:val="18"/>
                </w:rPr>
                <w:t>)</w:t>
              </w:r>
            </w:ins>
          </w:p>
        </w:tc>
      </w:tr>
      <w:tr w:rsidR="00FD1A4F" w14:paraId="6F22461D" w14:textId="77777777" w:rsidTr="006E4F77">
        <w:trPr>
          <w:trHeight w:val="187"/>
          <w:ins w:id="104" w:author="Nokia" w:date="2025-09-24T10:04:00Z"/>
        </w:trPr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43E1" w14:textId="77777777" w:rsidR="00FD1A4F" w:rsidRDefault="00FD1A4F" w:rsidP="006E4F77">
            <w:pPr>
              <w:pStyle w:val="TAH"/>
              <w:rPr>
                <w:ins w:id="105" w:author="Nokia" w:date="2025-09-24T10:04:00Z" w16du:dateUtc="2025-09-24T08:04:00Z"/>
                <w:szCs w:val="18"/>
                <w:lang w:eastAsia="zh-CN"/>
              </w:rPr>
            </w:pPr>
            <w:ins w:id="106" w:author="Nokia" w:date="2025-09-24T10:04:00Z" w16du:dateUtc="2025-09-24T08:04:00Z">
              <w:r>
                <w:t>NR CA configuration</w:t>
              </w:r>
            </w:ins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F0D2" w14:textId="77777777" w:rsidR="00FD1A4F" w:rsidRDefault="00FD1A4F" w:rsidP="006E4F77">
            <w:pPr>
              <w:pStyle w:val="TAH"/>
              <w:rPr>
                <w:ins w:id="107" w:author="Nokia" w:date="2025-09-24T10:04:00Z" w16du:dateUtc="2025-09-24T08:04:00Z"/>
                <w:szCs w:val="18"/>
                <w:lang w:eastAsia="zh-CN"/>
              </w:rPr>
            </w:pPr>
            <w:ins w:id="108" w:author="Nokia" w:date="2025-09-24T10:04:00Z" w16du:dateUtc="2025-09-24T08:04:00Z">
              <w:r>
                <w:t>Uplink CA configuration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t>or single uplink carrier</w:t>
              </w:r>
            </w:ins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37937" w14:textId="77777777" w:rsidR="00FD1A4F" w:rsidRDefault="00FD1A4F" w:rsidP="006E4F77">
            <w:pPr>
              <w:pStyle w:val="TAH"/>
              <w:rPr>
                <w:ins w:id="109" w:author="Nokia" w:date="2025-09-24T10:04:00Z" w16du:dateUtc="2025-09-24T08:04:00Z"/>
                <w:szCs w:val="18"/>
                <w:lang w:val="en-US" w:eastAsia="zh-CN"/>
              </w:rPr>
            </w:pPr>
            <w:ins w:id="110" w:author="Nokia" w:date="2025-09-24T10:04:00Z" w16du:dateUtc="2025-09-24T08:04:00Z">
              <w:r>
                <w:t>NR Band</w:t>
              </w:r>
            </w:ins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ED0D" w14:textId="77777777" w:rsidR="00FD1A4F" w:rsidRDefault="00FD1A4F" w:rsidP="006E4F77">
            <w:pPr>
              <w:pStyle w:val="TAH"/>
              <w:rPr>
                <w:ins w:id="111" w:author="Nokia" w:date="2025-09-24T10:04:00Z" w16du:dateUtc="2025-09-24T08:04:00Z"/>
                <w:rFonts w:cs="Arial"/>
                <w:szCs w:val="18"/>
                <w:lang w:val="en-US" w:eastAsia="zh-CN" w:bidi="ar"/>
              </w:rPr>
            </w:pPr>
            <w:ins w:id="112" w:author="Nokia" w:date="2025-09-24T10:04:00Z" w16du:dateUtc="2025-09-24T08:04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 xml:space="preserve">hannel bandwidth </w:t>
              </w:r>
              <w:r>
                <w:rPr>
                  <w:rFonts w:hint="eastAsia"/>
                  <w:lang w:eastAsia="zh-CN"/>
                </w:rPr>
                <w:t>(</w:t>
              </w:r>
              <w:r>
                <w:rPr>
                  <w:lang w:eastAsia="zh-CN"/>
                </w:rPr>
                <w:t>MHz)</w:t>
              </w:r>
            </w:ins>
          </w:p>
        </w:tc>
        <w:tc>
          <w:tcPr>
            <w:tcW w:w="13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0BDCCB" w14:textId="77777777" w:rsidR="00FD1A4F" w:rsidRDefault="00FD1A4F" w:rsidP="006E4F77">
            <w:pPr>
              <w:pStyle w:val="TAH"/>
              <w:rPr>
                <w:ins w:id="113" w:author="Nokia" w:date="2025-09-24T10:04:00Z" w16du:dateUtc="2025-09-24T08:04:00Z"/>
                <w:szCs w:val="18"/>
                <w:lang w:val="en-US" w:eastAsia="zh-CN"/>
              </w:rPr>
            </w:pPr>
            <w:ins w:id="114" w:author="Nokia" w:date="2025-09-24T10:04:00Z" w16du:dateUtc="2025-09-24T08:04:00Z">
              <w:r>
                <w:t>Bandwidth combination set</w:t>
              </w:r>
            </w:ins>
          </w:p>
        </w:tc>
      </w:tr>
      <w:tr w:rsidR="00FD1A4F" w14:paraId="249E847E" w14:textId="77777777" w:rsidTr="006E4F77">
        <w:trPr>
          <w:trHeight w:val="187"/>
          <w:ins w:id="115" w:author="Nokia" w:date="2025-09-24T10:04:00Z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E8B5CF" w14:textId="77777777" w:rsidR="00FD1A4F" w:rsidRPr="00B00CBD" w:rsidRDefault="00FD1A4F" w:rsidP="006E4F77">
            <w:pPr>
              <w:pStyle w:val="TAC"/>
              <w:rPr>
                <w:ins w:id="116" w:author="Nokia" w:date="2025-09-24T10:04:00Z" w16du:dateUtc="2025-09-24T08:04:00Z"/>
                <w:rFonts w:eastAsia="SimSun" w:cs="Arial"/>
                <w:szCs w:val="18"/>
                <w:lang w:val="en-US" w:eastAsia="zh-CN"/>
              </w:rPr>
            </w:pPr>
            <w:ins w:id="117" w:author="Nokia" w:date="2025-09-24T10:04:00Z" w16du:dateUtc="2025-09-24T08:04:00Z">
              <w:r>
                <w:rPr>
                  <w:rFonts w:eastAsia="SimSun" w:cs="Arial"/>
                  <w:szCs w:val="18"/>
                  <w:lang w:val="en-US" w:eastAsia="zh-CN"/>
                </w:rPr>
                <w:t>CA_n3A-n75A-n78(2A)</w:t>
              </w:r>
            </w:ins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936FA2" w14:textId="5DC84824" w:rsidR="00FD1A4F" w:rsidRPr="00B00CBD" w:rsidRDefault="00FD1A4F" w:rsidP="006E4F77">
            <w:pPr>
              <w:pStyle w:val="TAC"/>
              <w:rPr>
                <w:ins w:id="118" w:author="Nokia" w:date="2025-09-24T10:04:00Z" w16du:dateUtc="2025-09-24T08:04:00Z"/>
                <w:rFonts w:eastAsia="SimSun" w:cs="Arial"/>
                <w:szCs w:val="18"/>
                <w:lang w:val="en-US" w:eastAsia="zh-CN"/>
              </w:rPr>
            </w:pPr>
            <w:ins w:id="119" w:author="Nokia" w:date="2025-09-24T10:04:00Z" w16du:dateUtc="2025-09-24T08:04:00Z">
              <w:r>
                <w:rPr>
                  <w:rFonts w:eastAsia="SimSun" w:cs="Arial"/>
                  <w:szCs w:val="18"/>
                  <w:lang w:val="en-US" w:eastAsia="zh-CN"/>
                </w:rPr>
                <w:t>CA_n78(2A) CA_n3A-n78A</w:t>
              </w:r>
            </w:ins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E84DA" w14:textId="77777777" w:rsidR="00FD1A4F" w:rsidRPr="00B00CBD" w:rsidRDefault="00FD1A4F" w:rsidP="006E4F77">
            <w:pPr>
              <w:pStyle w:val="TAC"/>
              <w:rPr>
                <w:ins w:id="120" w:author="Nokia" w:date="2025-09-24T10:04:00Z" w16du:dateUtc="2025-09-24T08:04:00Z"/>
                <w:rFonts w:cs="Arial"/>
                <w:szCs w:val="18"/>
                <w:lang w:val="en-US" w:eastAsia="zh-CN"/>
              </w:rPr>
            </w:pPr>
            <w:ins w:id="121" w:author="Nokia" w:date="2025-09-24T10:04:00Z" w16du:dateUtc="2025-09-24T08:04:00Z">
              <w:r>
                <w:rPr>
                  <w:rFonts w:cs="Arial"/>
                  <w:szCs w:val="18"/>
                  <w:lang w:val="en-US" w:eastAsia="zh-CN"/>
                </w:rPr>
                <w:t>n3</w:t>
              </w:r>
            </w:ins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615C" w14:textId="5C637750" w:rsidR="00FD1A4F" w:rsidRPr="00456C44" w:rsidRDefault="00E430A7" w:rsidP="006E4F77">
            <w:pPr>
              <w:keepNext/>
              <w:keepLines/>
              <w:spacing w:after="0"/>
              <w:jc w:val="center"/>
              <w:textAlignment w:val="bottom"/>
              <w:rPr>
                <w:ins w:id="122" w:author="Nokia" w:date="2025-09-24T10:04:00Z" w16du:dateUtc="2025-09-24T08:04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123" w:author="Nokia" w:date="2025-10-08T13:53:00Z" w16du:dateUtc="2025-10-08T11:53:00Z">
              <w:r>
                <w:rPr>
                  <w:rFonts w:ascii="Arial" w:eastAsia="DengXian" w:hAnsi="Arial" w:cs="Arial"/>
                  <w:color w:val="000000"/>
                  <w:sz w:val="18"/>
                  <w:szCs w:val="16"/>
                </w:rPr>
                <w:t>n</w:t>
              </w:r>
            </w:ins>
            <w:ins w:id="124" w:author="Nokia" w:date="2025-09-24T10:04:00Z" w16du:dateUtc="2025-09-24T08:04:00Z">
              <w:r w:rsidR="00FD1A4F">
                <w:rPr>
                  <w:rFonts w:ascii="Arial" w:eastAsia="DengXian" w:hAnsi="Arial" w:cs="Arial"/>
                  <w:color w:val="000000"/>
                  <w:sz w:val="18"/>
                  <w:szCs w:val="16"/>
                </w:rPr>
                <w:t>3</w:t>
              </w:r>
              <w:r w:rsidR="00FD1A4F" w:rsidRPr="00506DC1">
                <w:rPr>
                  <w:rFonts w:ascii="Arial" w:eastAsia="DengXian" w:hAnsi="Arial" w:cs="Arial"/>
                  <w:color w:val="000000"/>
                  <w:sz w:val="18"/>
                  <w:szCs w:val="16"/>
                </w:rPr>
                <w:t xml:space="preserve"> channel bandwidths in Table 5.3.5-1 </w:t>
              </w:r>
            </w:ins>
          </w:p>
        </w:tc>
        <w:tc>
          <w:tcPr>
            <w:tcW w:w="13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C2C8CF" w14:textId="77777777" w:rsidR="00FD1A4F" w:rsidRPr="00B00CBD" w:rsidRDefault="00FD1A4F" w:rsidP="006E4F77">
            <w:pPr>
              <w:pStyle w:val="TAC"/>
              <w:rPr>
                <w:ins w:id="125" w:author="Nokia" w:date="2025-09-24T10:04:00Z" w16du:dateUtc="2025-09-24T08:04:00Z"/>
                <w:rFonts w:cs="Arial"/>
                <w:szCs w:val="18"/>
                <w:lang w:val="en-US" w:eastAsia="zh-CN"/>
              </w:rPr>
            </w:pPr>
            <w:ins w:id="126" w:author="Nokia" w:date="2025-09-24T10:04:00Z" w16du:dateUtc="2025-09-24T08:04:00Z">
              <w:r>
                <w:rPr>
                  <w:rFonts w:cs="Arial"/>
                  <w:szCs w:val="18"/>
                  <w:lang w:val="en-US" w:eastAsia="zh-CN"/>
                </w:rPr>
                <w:t>4 and 5</w:t>
              </w:r>
            </w:ins>
          </w:p>
        </w:tc>
      </w:tr>
      <w:tr w:rsidR="00FD1A4F" w14:paraId="46098D10" w14:textId="77777777" w:rsidTr="006E4F77">
        <w:trPr>
          <w:trHeight w:val="187"/>
          <w:ins w:id="127" w:author="Nokia" w:date="2025-09-24T10:04:00Z"/>
        </w:trPr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DA0B3" w14:textId="77777777" w:rsidR="00FD1A4F" w:rsidRPr="00B00CBD" w:rsidRDefault="00FD1A4F" w:rsidP="006E4F77">
            <w:pPr>
              <w:pStyle w:val="TAC"/>
              <w:rPr>
                <w:ins w:id="128" w:author="Nokia" w:date="2025-09-24T10:04:00Z" w16du:dateUtc="2025-09-24T08:04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AE571" w14:textId="77777777" w:rsidR="00FD1A4F" w:rsidRPr="00B00CBD" w:rsidRDefault="00FD1A4F" w:rsidP="006E4F77">
            <w:pPr>
              <w:pStyle w:val="TAC"/>
              <w:rPr>
                <w:ins w:id="129" w:author="Nokia" w:date="2025-09-24T10:04:00Z" w16du:dateUtc="2025-09-24T08:04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107FA" w14:textId="77777777" w:rsidR="00FD1A4F" w:rsidRPr="00B00CBD" w:rsidRDefault="00FD1A4F" w:rsidP="006E4F77">
            <w:pPr>
              <w:pStyle w:val="TAC"/>
              <w:rPr>
                <w:ins w:id="130" w:author="Nokia" w:date="2025-09-24T10:04:00Z" w16du:dateUtc="2025-09-24T08:04:00Z"/>
                <w:rFonts w:cs="Arial"/>
                <w:szCs w:val="18"/>
                <w:lang w:val="en-US" w:eastAsia="zh-CN"/>
              </w:rPr>
            </w:pPr>
            <w:ins w:id="131" w:author="Nokia" w:date="2025-09-24T10:04:00Z" w16du:dateUtc="2025-09-24T08:04:00Z">
              <w:r>
                <w:rPr>
                  <w:rFonts w:cs="Arial"/>
                  <w:szCs w:val="18"/>
                  <w:lang w:val="en-US" w:eastAsia="zh-CN"/>
                </w:rPr>
                <w:t>n75</w:t>
              </w:r>
            </w:ins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D943" w14:textId="77777777" w:rsidR="00FD1A4F" w:rsidRPr="00B00CBD" w:rsidRDefault="00FD1A4F" w:rsidP="006E4F77">
            <w:pPr>
              <w:keepNext/>
              <w:keepLines/>
              <w:spacing w:after="0"/>
              <w:jc w:val="center"/>
              <w:textAlignment w:val="bottom"/>
              <w:rPr>
                <w:ins w:id="132" w:author="Nokia" w:date="2025-09-24T10:04:00Z" w16du:dateUtc="2025-09-24T08:04:00Z"/>
                <w:rFonts w:ascii="Arial" w:eastAsia="SimSun" w:hAnsi="Arial" w:cs="Arial"/>
                <w:sz w:val="18"/>
                <w:szCs w:val="18"/>
                <w:lang w:val="en-US" w:eastAsia="zh-CN" w:bidi="ar"/>
              </w:rPr>
            </w:pPr>
            <w:ins w:id="133" w:author="Nokia" w:date="2025-09-24T10:04:00Z" w16du:dateUtc="2025-09-24T08:04:00Z">
              <w:r w:rsidRPr="00506DC1">
                <w:rPr>
                  <w:rFonts w:ascii="Arial" w:eastAsia="DengXian" w:hAnsi="Arial" w:cs="Arial"/>
                  <w:color w:val="000000"/>
                  <w:sz w:val="18"/>
                  <w:szCs w:val="16"/>
                </w:rPr>
                <w:t>n</w:t>
              </w:r>
              <w:r w:rsidRPr="00506DC1">
                <w:rPr>
                  <w:rFonts w:ascii="Arial" w:hAnsi="Arial" w:cs="Arial"/>
                  <w:sz w:val="18"/>
                  <w:szCs w:val="16"/>
                  <w:lang w:eastAsia="zh-CN"/>
                </w:rPr>
                <w:t>75</w:t>
              </w:r>
              <w:r w:rsidRPr="00506DC1">
                <w:rPr>
                  <w:rFonts w:ascii="Arial" w:eastAsia="DengXian" w:hAnsi="Arial" w:cs="Arial"/>
                  <w:color w:val="000000"/>
                  <w:sz w:val="18"/>
                  <w:szCs w:val="16"/>
                </w:rPr>
                <w:t xml:space="preserve"> channel bandwidths in Table 5.3.5-1 </w:t>
              </w:r>
            </w:ins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CAB834" w14:textId="77777777" w:rsidR="00FD1A4F" w:rsidRPr="00B00CBD" w:rsidRDefault="00FD1A4F" w:rsidP="006E4F77">
            <w:pPr>
              <w:pStyle w:val="TAC"/>
              <w:rPr>
                <w:ins w:id="134" w:author="Nokia" w:date="2025-09-24T10:04:00Z" w16du:dateUtc="2025-09-24T08:04:00Z"/>
                <w:rFonts w:cs="Arial"/>
                <w:szCs w:val="18"/>
                <w:lang w:val="en-US" w:eastAsia="zh-CN"/>
              </w:rPr>
            </w:pPr>
          </w:p>
        </w:tc>
      </w:tr>
      <w:tr w:rsidR="00FD1A4F" w14:paraId="4A806225" w14:textId="77777777" w:rsidTr="006E4F77">
        <w:trPr>
          <w:trHeight w:val="187"/>
          <w:ins w:id="135" w:author="Nokia" w:date="2025-09-24T10:04:00Z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8769" w14:textId="77777777" w:rsidR="00FD1A4F" w:rsidRPr="00B00CBD" w:rsidRDefault="00FD1A4F" w:rsidP="006E4F77">
            <w:pPr>
              <w:pStyle w:val="TAC"/>
              <w:rPr>
                <w:ins w:id="136" w:author="Nokia" w:date="2025-09-24T10:04:00Z" w16du:dateUtc="2025-09-24T08:04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B6DC" w14:textId="77777777" w:rsidR="00FD1A4F" w:rsidRPr="00B00CBD" w:rsidRDefault="00FD1A4F" w:rsidP="006E4F77">
            <w:pPr>
              <w:pStyle w:val="TAC"/>
              <w:rPr>
                <w:ins w:id="137" w:author="Nokia" w:date="2025-09-24T10:04:00Z" w16du:dateUtc="2025-09-24T08:04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C0F87" w14:textId="77777777" w:rsidR="00FD1A4F" w:rsidRDefault="00FD1A4F" w:rsidP="006E4F77">
            <w:pPr>
              <w:pStyle w:val="TAC"/>
              <w:rPr>
                <w:ins w:id="138" w:author="Nokia" w:date="2025-09-24T10:04:00Z" w16du:dateUtc="2025-09-24T08:04:00Z"/>
                <w:rFonts w:cs="Arial"/>
                <w:szCs w:val="18"/>
                <w:lang w:val="en-US" w:eastAsia="zh-CN"/>
              </w:rPr>
            </w:pPr>
            <w:ins w:id="139" w:author="Nokia" w:date="2025-09-24T10:04:00Z" w16du:dateUtc="2025-09-24T08:04:00Z">
              <w:r>
                <w:rPr>
                  <w:rFonts w:cs="Arial"/>
                  <w:szCs w:val="18"/>
                  <w:lang w:val="en-US" w:eastAsia="zh-CN"/>
                </w:rPr>
                <w:t>n78</w:t>
              </w:r>
            </w:ins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A6C1" w14:textId="66CFACF6" w:rsidR="00FD1A4F" w:rsidRPr="00B00CBD" w:rsidRDefault="00FD1A4F" w:rsidP="006E4F77">
            <w:pPr>
              <w:keepNext/>
              <w:keepLines/>
              <w:spacing w:after="0"/>
              <w:jc w:val="center"/>
              <w:textAlignment w:val="bottom"/>
              <w:rPr>
                <w:ins w:id="140" w:author="Nokia" w:date="2025-09-24T10:04:00Z" w16du:dateUtc="2025-09-24T08:04:00Z"/>
                <w:rFonts w:ascii="Arial" w:eastAsia="SimSun" w:hAnsi="Arial" w:cs="Arial"/>
                <w:sz w:val="18"/>
                <w:szCs w:val="18"/>
                <w:lang w:val="en-US" w:eastAsia="zh-CN" w:bidi="ar"/>
              </w:rPr>
            </w:pPr>
            <w:ins w:id="141" w:author="Nokia" w:date="2025-09-24T10:04:00Z" w16du:dateUtc="2025-09-24T08:04:00Z">
              <w:r w:rsidRPr="00506DC1">
                <w:rPr>
                  <w:rFonts w:ascii="Arial" w:eastAsia="DengXian" w:hAnsi="Arial" w:cs="Arial"/>
                  <w:color w:val="000000"/>
                  <w:sz w:val="18"/>
                  <w:szCs w:val="16"/>
                </w:rPr>
                <w:t>CA_n7</w:t>
              </w:r>
              <w:r>
                <w:rPr>
                  <w:rFonts w:ascii="Arial" w:eastAsia="DengXian" w:hAnsi="Arial" w:cs="Arial"/>
                  <w:color w:val="000000"/>
                  <w:sz w:val="18"/>
                  <w:szCs w:val="16"/>
                </w:rPr>
                <w:t>8</w:t>
              </w:r>
              <w:r w:rsidRPr="00506DC1">
                <w:rPr>
                  <w:rFonts w:ascii="Arial" w:eastAsia="DengXian" w:hAnsi="Arial" w:cs="Arial"/>
                  <w:color w:val="000000"/>
                  <w:sz w:val="18"/>
                  <w:szCs w:val="16"/>
                </w:rPr>
                <w:t>(2A)_BCS</w:t>
              </w:r>
            </w:ins>
            <w:ins w:id="142" w:author="Nokia" w:date="2025-09-24T10:32:00Z" w16du:dateUtc="2025-09-24T08:32:00Z">
              <w:r w:rsidR="00C830A8">
                <w:rPr>
                  <w:rFonts w:ascii="Arial" w:eastAsia="DengXian" w:hAnsi="Arial" w:cs="Arial"/>
                  <w:color w:val="000000"/>
                  <w:sz w:val="18"/>
                  <w:szCs w:val="16"/>
                </w:rPr>
                <w:t xml:space="preserve"> </w:t>
              </w:r>
            </w:ins>
            <w:ins w:id="143" w:author="Nokia" w:date="2025-09-24T10:04:00Z" w16du:dateUtc="2025-09-24T08:04:00Z">
              <w:r w:rsidRPr="00506DC1">
                <w:rPr>
                  <w:rFonts w:ascii="Arial" w:eastAsia="DengXian" w:hAnsi="Arial" w:cs="Arial"/>
                  <w:color w:val="000000"/>
                  <w:sz w:val="18"/>
                  <w:szCs w:val="16"/>
                </w:rPr>
                <w:t xml:space="preserve">4 and 5 </w:t>
              </w:r>
            </w:ins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0592" w14:textId="77777777" w:rsidR="00FD1A4F" w:rsidRPr="00B00CBD" w:rsidRDefault="00FD1A4F" w:rsidP="006E4F77">
            <w:pPr>
              <w:pStyle w:val="TAC"/>
              <w:rPr>
                <w:ins w:id="144" w:author="Nokia" w:date="2025-09-24T10:04:00Z" w16du:dateUtc="2025-09-24T08:04:00Z"/>
                <w:rFonts w:cs="Arial"/>
                <w:szCs w:val="18"/>
                <w:lang w:val="en-US" w:eastAsia="zh-CN"/>
              </w:rPr>
            </w:pPr>
          </w:p>
        </w:tc>
      </w:tr>
    </w:tbl>
    <w:p w14:paraId="3A41F073" w14:textId="77777777" w:rsidR="00FD1A4F" w:rsidRDefault="00FD1A4F" w:rsidP="00FD1A4F">
      <w:pPr>
        <w:pStyle w:val="Heading4"/>
        <w:rPr>
          <w:ins w:id="145" w:author="Nokia" w:date="2025-09-24T10:04:00Z" w16du:dateUtc="2025-09-24T08:04:00Z"/>
          <w:rFonts w:cs="Arial"/>
          <w:szCs w:val="22"/>
          <w:lang w:val="en-US" w:eastAsia="zh-CN"/>
        </w:rPr>
      </w:pPr>
      <w:bookmarkStart w:id="146" w:name="_Toc173744046"/>
      <w:bookmarkStart w:id="147" w:name="_Toc173744047"/>
      <w:ins w:id="148" w:author="Nokia" w:date="2025-09-24T10:04:00Z" w16du:dateUtc="2025-09-24T08:04:00Z">
        <w:r w:rsidRPr="005D2633">
          <w:rPr>
            <w:rFonts w:cs="Arial"/>
            <w:lang w:eastAsia="zh-CN"/>
          </w:rPr>
          <w:t>5.x.1.</w:t>
        </w:r>
        <w:r>
          <w:rPr>
            <w:rFonts w:cs="Arial"/>
            <w:lang w:eastAsia="zh-CN"/>
          </w:rPr>
          <w:t>3</w:t>
        </w:r>
        <w:r w:rsidRPr="005D2633">
          <w:rPr>
            <w:rFonts w:cs="Arial"/>
            <w:lang w:eastAsia="zh-CN"/>
          </w:rPr>
          <w:tab/>
        </w:r>
        <w:r>
          <w:rPr>
            <w:rFonts w:cs="Arial"/>
            <w:szCs w:val="22"/>
            <w:lang w:val="en-US" w:eastAsia="zh-CN"/>
          </w:rPr>
          <w:t>∆T</w:t>
        </w:r>
        <w:r>
          <w:rPr>
            <w:rFonts w:cs="Arial"/>
            <w:szCs w:val="22"/>
            <w:vertAlign w:val="subscript"/>
            <w:lang w:val="en-US" w:eastAsia="zh-CN"/>
          </w:rPr>
          <w:t>IB</w:t>
        </w:r>
        <w:r>
          <w:rPr>
            <w:rFonts w:cs="Arial" w:hint="eastAsia"/>
            <w:szCs w:val="22"/>
            <w:vertAlign w:val="subscript"/>
            <w:lang w:val="en-US" w:eastAsia="zh-CN"/>
          </w:rPr>
          <w:t>,c</w:t>
        </w:r>
        <w:r>
          <w:rPr>
            <w:rFonts w:cs="Arial"/>
            <w:szCs w:val="22"/>
            <w:lang w:val="en-US" w:eastAsia="zh-CN"/>
          </w:rPr>
          <w:t xml:space="preserve"> and ∆R</w:t>
        </w:r>
        <w:r>
          <w:rPr>
            <w:rFonts w:cs="Arial"/>
            <w:szCs w:val="22"/>
            <w:vertAlign w:val="subscript"/>
            <w:lang w:val="en-US" w:eastAsia="zh-CN"/>
          </w:rPr>
          <w:t>IB</w:t>
        </w:r>
        <w:r>
          <w:rPr>
            <w:rFonts w:cs="Arial" w:hint="eastAsia"/>
            <w:szCs w:val="22"/>
            <w:vertAlign w:val="subscript"/>
            <w:lang w:val="en-US" w:eastAsia="zh-CN"/>
          </w:rPr>
          <w:t>,c</w:t>
        </w:r>
        <w:r>
          <w:rPr>
            <w:rFonts w:cs="Arial"/>
            <w:szCs w:val="22"/>
            <w:lang w:val="en-US" w:eastAsia="zh-CN"/>
          </w:rPr>
          <w:t xml:space="preserve"> values</w:t>
        </w:r>
        <w:bookmarkEnd w:id="146"/>
      </w:ins>
    </w:p>
    <w:p w14:paraId="0EB22F71" w14:textId="77777777" w:rsidR="00FD1A4F" w:rsidRDefault="00FD1A4F" w:rsidP="00FD1A4F">
      <w:pPr>
        <w:keepNext/>
        <w:keepLines/>
        <w:rPr>
          <w:ins w:id="149" w:author="Nokia" w:date="2025-09-24T10:04:00Z" w16du:dateUtc="2025-09-24T08:04:00Z"/>
        </w:rPr>
      </w:pPr>
      <w:ins w:id="150" w:author="Nokia" w:date="2025-09-24T10:04:00Z" w16du:dateUtc="2025-09-24T08:04:00Z">
        <w:r>
          <w:t xml:space="preserve">For </w:t>
        </w:r>
        <w:r>
          <w:rPr>
            <w:lang w:val="en-US" w:eastAsia="zh-CN"/>
          </w:rPr>
          <w:t>CA</w:t>
        </w:r>
        <w:r>
          <w:rPr>
            <w:lang w:eastAsia="zh-CN"/>
          </w:rPr>
          <w:t>_</w:t>
        </w:r>
        <w:r>
          <w:rPr>
            <w:lang w:val="en-US" w:eastAsia="zh-CN"/>
          </w:rPr>
          <w:t>n3</w:t>
        </w:r>
        <w:r>
          <w:rPr>
            <w:lang w:eastAsia="ja-JP"/>
          </w:rPr>
          <w:t>-n75</w:t>
        </w:r>
        <w:r>
          <w:rPr>
            <w:lang w:val="en-US" w:eastAsia="zh-CN"/>
          </w:rPr>
          <w:t>-n78</w:t>
        </w:r>
        <w:r>
          <w:t>, the</w:t>
        </w:r>
        <w:r>
          <w:rPr>
            <w:lang w:eastAsia="zh-CN"/>
          </w:rPr>
          <w:t xml:space="preserve"> </w:t>
        </w:r>
        <w:r>
          <w:sym w:font="Symbol" w:char="F044"/>
        </w:r>
        <w:r>
          <w:t>T</w:t>
        </w:r>
        <w:r>
          <w:rPr>
            <w:vertAlign w:val="subscript"/>
          </w:rPr>
          <w:t>IB,c</w:t>
        </w:r>
        <w:r>
          <w:t xml:space="preserve"> and</w:t>
        </w:r>
        <w:r>
          <w:rPr>
            <w:lang w:eastAsia="zh-CN"/>
          </w:rPr>
          <w:t xml:space="preserve"> </w:t>
        </w:r>
        <w:r>
          <w:sym w:font="Symbol" w:char="F044"/>
        </w:r>
        <w:r>
          <w:t>R</w:t>
        </w:r>
        <w:r>
          <w:rPr>
            <w:vertAlign w:val="subscript"/>
          </w:rPr>
          <w:t>IB</w:t>
        </w:r>
        <w:r>
          <w:rPr>
            <w:vertAlign w:val="subscript"/>
            <w:lang w:eastAsia="zh-CN"/>
          </w:rPr>
          <w:t>,c</w:t>
        </w:r>
        <w:r>
          <w:t xml:space="preserve"> values are already covered in the specification.</w:t>
        </w:r>
      </w:ins>
    </w:p>
    <w:p w14:paraId="64D2B659" w14:textId="77777777" w:rsidR="00FD1A4F" w:rsidRPr="005D2633" w:rsidRDefault="00FD1A4F" w:rsidP="00FD1A4F">
      <w:pPr>
        <w:pStyle w:val="Heading3"/>
        <w:rPr>
          <w:ins w:id="151" w:author="Nokia" w:date="2025-09-24T10:04:00Z" w16du:dateUtc="2025-09-24T08:04:00Z"/>
          <w:rFonts w:cs="Arial"/>
          <w:szCs w:val="28"/>
          <w:lang w:val="en-US" w:eastAsia="zh-CN"/>
        </w:rPr>
      </w:pPr>
      <w:ins w:id="152" w:author="Nokia" w:date="2025-09-24T10:04:00Z" w16du:dateUtc="2025-09-24T08:04:00Z">
        <w:r w:rsidRPr="005D2633">
          <w:rPr>
            <w:rFonts w:cs="Arial"/>
            <w:szCs w:val="28"/>
            <w:lang w:val="en-US" w:eastAsia="zh-CN"/>
          </w:rPr>
          <w:t>5.x.2</w:t>
        </w:r>
        <w:r w:rsidRPr="005D2633">
          <w:rPr>
            <w:rFonts w:cs="Arial"/>
            <w:szCs w:val="28"/>
            <w:lang w:val="en-US" w:eastAsia="zh-CN"/>
          </w:rPr>
          <w:tab/>
          <w:t>Specific for 2 bands UL CA</w:t>
        </w:r>
        <w:bookmarkEnd w:id="147"/>
      </w:ins>
    </w:p>
    <w:p w14:paraId="02AA6C4C" w14:textId="77777777" w:rsidR="00FD1A4F" w:rsidRPr="00140BB6" w:rsidRDefault="00FD1A4F" w:rsidP="00FD1A4F">
      <w:pPr>
        <w:pStyle w:val="Heading4"/>
        <w:rPr>
          <w:ins w:id="153" w:author="Nokia" w:date="2025-09-24T10:04:00Z" w16du:dateUtc="2025-09-24T08:04:00Z"/>
        </w:rPr>
      </w:pPr>
      <w:bookmarkStart w:id="154" w:name="_Toc173744048"/>
      <w:bookmarkStart w:id="155" w:name="_Toc109047247"/>
      <w:bookmarkStart w:id="156" w:name="_Toc2338"/>
      <w:ins w:id="157" w:author="Nokia" w:date="2025-09-24T10:04:00Z" w16du:dateUtc="2025-09-24T08:04:00Z">
        <w:r w:rsidRPr="00140BB6">
          <w:t>5.x.2.1</w:t>
        </w:r>
        <w:r w:rsidRPr="00140BB6">
          <w:tab/>
          <w:t>UE co-existence studies</w:t>
        </w:r>
        <w:bookmarkEnd w:id="154"/>
      </w:ins>
    </w:p>
    <w:p w14:paraId="5F094BAA" w14:textId="77777777" w:rsidR="00FD1A4F" w:rsidRPr="00242348" w:rsidRDefault="00FD1A4F" w:rsidP="00FD1A4F">
      <w:pPr>
        <w:pStyle w:val="Heading5"/>
        <w:rPr>
          <w:ins w:id="158" w:author="Nokia" w:date="2025-09-24T10:04:00Z" w16du:dateUtc="2025-09-24T08:04:00Z"/>
          <w:snapToGrid w:val="0"/>
        </w:rPr>
      </w:pPr>
      <w:bookmarkStart w:id="159" w:name="_Toc173744049"/>
      <w:bookmarkEnd w:id="155"/>
      <w:bookmarkEnd w:id="156"/>
      <w:ins w:id="160" w:author="Nokia" w:date="2025-09-24T10:04:00Z" w16du:dateUtc="2025-09-24T08:04:00Z">
        <w:r w:rsidRPr="00242348">
          <w:rPr>
            <w:rFonts w:hint="eastAsia"/>
            <w:snapToGrid w:val="0"/>
          </w:rPr>
          <w:t>5.</w:t>
        </w:r>
        <w:r>
          <w:rPr>
            <w:snapToGrid w:val="0"/>
          </w:rPr>
          <w:t>x</w:t>
        </w:r>
        <w:r w:rsidRPr="00242348">
          <w:rPr>
            <w:snapToGrid w:val="0"/>
          </w:rPr>
          <w:t>.2.</w:t>
        </w:r>
        <w:r>
          <w:rPr>
            <w:snapToGrid w:val="0"/>
          </w:rPr>
          <w:t>1</w:t>
        </w:r>
        <w:r w:rsidRPr="00242348">
          <w:rPr>
            <w:snapToGrid w:val="0"/>
          </w:rPr>
          <w:t>.1</w:t>
        </w:r>
        <w:r w:rsidRPr="00242348">
          <w:rPr>
            <w:snapToGrid w:val="0"/>
          </w:rPr>
          <w:tab/>
          <w:t>Co-existence studies for 2UL band with 1CC per band</w:t>
        </w:r>
        <w:bookmarkEnd w:id="159"/>
      </w:ins>
    </w:p>
    <w:p w14:paraId="02A8B179" w14:textId="77777777" w:rsidR="00FD1A4F" w:rsidRPr="00140BB6" w:rsidRDefault="00FD1A4F" w:rsidP="00FD1A4F">
      <w:pPr>
        <w:rPr>
          <w:ins w:id="161" w:author="Nokia" w:date="2025-09-24T10:04:00Z" w16du:dateUtc="2025-09-24T08:04:00Z"/>
        </w:rPr>
      </w:pPr>
      <w:ins w:id="162" w:author="Nokia" w:date="2025-09-24T10:04:00Z" w16du:dateUtc="2025-09-24T08:04:00Z">
        <w:r>
          <w:t>The co-existence analysis has already been covered by the fallbacks (2CA and 3CA wo. Intra-band non-contiguous CA in n78). There is no change in the analysis due to the intra-band non-contiguous CA extension.</w:t>
        </w:r>
        <w:r w:rsidRPr="00140BB6">
          <w:t xml:space="preserve"> </w:t>
        </w:r>
      </w:ins>
    </w:p>
    <w:bookmarkStart w:id="163" w:name="_Toc173744051"/>
    <w:p w14:paraId="1CAD2AFA" w14:textId="77777777" w:rsidR="00FD1A4F" w:rsidRDefault="00FD1A4F" w:rsidP="00FD1A4F">
      <w:pPr>
        <w:pStyle w:val="Heading4"/>
        <w:rPr>
          <w:ins w:id="164" w:author="Nokia" w:date="2025-09-24T10:04:00Z" w16du:dateUtc="2025-09-24T08:04:00Z"/>
          <w:rFonts w:asciiTheme="minorHAnsi" w:eastAsiaTheme="minorHAnsi" w:hAnsiTheme="minorHAnsi" w:cstheme="minorBidi"/>
          <w:sz w:val="22"/>
          <w:szCs w:val="22"/>
          <w:lang w:eastAsia="en-US"/>
        </w:rPr>
      </w:pPr>
      <w:ins w:id="165" w:author="Nokia" w:date="2025-09-24T10:04:00Z" w16du:dateUtc="2025-09-24T08:04:00Z">
        <w:r>
          <w:fldChar w:fldCharType="begin"/>
        </w:r>
        <w:r>
          <w:instrText xml:space="preserve"> LINK Excel.SheetMacroEnabled.12 "https://nokia.sharepoint.com/sites/gxp/3GPP%20SCG%20%20Nokia%20Internal/TSG%20RAN%20Plenary%20and%20WGs/RAN4%20SCG/Spectrum/Band%20Combinations/Analysis%20for%20carriers_exporter%203.xlsm" "38.719-03-01!R2C34:R11C38" \a \f 4 \h </w:instrText>
        </w:r>
        <w:r>
          <w:fldChar w:fldCharType="separate"/>
        </w:r>
      </w:ins>
    </w:p>
    <w:p w14:paraId="3A567F42" w14:textId="77777777" w:rsidR="00FD1A4F" w:rsidRPr="00AB69C8" w:rsidRDefault="00FD1A4F" w:rsidP="00FD1A4F">
      <w:pPr>
        <w:pStyle w:val="Heading4"/>
        <w:rPr>
          <w:ins w:id="166" w:author="Nokia" w:date="2025-09-24T10:04:00Z" w16du:dateUtc="2025-09-24T08:04:00Z"/>
        </w:rPr>
      </w:pPr>
      <w:ins w:id="167" w:author="Nokia" w:date="2025-09-24T10:04:00Z" w16du:dateUtc="2025-09-24T08:04:00Z">
        <w:r>
          <w:rPr>
            <w:bCs/>
            <w:sz w:val="18"/>
            <w:szCs w:val="18"/>
          </w:rPr>
          <w:fldChar w:fldCharType="end"/>
        </w:r>
        <w:r w:rsidRPr="00AB69C8">
          <w:t>5.x.2.</w:t>
        </w:r>
        <w:r>
          <w:t>2</w:t>
        </w:r>
        <w:r w:rsidRPr="00AB69C8">
          <w:tab/>
          <w:t>REFSENS requirements</w:t>
        </w:r>
        <w:bookmarkEnd w:id="163"/>
      </w:ins>
    </w:p>
    <w:bookmarkEnd w:id="2"/>
    <w:bookmarkEnd w:id="3"/>
    <w:bookmarkEnd w:id="4"/>
    <w:bookmarkEnd w:id="5"/>
    <w:bookmarkEnd w:id="6"/>
    <w:p w14:paraId="235CC791" w14:textId="77777777" w:rsidR="00FD1A4F" w:rsidRPr="00FD1A4F" w:rsidRDefault="00FD1A4F" w:rsidP="00FD1A4F">
      <w:pPr>
        <w:rPr>
          <w:ins w:id="168" w:author="Nokia" w:date="2025-09-24T10:04:00Z" w16du:dateUtc="2025-09-24T08:04:00Z"/>
        </w:rPr>
      </w:pPr>
      <w:ins w:id="169" w:author="Nokia" w:date="2025-09-24T10:04:00Z" w16du:dateUtc="2025-09-24T08:04:00Z">
        <w:r w:rsidRPr="00506DC1">
          <w:t xml:space="preserve">There </w:t>
        </w:r>
        <w:r>
          <w:t>are</w:t>
        </w:r>
        <w:r w:rsidRPr="00506DC1">
          <w:t xml:space="preserve"> no new requirements to be covered.</w:t>
        </w:r>
      </w:ins>
    </w:p>
    <w:p w14:paraId="46F81ECE" w14:textId="77777777" w:rsidR="00FD1A4F" w:rsidRDefault="00FD1A4F">
      <w:pPr>
        <w:rPr>
          <w:color w:val="0070C0"/>
        </w:rPr>
      </w:pPr>
    </w:p>
    <w:p w14:paraId="5C6C0B98" w14:textId="4286C31E" w:rsidR="00B12FA1" w:rsidRDefault="00B12FA1">
      <w:pPr>
        <w:rPr>
          <w:color w:val="0070C0"/>
        </w:rPr>
      </w:pPr>
      <w:r w:rsidRPr="00D73233">
        <w:rPr>
          <w:color w:val="0070C0"/>
        </w:rPr>
        <w:t xml:space="preserve">************************************* </w:t>
      </w:r>
      <w:r>
        <w:rPr>
          <w:color w:val="0070C0"/>
        </w:rPr>
        <w:t>End</w:t>
      </w:r>
      <w:r w:rsidRPr="00D73233">
        <w:rPr>
          <w:color w:val="0070C0"/>
        </w:rPr>
        <w:t xml:space="preserve"> of TP****************************************</w:t>
      </w:r>
      <w:r w:rsidR="00FF756E">
        <w:rPr>
          <w:color w:val="0070C0"/>
        </w:rPr>
        <w:t>**</w:t>
      </w:r>
    </w:p>
    <w:sectPr w:rsidR="00B12FA1" w:rsidSect="009379D3">
      <w:pgSz w:w="11907" w:h="16840" w:code="9"/>
      <w:pgMar w:top="1021" w:right="1021" w:bottom="1021" w:left="1021" w:header="720" w:footer="5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1CC5F" w14:textId="77777777" w:rsidR="005128BD" w:rsidRDefault="005128BD" w:rsidP="002A3CF6">
      <w:pPr>
        <w:spacing w:after="0"/>
      </w:pPr>
      <w:r>
        <w:separator/>
      </w:r>
    </w:p>
  </w:endnote>
  <w:endnote w:type="continuationSeparator" w:id="0">
    <w:p w14:paraId="63A15749" w14:textId="77777777" w:rsidR="005128BD" w:rsidRDefault="005128BD" w:rsidP="002A3C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D2CC2" w14:textId="77777777" w:rsidR="005128BD" w:rsidRDefault="005128BD" w:rsidP="002A3CF6">
      <w:pPr>
        <w:spacing w:after="0"/>
      </w:pPr>
      <w:r>
        <w:separator/>
      </w:r>
    </w:p>
  </w:footnote>
  <w:footnote w:type="continuationSeparator" w:id="0">
    <w:p w14:paraId="6FF7667B" w14:textId="77777777" w:rsidR="005128BD" w:rsidRDefault="005128BD" w:rsidP="002A3C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2437DB"/>
    <w:multiLevelType w:val="singleLevel"/>
    <w:tmpl w:val="8A2437DB"/>
    <w:lvl w:ilvl="0">
      <w:start w:val="1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cs="Microsoft YaHei" w:hint="default"/>
      </w:rPr>
    </w:lvl>
  </w:abstractNum>
  <w:abstractNum w:abstractNumId="1" w15:restartNumberingAfterBreak="0">
    <w:nsid w:val="0F2B193A"/>
    <w:multiLevelType w:val="hybridMultilevel"/>
    <w:tmpl w:val="4D46F75A"/>
    <w:lvl w:ilvl="0" w:tplc="DF8CA1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555D6"/>
    <w:multiLevelType w:val="hybridMultilevel"/>
    <w:tmpl w:val="8C40E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05481049">
    <w:abstractNumId w:val="6"/>
  </w:num>
  <w:num w:numId="2" w16cid:durableId="2064870303">
    <w:abstractNumId w:val="5"/>
  </w:num>
  <w:num w:numId="3" w16cid:durableId="1387952377">
    <w:abstractNumId w:val="4"/>
  </w:num>
  <w:num w:numId="4" w16cid:durableId="557282610">
    <w:abstractNumId w:val="3"/>
  </w:num>
  <w:num w:numId="5" w16cid:durableId="1709841744">
    <w:abstractNumId w:val="0"/>
  </w:num>
  <w:num w:numId="6" w16cid:durableId="1725326004">
    <w:abstractNumId w:val="1"/>
  </w:num>
  <w:num w:numId="7" w16cid:durableId="20674105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A1"/>
    <w:rsid w:val="0000332B"/>
    <w:rsid w:val="00004C28"/>
    <w:rsid w:val="00014B5A"/>
    <w:rsid w:val="00024898"/>
    <w:rsid w:val="00035538"/>
    <w:rsid w:val="00041D72"/>
    <w:rsid w:val="00042581"/>
    <w:rsid w:val="0004424E"/>
    <w:rsid w:val="00044354"/>
    <w:rsid w:val="00050EBC"/>
    <w:rsid w:val="000601B3"/>
    <w:rsid w:val="00061A3E"/>
    <w:rsid w:val="00073875"/>
    <w:rsid w:val="0007451B"/>
    <w:rsid w:val="0008003C"/>
    <w:rsid w:val="00081D3B"/>
    <w:rsid w:val="000B227A"/>
    <w:rsid w:val="000B6363"/>
    <w:rsid w:val="000B7C6C"/>
    <w:rsid w:val="000C4604"/>
    <w:rsid w:val="000D0856"/>
    <w:rsid w:val="000D7D3E"/>
    <w:rsid w:val="000E43A3"/>
    <w:rsid w:val="000E7FF7"/>
    <w:rsid w:val="000F014C"/>
    <w:rsid w:val="000F0267"/>
    <w:rsid w:val="000F1766"/>
    <w:rsid w:val="001017FD"/>
    <w:rsid w:val="00104FBE"/>
    <w:rsid w:val="00116749"/>
    <w:rsid w:val="00117B09"/>
    <w:rsid w:val="001200C2"/>
    <w:rsid w:val="0013019C"/>
    <w:rsid w:val="00133CD6"/>
    <w:rsid w:val="001530BF"/>
    <w:rsid w:val="001576D7"/>
    <w:rsid w:val="00157B41"/>
    <w:rsid w:val="00167919"/>
    <w:rsid w:val="00170AD6"/>
    <w:rsid w:val="00172AA0"/>
    <w:rsid w:val="00181516"/>
    <w:rsid w:val="00192128"/>
    <w:rsid w:val="001A61F3"/>
    <w:rsid w:val="001C08C2"/>
    <w:rsid w:val="001C357F"/>
    <w:rsid w:val="001D083E"/>
    <w:rsid w:val="001D3972"/>
    <w:rsid w:val="001D3B64"/>
    <w:rsid w:val="001F02C6"/>
    <w:rsid w:val="001F040C"/>
    <w:rsid w:val="001F203A"/>
    <w:rsid w:val="001F70AE"/>
    <w:rsid w:val="00202DBA"/>
    <w:rsid w:val="00214286"/>
    <w:rsid w:val="0021539E"/>
    <w:rsid w:val="00217F67"/>
    <w:rsid w:val="00220909"/>
    <w:rsid w:val="00225CD6"/>
    <w:rsid w:val="0022738F"/>
    <w:rsid w:val="00230A40"/>
    <w:rsid w:val="002369B7"/>
    <w:rsid w:val="0023787D"/>
    <w:rsid w:val="00254716"/>
    <w:rsid w:val="00255E0F"/>
    <w:rsid w:val="002602A6"/>
    <w:rsid w:val="00267217"/>
    <w:rsid w:val="00267299"/>
    <w:rsid w:val="002721B6"/>
    <w:rsid w:val="00274BDD"/>
    <w:rsid w:val="00276FC1"/>
    <w:rsid w:val="0028484F"/>
    <w:rsid w:val="00286D93"/>
    <w:rsid w:val="00287033"/>
    <w:rsid w:val="00287760"/>
    <w:rsid w:val="00295FF0"/>
    <w:rsid w:val="002A3CF6"/>
    <w:rsid w:val="002C1245"/>
    <w:rsid w:val="002C2CF4"/>
    <w:rsid w:val="002C3091"/>
    <w:rsid w:val="002C3A0A"/>
    <w:rsid w:val="002C4688"/>
    <w:rsid w:val="002C68A3"/>
    <w:rsid w:val="002D0781"/>
    <w:rsid w:val="002D1FBC"/>
    <w:rsid w:val="002D5655"/>
    <w:rsid w:val="002D5938"/>
    <w:rsid w:val="002F537B"/>
    <w:rsid w:val="00300930"/>
    <w:rsid w:val="003047D7"/>
    <w:rsid w:val="003103E9"/>
    <w:rsid w:val="003107FD"/>
    <w:rsid w:val="0031323D"/>
    <w:rsid w:val="00320270"/>
    <w:rsid w:val="003203E3"/>
    <w:rsid w:val="0032649A"/>
    <w:rsid w:val="0033475E"/>
    <w:rsid w:val="00336657"/>
    <w:rsid w:val="003406C2"/>
    <w:rsid w:val="00344670"/>
    <w:rsid w:val="00346CDD"/>
    <w:rsid w:val="0035202E"/>
    <w:rsid w:val="00353463"/>
    <w:rsid w:val="003543E5"/>
    <w:rsid w:val="00356E17"/>
    <w:rsid w:val="003573E4"/>
    <w:rsid w:val="0036582A"/>
    <w:rsid w:val="00365BA3"/>
    <w:rsid w:val="00366756"/>
    <w:rsid w:val="00370652"/>
    <w:rsid w:val="00391013"/>
    <w:rsid w:val="003A7668"/>
    <w:rsid w:val="003C568A"/>
    <w:rsid w:val="003C5AFC"/>
    <w:rsid w:val="003C72A6"/>
    <w:rsid w:val="003D38B7"/>
    <w:rsid w:val="003E31FF"/>
    <w:rsid w:val="003F1D28"/>
    <w:rsid w:val="003F2EAB"/>
    <w:rsid w:val="003F3572"/>
    <w:rsid w:val="003F4781"/>
    <w:rsid w:val="003F4ACC"/>
    <w:rsid w:val="00400F9A"/>
    <w:rsid w:val="0040102F"/>
    <w:rsid w:val="00414072"/>
    <w:rsid w:val="00423549"/>
    <w:rsid w:val="0042468D"/>
    <w:rsid w:val="00430DDB"/>
    <w:rsid w:val="00431233"/>
    <w:rsid w:val="00434E9E"/>
    <w:rsid w:val="004354D3"/>
    <w:rsid w:val="0046158D"/>
    <w:rsid w:val="00466650"/>
    <w:rsid w:val="00466D47"/>
    <w:rsid w:val="00473B45"/>
    <w:rsid w:val="0049382E"/>
    <w:rsid w:val="004A3CA5"/>
    <w:rsid w:val="004A7FBA"/>
    <w:rsid w:val="004B47AF"/>
    <w:rsid w:val="004B5213"/>
    <w:rsid w:val="004C37A3"/>
    <w:rsid w:val="004C6314"/>
    <w:rsid w:val="004C6F33"/>
    <w:rsid w:val="004D0338"/>
    <w:rsid w:val="004D0FAA"/>
    <w:rsid w:val="004D526C"/>
    <w:rsid w:val="004D5C4B"/>
    <w:rsid w:val="004D799E"/>
    <w:rsid w:val="00502514"/>
    <w:rsid w:val="00503CB9"/>
    <w:rsid w:val="00510C9B"/>
    <w:rsid w:val="005128BD"/>
    <w:rsid w:val="00516D55"/>
    <w:rsid w:val="00521FC6"/>
    <w:rsid w:val="00530C34"/>
    <w:rsid w:val="00534255"/>
    <w:rsid w:val="00535BF3"/>
    <w:rsid w:val="005447B9"/>
    <w:rsid w:val="00545092"/>
    <w:rsid w:val="00555329"/>
    <w:rsid w:val="00560344"/>
    <w:rsid w:val="005631DC"/>
    <w:rsid w:val="00563245"/>
    <w:rsid w:val="00564505"/>
    <w:rsid w:val="005701FF"/>
    <w:rsid w:val="00570C28"/>
    <w:rsid w:val="005727B7"/>
    <w:rsid w:val="00585057"/>
    <w:rsid w:val="00585F12"/>
    <w:rsid w:val="005914B7"/>
    <w:rsid w:val="005A23FA"/>
    <w:rsid w:val="005A2717"/>
    <w:rsid w:val="005A49C7"/>
    <w:rsid w:val="005A698A"/>
    <w:rsid w:val="005C06C3"/>
    <w:rsid w:val="005C2CA2"/>
    <w:rsid w:val="005C4A51"/>
    <w:rsid w:val="005C6F89"/>
    <w:rsid w:val="005E7D4C"/>
    <w:rsid w:val="005F4CE1"/>
    <w:rsid w:val="006126A6"/>
    <w:rsid w:val="00622F37"/>
    <w:rsid w:val="00623665"/>
    <w:rsid w:val="0063049F"/>
    <w:rsid w:val="00631802"/>
    <w:rsid w:val="00645DDA"/>
    <w:rsid w:val="00647061"/>
    <w:rsid w:val="0064799C"/>
    <w:rsid w:val="00650130"/>
    <w:rsid w:val="00652A97"/>
    <w:rsid w:val="00660E6E"/>
    <w:rsid w:val="0066390C"/>
    <w:rsid w:val="00690188"/>
    <w:rsid w:val="00695AB9"/>
    <w:rsid w:val="006C00F8"/>
    <w:rsid w:val="006C081C"/>
    <w:rsid w:val="006C1F05"/>
    <w:rsid w:val="006C51D7"/>
    <w:rsid w:val="006E0934"/>
    <w:rsid w:val="006E1923"/>
    <w:rsid w:val="006F0F6C"/>
    <w:rsid w:val="006F1B2F"/>
    <w:rsid w:val="00710662"/>
    <w:rsid w:val="007144E7"/>
    <w:rsid w:val="00716183"/>
    <w:rsid w:val="0071683C"/>
    <w:rsid w:val="00717C21"/>
    <w:rsid w:val="00733368"/>
    <w:rsid w:val="00755F09"/>
    <w:rsid w:val="0075602B"/>
    <w:rsid w:val="0076062E"/>
    <w:rsid w:val="007630CE"/>
    <w:rsid w:val="00763B7B"/>
    <w:rsid w:val="0078424A"/>
    <w:rsid w:val="00785C2F"/>
    <w:rsid w:val="00786CEC"/>
    <w:rsid w:val="00790B6C"/>
    <w:rsid w:val="007B2C24"/>
    <w:rsid w:val="007D0066"/>
    <w:rsid w:val="007D58E6"/>
    <w:rsid w:val="007D6FA3"/>
    <w:rsid w:val="007E3C43"/>
    <w:rsid w:val="007E7BFD"/>
    <w:rsid w:val="007F1C45"/>
    <w:rsid w:val="008147BA"/>
    <w:rsid w:val="00816FB0"/>
    <w:rsid w:val="0082064B"/>
    <w:rsid w:val="008240BA"/>
    <w:rsid w:val="00837AF9"/>
    <w:rsid w:val="00837B73"/>
    <w:rsid w:val="00837D06"/>
    <w:rsid w:val="00840475"/>
    <w:rsid w:val="00851115"/>
    <w:rsid w:val="008604C6"/>
    <w:rsid w:val="00860C4B"/>
    <w:rsid w:val="00862E45"/>
    <w:rsid w:val="008712CE"/>
    <w:rsid w:val="008731FB"/>
    <w:rsid w:val="00873BB2"/>
    <w:rsid w:val="00876988"/>
    <w:rsid w:val="008775B2"/>
    <w:rsid w:val="00877BA9"/>
    <w:rsid w:val="008955A0"/>
    <w:rsid w:val="008A3051"/>
    <w:rsid w:val="008A7FA3"/>
    <w:rsid w:val="008B488A"/>
    <w:rsid w:val="008B4D9E"/>
    <w:rsid w:val="008C3B1A"/>
    <w:rsid w:val="008C4653"/>
    <w:rsid w:val="008D3B7A"/>
    <w:rsid w:val="008F1EF0"/>
    <w:rsid w:val="008F34CF"/>
    <w:rsid w:val="008F5680"/>
    <w:rsid w:val="008F6C99"/>
    <w:rsid w:val="009055C2"/>
    <w:rsid w:val="00910165"/>
    <w:rsid w:val="0091666A"/>
    <w:rsid w:val="00920921"/>
    <w:rsid w:val="00921802"/>
    <w:rsid w:val="009314C9"/>
    <w:rsid w:val="009379D3"/>
    <w:rsid w:val="00940C2E"/>
    <w:rsid w:val="009413F5"/>
    <w:rsid w:val="0095174D"/>
    <w:rsid w:val="00955583"/>
    <w:rsid w:val="00962A95"/>
    <w:rsid w:val="00964A67"/>
    <w:rsid w:val="00965C6C"/>
    <w:rsid w:val="009663F7"/>
    <w:rsid w:val="009673A7"/>
    <w:rsid w:val="0097007B"/>
    <w:rsid w:val="00973595"/>
    <w:rsid w:val="00975F31"/>
    <w:rsid w:val="0097676A"/>
    <w:rsid w:val="00984399"/>
    <w:rsid w:val="009A2C4C"/>
    <w:rsid w:val="009A728C"/>
    <w:rsid w:val="009A75FB"/>
    <w:rsid w:val="009B2C44"/>
    <w:rsid w:val="009D049B"/>
    <w:rsid w:val="009D538F"/>
    <w:rsid w:val="009D7056"/>
    <w:rsid w:val="009E0E80"/>
    <w:rsid w:val="009E477B"/>
    <w:rsid w:val="00A0042F"/>
    <w:rsid w:val="00A0279E"/>
    <w:rsid w:val="00A05146"/>
    <w:rsid w:val="00A20613"/>
    <w:rsid w:val="00A34B18"/>
    <w:rsid w:val="00A37CFE"/>
    <w:rsid w:val="00A43E1D"/>
    <w:rsid w:val="00A45FA3"/>
    <w:rsid w:val="00A547CE"/>
    <w:rsid w:val="00A57EAB"/>
    <w:rsid w:val="00A6091E"/>
    <w:rsid w:val="00A62D55"/>
    <w:rsid w:val="00A63479"/>
    <w:rsid w:val="00A6614D"/>
    <w:rsid w:val="00A72FAA"/>
    <w:rsid w:val="00A73DF6"/>
    <w:rsid w:val="00A86D95"/>
    <w:rsid w:val="00A9003A"/>
    <w:rsid w:val="00AC3364"/>
    <w:rsid w:val="00AC510D"/>
    <w:rsid w:val="00AD5F4F"/>
    <w:rsid w:val="00AD6157"/>
    <w:rsid w:val="00AD6C2E"/>
    <w:rsid w:val="00AE41BE"/>
    <w:rsid w:val="00AE463D"/>
    <w:rsid w:val="00AF5FD5"/>
    <w:rsid w:val="00AF74DA"/>
    <w:rsid w:val="00B00CBD"/>
    <w:rsid w:val="00B12FA1"/>
    <w:rsid w:val="00B13A22"/>
    <w:rsid w:val="00B1549A"/>
    <w:rsid w:val="00B2191E"/>
    <w:rsid w:val="00B35CBE"/>
    <w:rsid w:val="00B433CF"/>
    <w:rsid w:val="00B4575E"/>
    <w:rsid w:val="00B67966"/>
    <w:rsid w:val="00B832AE"/>
    <w:rsid w:val="00B839CA"/>
    <w:rsid w:val="00B85D07"/>
    <w:rsid w:val="00BA14B2"/>
    <w:rsid w:val="00BA32FA"/>
    <w:rsid w:val="00BB6F5E"/>
    <w:rsid w:val="00BB7A43"/>
    <w:rsid w:val="00BD4BB9"/>
    <w:rsid w:val="00BD69E5"/>
    <w:rsid w:val="00BD6F48"/>
    <w:rsid w:val="00BE3302"/>
    <w:rsid w:val="00BE58F0"/>
    <w:rsid w:val="00BE63A6"/>
    <w:rsid w:val="00BE7EDE"/>
    <w:rsid w:val="00BF123B"/>
    <w:rsid w:val="00BF437E"/>
    <w:rsid w:val="00C142A2"/>
    <w:rsid w:val="00C26E76"/>
    <w:rsid w:val="00C34A0D"/>
    <w:rsid w:val="00C47F5C"/>
    <w:rsid w:val="00C523DC"/>
    <w:rsid w:val="00C56A05"/>
    <w:rsid w:val="00C64D4B"/>
    <w:rsid w:val="00C64FAF"/>
    <w:rsid w:val="00C66915"/>
    <w:rsid w:val="00C777B8"/>
    <w:rsid w:val="00C8106C"/>
    <w:rsid w:val="00C830A8"/>
    <w:rsid w:val="00C926EA"/>
    <w:rsid w:val="00CA556D"/>
    <w:rsid w:val="00CB1E39"/>
    <w:rsid w:val="00CB4D6E"/>
    <w:rsid w:val="00CF3652"/>
    <w:rsid w:val="00CF5E3D"/>
    <w:rsid w:val="00D0124D"/>
    <w:rsid w:val="00D02471"/>
    <w:rsid w:val="00D039B4"/>
    <w:rsid w:val="00D20C69"/>
    <w:rsid w:val="00D23E27"/>
    <w:rsid w:val="00D24E51"/>
    <w:rsid w:val="00D30F6B"/>
    <w:rsid w:val="00D317FD"/>
    <w:rsid w:val="00D3428B"/>
    <w:rsid w:val="00D34FA1"/>
    <w:rsid w:val="00D37566"/>
    <w:rsid w:val="00D56EEB"/>
    <w:rsid w:val="00D57F96"/>
    <w:rsid w:val="00D60CFE"/>
    <w:rsid w:val="00D624D9"/>
    <w:rsid w:val="00D62525"/>
    <w:rsid w:val="00D6399A"/>
    <w:rsid w:val="00D7110A"/>
    <w:rsid w:val="00D80E85"/>
    <w:rsid w:val="00DA57C6"/>
    <w:rsid w:val="00DA767A"/>
    <w:rsid w:val="00DB0B3E"/>
    <w:rsid w:val="00DB72E0"/>
    <w:rsid w:val="00DC174F"/>
    <w:rsid w:val="00DD052D"/>
    <w:rsid w:val="00DD5ADE"/>
    <w:rsid w:val="00DE2C6B"/>
    <w:rsid w:val="00DF7510"/>
    <w:rsid w:val="00E07B8D"/>
    <w:rsid w:val="00E12D92"/>
    <w:rsid w:val="00E133CE"/>
    <w:rsid w:val="00E1380C"/>
    <w:rsid w:val="00E21167"/>
    <w:rsid w:val="00E23A72"/>
    <w:rsid w:val="00E35DCD"/>
    <w:rsid w:val="00E430A7"/>
    <w:rsid w:val="00E47D94"/>
    <w:rsid w:val="00E501E9"/>
    <w:rsid w:val="00E61044"/>
    <w:rsid w:val="00E7711D"/>
    <w:rsid w:val="00E77613"/>
    <w:rsid w:val="00E83267"/>
    <w:rsid w:val="00E90C8F"/>
    <w:rsid w:val="00EA06CC"/>
    <w:rsid w:val="00EA26FA"/>
    <w:rsid w:val="00EB188B"/>
    <w:rsid w:val="00EB362B"/>
    <w:rsid w:val="00ED748E"/>
    <w:rsid w:val="00ED7CCE"/>
    <w:rsid w:val="00EE0DA1"/>
    <w:rsid w:val="00EF0F34"/>
    <w:rsid w:val="00EF4936"/>
    <w:rsid w:val="00EF5578"/>
    <w:rsid w:val="00EF576B"/>
    <w:rsid w:val="00EF6D2B"/>
    <w:rsid w:val="00EF7BD9"/>
    <w:rsid w:val="00F019A5"/>
    <w:rsid w:val="00F021B1"/>
    <w:rsid w:val="00F03257"/>
    <w:rsid w:val="00F1070E"/>
    <w:rsid w:val="00F11824"/>
    <w:rsid w:val="00F123F7"/>
    <w:rsid w:val="00F13BAF"/>
    <w:rsid w:val="00F1442C"/>
    <w:rsid w:val="00F2134F"/>
    <w:rsid w:val="00F23AA7"/>
    <w:rsid w:val="00F25C33"/>
    <w:rsid w:val="00F3297E"/>
    <w:rsid w:val="00F36D07"/>
    <w:rsid w:val="00F47123"/>
    <w:rsid w:val="00F50931"/>
    <w:rsid w:val="00F542F7"/>
    <w:rsid w:val="00F6034A"/>
    <w:rsid w:val="00F81EB9"/>
    <w:rsid w:val="00F9230E"/>
    <w:rsid w:val="00FB2DFF"/>
    <w:rsid w:val="00FB5216"/>
    <w:rsid w:val="00FB7386"/>
    <w:rsid w:val="00FC6188"/>
    <w:rsid w:val="00FD1A4F"/>
    <w:rsid w:val="00FD1BC4"/>
    <w:rsid w:val="00FD251E"/>
    <w:rsid w:val="00FD581D"/>
    <w:rsid w:val="00FE4A05"/>
    <w:rsid w:val="00FE4C4B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EB8861"/>
  <w15:chartTrackingRefBased/>
  <w15:docId w15:val="{3DAD9A27-6A4C-4E4C-943C-143F2BFA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FA1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aliases w:val="H1,h1"/>
    <w:next w:val="Normal"/>
    <w:link w:val="Heading1Char"/>
    <w:qFormat/>
    <w:rsid w:val="00B12FA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eastAsia="en-GB"/>
    </w:rPr>
  </w:style>
  <w:style w:type="paragraph" w:styleId="Heading2">
    <w:name w:val="heading 2"/>
    <w:aliases w:val="H2,h2"/>
    <w:basedOn w:val="Heading1"/>
    <w:next w:val="Normal"/>
    <w:link w:val="Heading2Char"/>
    <w:qFormat/>
    <w:rsid w:val="00B12FA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link w:val="Heading3Char"/>
    <w:qFormat/>
    <w:rsid w:val="00B12FA1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B12FA1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qFormat/>
    <w:rsid w:val="00B12FA1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link w:val="Heading6Char"/>
    <w:qFormat/>
    <w:rsid w:val="00B12FA1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B12FA1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B12FA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12FA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2Char">
    <w:name w:val="Heading 2 Char"/>
    <w:aliases w:val="H2 Char,h2 Char"/>
    <w:basedOn w:val="DefaultParagraphFont"/>
    <w:link w:val="Heading2"/>
    <w:rsid w:val="00B12FA1"/>
    <w:rPr>
      <w:rFonts w:ascii="Arial" w:eastAsia="Times New Roman" w:hAnsi="Arial" w:cs="Times New Roman"/>
      <w:sz w:val="32"/>
      <w:szCs w:val="20"/>
      <w:lang w:eastAsia="en-GB"/>
    </w:rPr>
  </w:style>
  <w:style w:type="character" w:customStyle="1" w:styleId="Heading3Char">
    <w:name w:val="Heading 3 Char"/>
    <w:aliases w:val="H3 Char,h3 Char"/>
    <w:basedOn w:val="DefaultParagraphFont"/>
    <w:link w:val="Heading3"/>
    <w:rsid w:val="00B12FA1"/>
    <w:rPr>
      <w:rFonts w:ascii="Arial" w:eastAsia="Times New Roman" w:hAnsi="Arial" w:cs="Times New Roman"/>
      <w:sz w:val="28"/>
      <w:szCs w:val="20"/>
      <w:lang w:eastAsia="en-GB"/>
    </w:rPr>
  </w:style>
  <w:style w:type="character" w:customStyle="1" w:styleId="Heading4Char">
    <w:name w:val="Heading 4 Char"/>
    <w:aliases w:val="h4 Char"/>
    <w:basedOn w:val="DefaultParagraphFont"/>
    <w:link w:val="Heading4"/>
    <w:rsid w:val="00B12FA1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5Char">
    <w:name w:val="Heading 5 Char"/>
    <w:aliases w:val="h5 Char"/>
    <w:basedOn w:val="DefaultParagraphFont"/>
    <w:link w:val="Heading5"/>
    <w:rsid w:val="00B12FA1"/>
    <w:rPr>
      <w:rFonts w:ascii="Arial" w:eastAsia="Times New Roman" w:hAnsi="Arial" w:cs="Times New Roman"/>
      <w:szCs w:val="20"/>
      <w:lang w:eastAsia="en-GB"/>
    </w:rPr>
  </w:style>
  <w:style w:type="character" w:customStyle="1" w:styleId="Heading6Char">
    <w:name w:val="Heading 6 Char"/>
    <w:aliases w:val="h6 Char"/>
    <w:basedOn w:val="DefaultParagraphFont"/>
    <w:link w:val="Heading6"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paragraph" w:styleId="Header">
    <w:name w:val="header"/>
    <w:link w:val="HeaderChar"/>
    <w:rsid w:val="00B12F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B12FA1"/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paragraph" w:styleId="Footer">
    <w:name w:val="footer"/>
    <w:basedOn w:val="Header"/>
    <w:link w:val="FooterChar"/>
    <w:semiHidden/>
    <w:rsid w:val="00B12FA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semiHidden/>
    <w:rsid w:val="00B12FA1"/>
    <w:rPr>
      <w:rFonts w:ascii="Arial" w:eastAsia="Times New Roman" w:hAnsi="Arial" w:cs="Times New Roman"/>
      <w:b/>
      <w:i/>
      <w:noProof/>
      <w:sz w:val="18"/>
      <w:szCs w:val="20"/>
      <w:lang w:eastAsia="en-GB"/>
    </w:rPr>
  </w:style>
  <w:style w:type="paragraph" w:styleId="CommentText">
    <w:name w:val="annotation text"/>
    <w:basedOn w:val="Normal"/>
    <w:link w:val="CommentTextChar"/>
    <w:semiHidden/>
    <w:rsid w:val="00B12FA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semiHidden/>
    <w:rsid w:val="00B12FA1"/>
  </w:style>
  <w:style w:type="paragraph" w:customStyle="1" w:styleId="B1">
    <w:name w:val="B1"/>
    <w:basedOn w:val="List"/>
    <w:link w:val="B1Char"/>
    <w:rsid w:val="00B12FA1"/>
  </w:style>
  <w:style w:type="paragraph" w:customStyle="1" w:styleId="00BodyText">
    <w:name w:val="00 BodyText"/>
    <w:basedOn w:val="Normal"/>
    <w:rsid w:val="00B12FA1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rsid w:val="00B12F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">
    <w:name w:val="??? 2"/>
    <w:basedOn w:val="a"/>
    <w:next w:val="a"/>
    <w:rsid w:val="00B12FA1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sid w:val="00B12FA1"/>
    <w:rPr>
      <w:sz w:val="16"/>
    </w:rPr>
  </w:style>
  <w:style w:type="paragraph" w:customStyle="1" w:styleId="DECISION">
    <w:name w:val="DECISION"/>
    <w:basedOn w:val="Normal"/>
    <w:rsid w:val="00B12FA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rsid w:val="00B12FA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rsid w:val="00B12FA1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B12FA1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sid w:val="00B12FA1"/>
    <w:rPr>
      <w:rFonts w:ascii="Arial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semiHidden/>
    <w:rsid w:val="00B12FA1"/>
    <w:rPr>
      <w:rFonts w:ascii="Arial" w:eastAsia="Times New Roman" w:hAnsi="Arial" w:cs="Arial"/>
      <w:color w:val="FF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FA1"/>
    <w:rPr>
      <w:rFonts w:ascii="Tahoma" w:eastAsia="Times New Roman" w:hAnsi="Tahoma" w:cs="Tahoma"/>
      <w:sz w:val="16"/>
      <w:szCs w:val="16"/>
      <w:lang w:eastAsia="en-GB"/>
    </w:rPr>
  </w:style>
  <w:style w:type="paragraph" w:styleId="TOC8">
    <w:name w:val="toc 8"/>
    <w:basedOn w:val="TOC1"/>
    <w:semiHidden/>
    <w:rsid w:val="00B12FA1"/>
    <w:pPr>
      <w:spacing w:before="180"/>
      <w:ind w:left="2693" w:hanging="2693"/>
    </w:pPr>
    <w:rPr>
      <w:b/>
    </w:rPr>
  </w:style>
  <w:style w:type="paragraph" w:styleId="TOC1">
    <w:name w:val="toc 1"/>
    <w:semiHidden/>
    <w:rsid w:val="00B12FA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eastAsia="en-GB"/>
    </w:rPr>
  </w:style>
  <w:style w:type="paragraph" w:customStyle="1" w:styleId="ZT">
    <w:name w:val="ZT"/>
    <w:rsid w:val="00B12FA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eastAsia="en-GB"/>
    </w:rPr>
  </w:style>
  <w:style w:type="paragraph" w:styleId="TOC5">
    <w:name w:val="toc 5"/>
    <w:basedOn w:val="TOC4"/>
    <w:semiHidden/>
    <w:rsid w:val="00B12FA1"/>
    <w:pPr>
      <w:ind w:left="1701" w:hanging="1701"/>
    </w:pPr>
  </w:style>
  <w:style w:type="paragraph" w:styleId="TOC4">
    <w:name w:val="toc 4"/>
    <w:basedOn w:val="TOC3"/>
    <w:semiHidden/>
    <w:rsid w:val="00B12FA1"/>
    <w:pPr>
      <w:ind w:left="1418" w:hanging="1418"/>
    </w:pPr>
  </w:style>
  <w:style w:type="paragraph" w:styleId="TOC3">
    <w:name w:val="toc 3"/>
    <w:basedOn w:val="TOC2"/>
    <w:semiHidden/>
    <w:rsid w:val="00B12FA1"/>
    <w:pPr>
      <w:ind w:left="1134" w:hanging="1134"/>
    </w:pPr>
  </w:style>
  <w:style w:type="paragraph" w:styleId="TOC2">
    <w:name w:val="toc 2"/>
    <w:basedOn w:val="TOC1"/>
    <w:semiHidden/>
    <w:rsid w:val="00B12FA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12FA1"/>
    <w:pPr>
      <w:ind w:left="284"/>
    </w:pPr>
  </w:style>
  <w:style w:type="paragraph" w:styleId="Index1">
    <w:name w:val="index 1"/>
    <w:basedOn w:val="Normal"/>
    <w:semiHidden/>
    <w:rsid w:val="00B12FA1"/>
    <w:pPr>
      <w:keepLines/>
      <w:spacing w:after="0"/>
    </w:pPr>
  </w:style>
  <w:style w:type="paragraph" w:customStyle="1" w:styleId="ZH">
    <w:name w:val="ZH"/>
    <w:rsid w:val="00B12FA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TT">
    <w:name w:val="TT"/>
    <w:basedOn w:val="Heading1"/>
    <w:next w:val="Normal"/>
    <w:rsid w:val="00B12FA1"/>
    <w:pPr>
      <w:outlineLvl w:val="9"/>
    </w:pPr>
  </w:style>
  <w:style w:type="paragraph" w:styleId="ListNumber2">
    <w:name w:val="List Number 2"/>
    <w:basedOn w:val="ListNumber"/>
    <w:semiHidden/>
    <w:rsid w:val="00B12FA1"/>
    <w:pPr>
      <w:ind w:left="851"/>
    </w:pPr>
  </w:style>
  <w:style w:type="character" w:styleId="FootnoteReference">
    <w:name w:val="footnote reference"/>
    <w:basedOn w:val="DefaultParagraphFont"/>
    <w:semiHidden/>
    <w:rsid w:val="00B12FA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B12FA1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B12FA1"/>
    <w:rPr>
      <w:rFonts w:ascii="Times New Roman" w:eastAsia="Times New Roman" w:hAnsi="Times New Roman" w:cs="Times New Roman"/>
      <w:sz w:val="16"/>
      <w:szCs w:val="20"/>
      <w:lang w:eastAsia="en-GB"/>
    </w:rPr>
  </w:style>
  <w:style w:type="paragraph" w:customStyle="1" w:styleId="TAH">
    <w:name w:val="TAH"/>
    <w:basedOn w:val="TAC"/>
    <w:link w:val="TAHCar"/>
    <w:qFormat/>
    <w:rsid w:val="00B12FA1"/>
    <w:rPr>
      <w:b/>
    </w:rPr>
  </w:style>
  <w:style w:type="paragraph" w:customStyle="1" w:styleId="TAC">
    <w:name w:val="TAC"/>
    <w:basedOn w:val="TAL"/>
    <w:link w:val="TACChar"/>
    <w:qFormat/>
    <w:rsid w:val="00B12FA1"/>
    <w:pPr>
      <w:jc w:val="center"/>
    </w:pPr>
  </w:style>
  <w:style w:type="paragraph" w:customStyle="1" w:styleId="TF">
    <w:name w:val="TF"/>
    <w:basedOn w:val="TH"/>
    <w:rsid w:val="00B12FA1"/>
    <w:pPr>
      <w:keepNext w:val="0"/>
      <w:spacing w:before="0" w:after="240"/>
    </w:pPr>
  </w:style>
  <w:style w:type="paragraph" w:customStyle="1" w:styleId="NO">
    <w:name w:val="NO"/>
    <w:basedOn w:val="Normal"/>
    <w:rsid w:val="00B12FA1"/>
    <w:pPr>
      <w:keepLines/>
      <w:ind w:left="1135" w:hanging="851"/>
    </w:pPr>
  </w:style>
  <w:style w:type="paragraph" w:styleId="TOC9">
    <w:name w:val="toc 9"/>
    <w:basedOn w:val="TOC8"/>
    <w:semiHidden/>
    <w:rsid w:val="00B12FA1"/>
    <w:pPr>
      <w:ind w:left="1418" w:hanging="1418"/>
    </w:pPr>
  </w:style>
  <w:style w:type="paragraph" w:customStyle="1" w:styleId="EX">
    <w:name w:val="EX"/>
    <w:basedOn w:val="Normal"/>
    <w:rsid w:val="00B12FA1"/>
    <w:pPr>
      <w:keepLines/>
      <w:ind w:left="1702" w:hanging="1418"/>
    </w:pPr>
  </w:style>
  <w:style w:type="paragraph" w:customStyle="1" w:styleId="FP">
    <w:name w:val="FP"/>
    <w:basedOn w:val="Normal"/>
    <w:rsid w:val="00B12FA1"/>
    <w:pPr>
      <w:spacing w:after="0"/>
    </w:pPr>
  </w:style>
  <w:style w:type="paragraph" w:customStyle="1" w:styleId="LD">
    <w:name w:val="LD"/>
    <w:rsid w:val="00B12FA1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eastAsia="en-GB"/>
    </w:rPr>
  </w:style>
  <w:style w:type="paragraph" w:customStyle="1" w:styleId="NW">
    <w:name w:val="NW"/>
    <w:basedOn w:val="NO"/>
    <w:rsid w:val="00B12FA1"/>
    <w:pPr>
      <w:spacing w:after="0"/>
    </w:pPr>
  </w:style>
  <w:style w:type="paragraph" w:customStyle="1" w:styleId="EW">
    <w:name w:val="EW"/>
    <w:basedOn w:val="EX"/>
    <w:rsid w:val="00B12FA1"/>
    <w:pPr>
      <w:spacing w:after="0"/>
    </w:pPr>
  </w:style>
  <w:style w:type="paragraph" w:styleId="TOC6">
    <w:name w:val="toc 6"/>
    <w:basedOn w:val="TOC5"/>
    <w:next w:val="Normal"/>
    <w:semiHidden/>
    <w:rsid w:val="00B12FA1"/>
    <w:pPr>
      <w:ind w:left="1985" w:hanging="1985"/>
    </w:pPr>
  </w:style>
  <w:style w:type="paragraph" w:styleId="TOC7">
    <w:name w:val="toc 7"/>
    <w:basedOn w:val="TOC6"/>
    <w:next w:val="Normal"/>
    <w:semiHidden/>
    <w:rsid w:val="00B12FA1"/>
    <w:pPr>
      <w:ind w:left="2268" w:hanging="2268"/>
    </w:pPr>
  </w:style>
  <w:style w:type="paragraph" w:styleId="ListBullet2">
    <w:name w:val="List Bullet 2"/>
    <w:basedOn w:val="ListBullet"/>
    <w:semiHidden/>
    <w:rsid w:val="00B12FA1"/>
    <w:pPr>
      <w:ind w:left="851"/>
    </w:pPr>
  </w:style>
  <w:style w:type="paragraph" w:styleId="ListBullet3">
    <w:name w:val="List Bullet 3"/>
    <w:basedOn w:val="ListBullet2"/>
    <w:semiHidden/>
    <w:rsid w:val="00B12FA1"/>
    <w:pPr>
      <w:ind w:left="1135"/>
    </w:pPr>
  </w:style>
  <w:style w:type="paragraph" w:styleId="ListNumber">
    <w:name w:val="List Number"/>
    <w:basedOn w:val="List"/>
    <w:semiHidden/>
    <w:rsid w:val="00B12FA1"/>
  </w:style>
  <w:style w:type="paragraph" w:customStyle="1" w:styleId="EQ">
    <w:name w:val="EQ"/>
    <w:basedOn w:val="Normal"/>
    <w:next w:val="Normal"/>
    <w:rsid w:val="00B12FA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B12FA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12FA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12FA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en-GB"/>
    </w:rPr>
  </w:style>
  <w:style w:type="paragraph" w:customStyle="1" w:styleId="TAR">
    <w:name w:val="TAR"/>
    <w:basedOn w:val="TAL"/>
    <w:qFormat/>
    <w:rsid w:val="00B12FA1"/>
    <w:pPr>
      <w:jc w:val="right"/>
    </w:pPr>
  </w:style>
  <w:style w:type="paragraph" w:customStyle="1" w:styleId="H6">
    <w:name w:val="H6"/>
    <w:basedOn w:val="Heading5"/>
    <w:next w:val="Normal"/>
    <w:rsid w:val="00B12FA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B12FA1"/>
    <w:pPr>
      <w:ind w:left="851" w:hanging="851"/>
    </w:pPr>
  </w:style>
  <w:style w:type="paragraph" w:customStyle="1" w:styleId="TAL">
    <w:name w:val="TAL"/>
    <w:basedOn w:val="Normal"/>
    <w:link w:val="TALChar"/>
    <w:qFormat/>
    <w:rsid w:val="00B12FA1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B12FA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eastAsia="en-GB"/>
    </w:rPr>
  </w:style>
  <w:style w:type="paragraph" w:customStyle="1" w:styleId="ZB">
    <w:name w:val="ZB"/>
    <w:rsid w:val="00B12FA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eastAsia="en-GB"/>
    </w:rPr>
  </w:style>
  <w:style w:type="paragraph" w:customStyle="1" w:styleId="ZD">
    <w:name w:val="ZD"/>
    <w:rsid w:val="00B12FA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eastAsia="en-GB"/>
    </w:rPr>
  </w:style>
  <w:style w:type="paragraph" w:customStyle="1" w:styleId="ZU">
    <w:name w:val="ZU"/>
    <w:rsid w:val="00B12FA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ZV">
    <w:name w:val="ZV"/>
    <w:basedOn w:val="ZU"/>
    <w:rsid w:val="00B12FA1"/>
    <w:pPr>
      <w:framePr w:wrap="notBeside" w:y="16161"/>
    </w:pPr>
  </w:style>
  <w:style w:type="character" w:customStyle="1" w:styleId="ZGSM">
    <w:name w:val="ZGSM"/>
    <w:rsid w:val="00B12FA1"/>
  </w:style>
  <w:style w:type="paragraph" w:styleId="List2">
    <w:name w:val="List 2"/>
    <w:basedOn w:val="List"/>
    <w:semiHidden/>
    <w:rsid w:val="00B12FA1"/>
    <w:pPr>
      <w:ind w:left="851"/>
    </w:pPr>
  </w:style>
  <w:style w:type="paragraph" w:customStyle="1" w:styleId="ZG">
    <w:name w:val="ZG"/>
    <w:uiPriority w:val="99"/>
    <w:qFormat/>
    <w:rsid w:val="00B12FA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styleId="List3">
    <w:name w:val="List 3"/>
    <w:basedOn w:val="List2"/>
    <w:semiHidden/>
    <w:rsid w:val="00B12FA1"/>
    <w:pPr>
      <w:ind w:left="1135"/>
    </w:pPr>
  </w:style>
  <w:style w:type="paragraph" w:styleId="List4">
    <w:name w:val="List 4"/>
    <w:basedOn w:val="List3"/>
    <w:semiHidden/>
    <w:rsid w:val="00B12FA1"/>
    <w:pPr>
      <w:ind w:left="1418"/>
    </w:pPr>
  </w:style>
  <w:style w:type="paragraph" w:styleId="List5">
    <w:name w:val="List 5"/>
    <w:basedOn w:val="List4"/>
    <w:semiHidden/>
    <w:rsid w:val="00B12FA1"/>
    <w:pPr>
      <w:ind w:left="1702"/>
    </w:pPr>
  </w:style>
  <w:style w:type="paragraph" w:customStyle="1" w:styleId="EditorsNote">
    <w:name w:val="Editor's Note"/>
    <w:aliases w:val="EN"/>
    <w:basedOn w:val="NO"/>
    <w:link w:val="EditorsNoteCarCar"/>
    <w:qFormat/>
    <w:rsid w:val="00B12FA1"/>
    <w:rPr>
      <w:color w:val="FF0000"/>
    </w:rPr>
  </w:style>
  <w:style w:type="paragraph" w:styleId="List">
    <w:name w:val="List"/>
    <w:basedOn w:val="Normal"/>
    <w:semiHidden/>
    <w:rsid w:val="00B12FA1"/>
    <w:pPr>
      <w:ind w:left="568" w:hanging="284"/>
    </w:pPr>
  </w:style>
  <w:style w:type="paragraph" w:styleId="ListBullet">
    <w:name w:val="List Bullet"/>
    <w:basedOn w:val="List"/>
    <w:semiHidden/>
    <w:rsid w:val="00B12FA1"/>
  </w:style>
  <w:style w:type="paragraph" w:styleId="ListBullet4">
    <w:name w:val="List Bullet 4"/>
    <w:basedOn w:val="ListBullet3"/>
    <w:semiHidden/>
    <w:rsid w:val="00B12FA1"/>
    <w:pPr>
      <w:ind w:left="1418"/>
    </w:pPr>
  </w:style>
  <w:style w:type="paragraph" w:styleId="ListBullet5">
    <w:name w:val="List Bullet 5"/>
    <w:basedOn w:val="ListBullet4"/>
    <w:semiHidden/>
    <w:rsid w:val="00B12FA1"/>
    <w:pPr>
      <w:ind w:left="1702"/>
    </w:pPr>
  </w:style>
  <w:style w:type="paragraph" w:customStyle="1" w:styleId="B2">
    <w:name w:val="B2"/>
    <w:basedOn w:val="List2"/>
    <w:rsid w:val="00B12FA1"/>
  </w:style>
  <w:style w:type="paragraph" w:customStyle="1" w:styleId="B3">
    <w:name w:val="B3"/>
    <w:basedOn w:val="List3"/>
    <w:rsid w:val="00B12FA1"/>
  </w:style>
  <w:style w:type="paragraph" w:customStyle="1" w:styleId="B4">
    <w:name w:val="B4"/>
    <w:basedOn w:val="List4"/>
    <w:rsid w:val="00B12FA1"/>
  </w:style>
  <w:style w:type="paragraph" w:customStyle="1" w:styleId="B5">
    <w:name w:val="B5"/>
    <w:basedOn w:val="List5"/>
    <w:rsid w:val="00B12FA1"/>
  </w:style>
  <w:style w:type="paragraph" w:customStyle="1" w:styleId="ZTD">
    <w:name w:val="ZTD"/>
    <w:basedOn w:val="ZB"/>
    <w:rsid w:val="00B12FA1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B12FA1"/>
    <w:rPr>
      <w:color w:val="0000FF"/>
      <w:u w:val="single"/>
    </w:rPr>
  </w:style>
  <w:style w:type="paragraph" w:styleId="Caption">
    <w:name w:val="caption"/>
    <w:aliases w:val="cap,Caption Char1 Char,cap Char Char1,Caption Char Char1 Char,cap Char2 Char,Ca,Caption Char C...,cap1,cap2,cap11,Légende-figure,Légende-figure Char,Beschrifubg,Beschriftung Char,label,cap11 Char Char Char,captions,cap Char2,C,CaptionTable"/>
    <w:basedOn w:val="Normal"/>
    <w:next w:val="Normal"/>
    <w:link w:val="CaptionChar"/>
    <w:qFormat/>
    <w:rsid w:val="00B12FA1"/>
    <w:pPr>
      <w:overflowPunct/>
      <w:autoSpaceDE/>
      <w:autoSpaceDN/>
      <w:adjustRightInd/>
      <w:spacing w:before="120" w:after="120"/>
      <w:textAlignment w:val="auto"/>
    </w:pPr>
    <w:rPr>
      <w:rFonts w:eastAsia="SimSun"/>
      <w:b/>
      <w:lang w:eastAsia="en-US"/>
    </w:rPr>
  </w:style>
  <w:style w:type="paragraph" w:customStyle="1" w:styleId="Guidance">
    <w:name w:val="Guidance"/>
    <w:basedOn w:val="Normal"/>
    <w:link w:val="GuidanceChar"/>
    <w:qFormat/>
    <w:rsid w:val="00B12FA1"/>
    <w:pPr>
      <w:overflowPunct/>
      <w:autoSpaceDE/>
      <w:autoSpaceDN/>
      <w:adjustRightInd/>
      <w:textAlignment w:val="auto"/>
    </w:pPr>
    <w:rPr>
      <w:rFonts w:eastAsia="SimSun"/>
      <w:i/>
      <w:color w:val="0000FF"/>
      <w:lang w:val="x-none" w:eastAsia="en-US"/>
    </w:rPr>
  </w:style>
  <w:style w:type="character" w:customStyle="1" w:styleId="TALChar">
    <w:name w:val="TAL Char"/>
    <w:link w:val="TAL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HChar">
    <w:name w:val="TH Char"/>
    <w:link w:val="TH"/>
    <w:qFormat/>
    <w:rsid w:val="00B12FA1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TAHCar">
    <w:name w:val="TAH Car"/>
    <w:link w:val="TAH"/>
    <w:qFormat/>
    <w:rsid w:val="00B12FA1"/>
    <w:rPr>
      <w:rFonts w:ascii="Arial" w:eastAsia="Times New Roman" w:hAnsi="Arial" w:cs="Times New Roman"/>
      <w:b/>
      <w:sz w:val="18"/>
      <w:szCs w:val="20"/>
      <w:lang w:eastAsia="en-GB"/>
    </w:rPr>
  </w:style>
  <w:style w:type="character" w:customStyle="1" w:styleId="GuidanceChar">
    <w:name w:val="Guidance Char"/>
    <w:link w:val="Guidance"/>
    <w:qFormat/>
    <w:rsid w:val="00B12FA1"/>
    <w:rPr>
      <w:rFonts w:ascii="Times New Roman" w:eastAsia="SimSun" w:hAnsi="Times New Roman" w:cs="Times New Roman"/>
      <w:i/>
      <w:color w:val="0000FF"/>
      <w:sz w:val="20"/>
      <w:szCs w:val="20"/>
      <w:lang w:val="x-none"/>
    </w:rPr>
  </w:style>
  <w:style w:type="character" w:customStyle="1" w:styleId="TACChar">
    <w:name w:val="TAC Char"/>
    <w:link w:val="TAC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ANChar">
    <w:name w:val="TAN Char"/>
    <w:link w:val="TAN"/>
    <w:uiPriority w:val="99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CaptionChar">
    <w:name w:val="Caption Char"/>
    <w:aliases w:val="cap Char,Caption Char1 Char Char,cap Char Char1 Char,Caption Char Char1 Char Char,cap Char2 Char Char,Ca Char,Caption Char C... Char,cap1 Char,cap2 Char,cap11 Char,Légende-figure Char1,Légende-figure Char Char,Beschrifubg Char,label Char"/>
    <w:link w:val="Caption"/>
    <w:rsid w:val="00B12FA1"/>
    <w:rPr>
      <w:rFonts w:ascii="Times New Roman" w:eastAsia="SimSun" w:hAnsi="Times New Roman" w:cs="Times New Roman"/>
      <w:b/>
      <w:sz w:val="20"/>
      <w:szCs w:val="20"/>
    </w:rPr>
  </w:style>
  <w:style w:type="character" w:customStyle="1" w:styleId="font4">
    <w:name w:val="font4"/>
    <w:basedOn w:val="DefaultParagraphFont"/>
    <w:qFormat/>
    <w:rsid w:val="00B12FA1"/>
  </w:style>
  <w:style w:type="paragraph" w:styleId="NoSpacing">
    <w:name w:val="No Spacing"/>
    <w:uiPriority w:val="1"/>
    <w:qFormat/>
    <w:rsid w:val="00B12FA1"/>
    <w:pPr>
      <w:overflowPunct w:val="0"/>
      <w:autoSpaceDE w:val="0"/>
      <w:autoSpaceDN w:val="0"/>
      <w:adjustRightInd w:val="0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D1BC4"/>
    <w:pPr>
      <w:ind w:left="720"/>
      <w:contextualSpacing/>
    </w:pPr>
  </w:style>
  <w:style w:type="character" w:customStyle="1" w:styleId="EditorsNoteCarCar">
    <w:name w:val="Editor's Note Car Car"/>
    <w:link w:val="EditorsNote"/>
    <w:qFormat/>
    <w:rsid w:val="009663F7"/>
    <w:rPr>
      <w:rFonts w:ascii="Times New Roman" w:eastAsia="Times New Roman" w:hAnsi="Times New Roman" w:cs="Times New Roman"/>
      <w:color w:val="FF0000"/>
      <w:sz w:val="20"/>
      <w:szCs w:val="20"/>
      <w:lang w:eastAsia="en-GB"/>
    </w:rPr>
  </w:style>
  <w:style w:type="character" w:customStyle="1" w:styleId="B1Char">
    <w:name w:val="B1 Char"/>
    <w:link w:val="B1"/>
    <w:rsid w:val="00FF756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225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ALCar">
    <w:name w:val="TAL Car"/>
    <w:qFormat/>
    <w:rsid w:val="00FB7386"/>
    <w:rPr>
      <w:rFonts w:ascii="Arial" w:eastAsiaTheme="minorEastAsia" w:hAnsi="Arial" w:cs="Times New Roman"/>
      <w:sz w:val="18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F13BA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AJ">
    <w:name w:val="TAJ"/>
    <w:basedOn w:val="TH"/>
    <w:qFormat/>
    <w:rsid w:val="00B00CBD"/>
    <w:pPr>
      <w:overflowPunct/>
      <w:autoSpaceDE/>
      <w:autoSpaceDN/>
      <w:adjustRightInd/>
      <w:textAlignment w:val="auto"/>
    </w:pPr>
    <w:rPr>
      <w:lang w:eastAsia="en-US"/>
    </w:rPr>
  </w:style>
  <w:style w:type="table" w:styleId="TableGrid">
    <w:name w:val="Table Grid"/>
    <w:basedOn w:val="TableNormal"/>
    <w:uiPriority w:val="39"/>
    <w:rsid w:val="00D0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RBI5PAMIO524-1616901215-59755</_dlc_DocId>
    <_dlc_DocIdUrl xmlns="71c5aaf6-e6ce-465b-b873-5148d2a4c105">
      <Url>https://nokia.sharepoint.com/sites/gxp/_layouts/15/DocIdRedir.aspx?ID=RBI5PAMIO524-1616901215-59755</Url>
      <Description>RBI5PAMIO524-1616901215-59755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46DBE-93B2-4E38-AF09-6B95A48C5E2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DF6ECC3-2448-4D80-B830-951BD114C96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FB6515A-CCA9-46D6-B9E2-EF43CEC1A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0E7328-4EAC-483B-92C5-3F65691622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5.xml><?xml version="1.0" encoding="utf-8"?>
<ds:datastoreItem xmlns:ds="http://schemas.openxmlformats.org/officeDocument/2006/customXml" ds:itemID="{C882FCA8-FFF5-4E98-B96F-508C21598A1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E8D255E-96A2-4CA2-8D7A-18C182A6FDD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Nielsen, Kim (Nokia - DK/Aalborg)</dc:creator>
  <cp:keywords/>
  <dc:description/>
  <cp:lastModifiedBy>Nokia</cp:lastModifiedBy>
  <cp:revision>3</cp:revision>
  <dcterms:created xsi:type="dcterms:W3CDTF">2025-10-08T11:53:00Z</dcterms:created>
  <dcterms:modified xsi:type="dcterms:W3CDTF">2025-10-08T11:53:00Z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f5e57c29-af3e-45b2-b54a-c1d4b9d4de17</vt:lpwstr>
  </property>
  <property fmtid="{D5CDD505-2E9C-101B-9397-08002B2CF9AE}" pid="4" name="MediaServiceImageTags">
    <vt:lpwstr/>
  </property>
</Properties>
</file>