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CAB6" w14:textId="1564A4AE" w:rsidR="00B13A22" w:rsidRPr="00B13A22" w:rsidRDefault="00B131C0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3GPP TSG-RAN WG4 Meeting # 116-bis</w:t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300930">
        <w:rPr>
          <w:rFonts w:ascii="Arial" w:hAnsi="Arial" w:cs="Arial"/>
          <w:b/>
          <w:noProof/>
          <w:sz w:val="24"/>
          <w:szCs w:val="24"/>
        </w:rPr>
        <w:tab/>
      </w:r>
      <w:ins w:id="0" w:author="Nokia" w:date="2025-10-13T12:54:00Z" w16du:dateUtc="2025-10-13T10:54:00Z">
        <w:r w:rsidR="00422D73">
          <w:rPr>
            <w:rFonts w:ascii="Arial" w:hAnsi="Arial" w:cs="Arial"/>
            <w:b/>
            <w:noProof/>
            <w:sz w:val="24"/>
            <w:szCs w:val="24"/>
          </w:rPr>
          <w:t xml:space="preserve">Rev </w:t>
        </w:r>
      </w:ins>
      <w:r w:rsidR="00717B8F" w:rsidRPr="00717B8F">
        <w:rPr>
          <w:rFonts w:ascii="Arial" w:hAnsi="Arial" w:cs="Arial"/>
          <w:b/>
          <w:noProof/>
          <w:sz w:val="24"/>
          <w:szCs w:val="24"/>
        </w:rPr>
        <w:t>R4-2514226</w:t>
      </w:r>
    </w:p>
    <w:p w14:paraId="483ACC67" w14:textId="63776186" w:rsidR="00300930" w:rsidRDefault="00B131C0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Prague Meeting, Oct. 13th – Oct. 17th, 2025</w:t>
      </w:r>
    </w:p>
    <w:p w14:paraId="12C069AE" w14:textId="77777777" w:rsidR="00964A67" w:rsidRDefault="00964A67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A2FF04" w14:textId="75BA685A" w:rsidR="007D6FA3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B131C0">
        <w:rPr>
          <w:rFonts w:ascii="Arial" w:hAnsi="Arial" w:cs="Arial"/>
          <w:b/>
          <w:sz w:val="22"/>
          <w:szCs w:val="22"/>
        </w:rPr>
        <w:t>TP to TR 38.719-03-01 CA_n1-n7-n77</w:t>
      </w:r>
    </w:p>
    <w:p w14:paraId="5A1E2F3E" w14:textId="0973B0A2" w:rsidR="004B5213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B131C0">
        <w:rPr>
          <w:rFonts w:ascii="Arial" w:hAnsi="Arial" w:cs="Arial"/>
          <w:b/>
          <w:sz w:val="22"/>
          <w:szCs w:val="22"/>
        </w:rPr>
        <w:t>Nokia, BT PLC</w:t>
      </w:r>
    </w:p>
    <w:p w14:paraId="530741DA" w14:textId="678A2542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717B8F">
        <w:rPr>
          <w:rFonts w:ascii="Arial" w:hAnsi="Arial" w:cs="Arial"/>
          <w:b/>
          <w:sz w:val="22"/>
          <w:szCs w:val="22"/>
        </w:rPr>
        <w:t>5.3.4</w:t>
      </w:r>
    </w:p>
    <w:p w14:paraId="58762A5A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48439696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63F4D4CD" w14:textId="0CAE09E9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AD6157">
        <w:t>9</w:t>
      </w:r>
      <w:r w:rsidRPr="00D73233">
        <w:t>-</w:t>
      </w:r>
      <w:r w:rsidR="00346CDD">
        <w:t>0</w:t>
      </w:r>
      <w:r w:rsidR="00267217">
        <w:t>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B131C0">
        <w:t>CA_n1-n7-n77</w:t>
      </w:r>
      <w:r w:rsidR="00F13BAF">
        <w:t>.</w:t>
      </w:r>
      <w:r w:rsidR="00254716">
        <w:t xml:space="preserve"> </w:t>
      </w:r>
      <w:r w:rsidR="00382615" w:rsidRPr="00717B8F">
        <w:t>The CA_n1A-n77(2A) has been submitted in same meeting and contains the analysis of n77(2A) UL</w:t>
      </w:r>
      <w:r w:rsidR="00717B8F" w:rsidRPr="00717B8F">
        <w:t xml:space="preserve"> as R4-2514221</w:t>
      </w:r>
      <w:r w:rsidR="00382615" w:rsidRPr="00717B8F">
        <w:t>.</w:t>
      </w:r>
    </w:p>
    <w:p w14:paraId="4294B448" w14:textId="77777777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5462B97A" w14:textId="77777777" w:rsidR="004B6AAC" w:rsidRDefault="004B6AAC" w:rsidP="004B6AAC">
      <w:pPr>
        <w:pStyle w:val="Heading2"/>
        <w:rPr>
          <w:ins w:id="1" w:author="Nokia" w:date="2025-09-23T12:44:00Z" w16du:dateUtc="2025-09-23T10:44:00Z"/>
        </w:rPr>
      </w:pPr>
      <w:bookmarkStart w:id="2" w:name="_Toc168053448"/>
      <w:bookmarkStart w:id="3" w:name="_Toc494295562"/>
      <w:bookmarkStart w:id="4" w:name="_Toc495923662"/>
      <w:bookmarkStart w:id="5" w:name="_Toc500344915"/>
      <w:bookmarkStart w:id="6" w:name="_Toc507677788"/>
      <w:bookmarkStart w:id="7" w:name="_Toc512349566"/>
      <w:ins w:id="8" w:author="Nokia" w:date="2025-09-23T12:44:00Z" w16du:dateUtc="2025-09-23T10:44:00Z">
        <w:r>
          <w:lastRenderedPageBreak/>
          <w:t>5.</w:t>
        </w:r>
        <w:r>
          <w:rPr>
            <w:rFonts w:hint="eastAsia"/>
            <w:lang w:eastAsia="zh-CN"/>
          </w:rPr>
          <w:t>x</w:t>
        </w:r>
        <w:r>
          <w:tab/>
        </w:r>
        <w:bookmarkEnd w:id="2"/>
        <w:r>
          <w:t>CA_n1-n7-n77</w:t>
        </w:r>
      </w:ins>
    </w:p>
    <w:p w14:paraId="6A72652B" w14:textId="77777777" w:rsidR="004B6AAC" w:rsidRDefault="004B6AAC" w:rsidP="004B6AAC">
      <w:pPr>
        <w:pStyle w:val="Heading3"/>
        <w:rPr>
          <w:ins w:id="9" w:author="Nokia" w:date="2025-09-23T12:44:00Z" w16du:dateUtc="2025-09-23T10:44:00Z"/>
          <w:rFonts w:cs="Arial"/>
          <w:szCs w:val="28"/>
          <w:lang w:val="en-US" w:eastAsia="zh-CN"/>
        </w:rPr>
      </w:pPr>
      <w:bookmarkStart w:id="10" w:name="_Toc83580305"/>
      <w:bookmarkStart w:id="11" w:name="_Toc69083977"/>
      <w:bookmarkStart w:id="12" w:name="_Toc75466983"/>
      <w:bookmarkStart w:id="13" w:name="_Toc61367241"/>
      <w:bookmarkStart w:id="14" w:name="_Toc84413423"/>
      <w:bookmarkStart w:id="15" w:name="_Toc68230564"/>
      <w:bookmarkStart w:id="16" w:name="_Toc37251223"/>
      <w:bookmarkStart w:id="17" w:name="_Toc45888601"/>
      <w:bookmarkStart w:id="18" w:name="_Toc76717995"/>
      <w:bookmarkStart w:id="19" w:name="_Toc45888002"/>
      <w:bookmarkStart w:id="20" w:name="_Toc61372624"/>
      <w:bookmarkStart w:id="21" w:name="_Toc36107464"/>
      <w:bookmarkStart w:id="22" w:name="_Toc29802722"/>
      <w:bookmarkStart w:id="23" w:name="_Toc29802097"/>
      <w:bookmarkStart w:id="24" w:name="_Toc29801673"/>
      <w:bookmarkStart w:id="25" w:name="_Toc84404814"/>
      <w:bookmarkStart w:id="26" w:name="_Toc76509005"/>
      <w:bookmarkStart w:id="27" w:name="_Toc168053449"/>
      <w:ins w:id="28" w:author="Nokia" w:date="2025-09-23T12:44:00Z" w16du:dateUtc="2025-09-23T10:44:00Z">
        <w:r>
          <w:t>5.x.1</w:t>
        </w:r>
        <w:r>
          <w:tab/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7"/>
      </w:ins>
    </w:p>
    <w:p w14:paraId="41A01962" w14:textId="77777777" w:rsidR="004B6AAC" w:rsidRDefault="004B6AAC" w:rsidP="004B6AAC">
      <w:pPr>
        <w:pStyle w:val="Heading4"/>
        <w:rPr>
          <w:ins w:id="29" w:author="Nokia" w:date="2025-09-23T12:44:00Z" w16du:dateUtc="2025-09-23T10:44:00Z"/>
        </w:rPr>
      </w:pPr>
      <w:bookmarkStart w:id="30" w:name="_Toc45888004"/>
      <w:bookmarkStart w:id="31" w:name="_Toc76509007"/>
      <w:bookmarkStart w:id="32" w:name="_Toc61367243"/>
      <w:bookmarkStart w:id="33" w:name="_Toc45888603"/>
      <w:bookmarkStart w:id="34" w:name="_Toc83580307"/>
      <w:bookmarkStart w:id="35" w:name="_Toc84404816"/>
      <w:bookmarkStart w:id="36" w:name="_Toc75466985"/>
      <w:bookmarkStart w:id="37" w:name="_Toc84413425"/>
      <w:bookmarkStart w:id="38" w:name="_Toc61372626"/>
      <w:bookmarkStart w:id="39" w:name="_Toc76717997"/>
      <w:bookmarkStart w:id="40" w:name="_Toc68230566"/>
      <w:bookmarkStart w:id="41" w:name="_Toc69083979"/>
      <w:bookmarkStart w:id="42" w:name="_Toc168053450"/>
      <w:ins w:id="43" w:author="Nokia" w:date="2025-09-23T12:44:00Z" w16du:dateUtc="2025-09-23T10:44:00Z">
        <w:r>
          <w:t>5.x.1.1</w:t>
        </w:r>
        <w:r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r>
          <w:rPr>
            <w:rFonts w:cs="Arial"/>
            <w:lang w:eastAsia="zh-CN"/>
          </w:rPr>
          <w:t>Operating bands for CA</w:t>
        </w:r>
        <w:bookmarkEnd w:id="42"/>
      </w:ins>
    </w:p>
    <w:p w14:paraId="35FA9A9F" w14:textId="77777777" w:rsidR="004B6AAC" w:rsidRDefault="004B6AAC" w:rsidP="004B6AAC">
      <w:pPr>
        <w:pStyle w:val="TH"/>
        <w:rPr>
          <w:ins w:id="44" w:author="Nokia" w:date="2025-09-23T12:44:00Z" w16du:dateUtc="2025-09-23T10:44:00Z"/>
          <w:lang w:val="en-US"/>
        </w:rPr>
      </w:pPr>
      <w:ins w:id="45" w:author="Nokia" w:date="2025-09-23T12:44:00Z" w16du:dateUtc="2025-09-23T10:44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60"/>
        <w:gridCol w:w="2860"/>
        <w:gridCol w:w="1100"/>
      </w:tblGrid>
      <w:tr w:rsidR="004B6AAC" w:rsidRPr="00B131C0" w14:paraId="582A4B63" w14:textId="77777777" w:rsidTr="00B62F7F">
        <w:trPr>
          <w:trHeight w:val="240"/>
          <w:jc w:val="center"/>
          <w:ins w:id="46" w:author="Nokia" w:date="2025-09-23T12:44:00Z"/>
        </w:trPr>
        <w:tc>
          <w:tcPr>
            <w:tcW w:w="960" w:type="dxa"/>
            <w:vMerge w:val="restart"/>
            <w:hideMark/>
          </w:tcPr>
          <w:p w14:paraId="6A0A8D51" w14:textId="77777777" w:rsidR="004B6AAC" w:rsidRPr="00B131C0" w:rsidRDefault="004B6AAC" w:rsidP="00B62F7F">
            <w:pPr>
              <w:pStyle w:val="TH"/>
              <w:rPr>
                <w:ins w:id="47" w:author="Nokia" w:date="2025-09-23T12:44:00Z" w16du:dateUtc="2025-09-23T10:44:00Z"/>
                <w:bCs/>
                <w:sz w:val="18"/>
                <w:szCs w:val="18"/>
              </w:rPr>
            </w:pPr>
            <w:ins w:id="48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NR Band</w:t>
              </w:r>
            </w:ins>
          </w:p>
        </w:tc>
        <w:tc>
          <w:tcPr>
            <w:tcW w:w="2760" w:type="dxa"/>
            <w:hideMark/>
          </w:tcPr>
          <w:p w14:paraId="31DC482D" w14:textId="77777777" w:rsidR="004B6AAC" w:rsidRPr="00B131C0" w:rsidRDefault="004B6AAC" w:rsidP="00B62F7F">
            <w:pPr>
              <w:pStyle w:val="TH"/>
              <w:spacing w:after="0"/>
              <w:rPr>
                <w:ins w:id="49" w:author="Nokia" w:date="2025-09-23T12:44:00Z" w16du:dateUtc="2025-09-23T10:44:00Z"/>
                <w:bCs/>
                <w:sz w:val="18"/>
                <w:szCs w:val="18"/>
              </w:rPr>
            </w:pPr>
            <w:ins w:id="50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Uplink (UL) band</w:t>
              </w:r>
            </w:ins>
          </w:p>
        </w:tc>
        <w:tc>
          <w:tcPr>
            <w:tcW w:w="2860" w:type="dxa"/>
            <w:hideMark/>
          </w:tcPr>
          <w:p w14:paraId="6AC9A177" w14:textId="77777777" w:rsidR="004B6AAC" w:rsidRPr="00B131C0" w:rsidRDefault="004B6AAC" w:rsidP="00B62F7F">
            <w:pPr>
              <w:pStyle w:val="TH"/>
              <w:spacing w:after="0"/>
              <w:rPr>
                <w:ins w:id="51" w:author="Nokia" w:date="2025-09-23T12:44:00Z" w16du:dateUtc="2025-09-23T10:44:00Z"/>
                <w:bCs/>
                <w:sz w:val="18"/>
                <w:szCs w:val="18"/>
              </w:rPr>
            </w:pPr>
            <w:ins w:id="52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Downlink (DL) band</w:t>
              </w:r>
            </w:ins>
          </w:p>
        </w:tc>
        <w:tc>
          <w:tcPr>
            <w:tcW w:w="1100" w:type="dxa"/>
            <w:vMerge w:val="restart"/>
            <w:hideMark/>
          </w:tcPr>
          <w:p w14:paraId="54443822" w14:textId="77777777" w:rsidR="004B6AAC" w:rsidRPr="00B131C0" w:rsidRDefault="004B6AAC" w:rsidP="00B62F7F">
            <w:pPr>
              <w:pStyle w:val="TH"/>
              <w:spacing w:after="0"/>
              <w:rPr>
                <w:ins w:id="53" w:author="Nokia" w:date="2025-09-23T12:44:00Z" w16du:dateUtc="2025-09-23T10:44:00Z"/>
                <w:bCs/>
                <w:sz w:val="18"/>
                <w:szCs w:val="18"/>
              </w:rPr>
            </w:pPr>
            <w:ins w:id="54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Duplex Mode</w:t>
              </w:r>
            </w:ins>
          </w:p>
        </w:tc>
      </w:tr>
      <w:tr w:rsidR="004B6AAC" w:rsidRPr="00B131C0" w14:paraId="6FB0CEDE" w14:textId="77777777" w:rsidTr="00B62F7F">
        <w:trPr>
          <w:trHeight w:val="240"/>
          <w:jc w:val="center"/>
          <w:ins w:id="55" w:author="Nokia" w:date="2025-09-23T12:44:00Z"/>
        </w:trPr>
        <w:tc>
          <w:tcPr>
            <w:tcW w:w="960" w:type="dxa"/>
            <w:vMerge/>
            <w:hideMark/>
          </w:tcPr>
          <w:p w14:paraId="699B0967" w14:textId="77777777" w:rsidR="004B6AAC" w:rsidRPr="00B131C0" w:rsidRDefault="004B6AAC" w:rsidP="00B62F7F">
            <w:pPr>
              <w:pStyle w:val="TH"/>
              <w:spacing w:after="0"/>
              <w:rPr>
                <w:ins w:id="56" w:author="Nokia" w:date="2025-09-23T12:44:00Z" w16du:dateUtc="2025-09-23T10:44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7BC49898" w14:textId="77777777" w:rsidR="004B6AAC" w:rsidRPr="00B131C0" w:rsidRDefault="004B6AAC" w:rsidP="00B62F7F">
            <w:pPr>
              <w:pStyle w:val="TH"/>
              <w:spacing w:after="0"/>
              <w:rPr>
                <w:ins w:id="57" w:author="Nokia" w:date="2025-09-23T12:44:00Z" w16du:dateUtc="2025-09-23T10:44:00Z"/>
                <w:bCs/>
                <w:sz w:val="18"/>
                <w:szCs w:val="18"/>
              </w:rPr>
            </w:pPr>
            <w:ins w:id="58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BS receive / UE transmit</w:t>
              </w:r>
            </w:ins>
          </w:p>
        </w:tc>
        <w:tc>
          <w:tcPr>
            <w:tcW w:w="2860" w:type="dxa"/>
            <w:hideMark/>
          </w:tcPr>
          <w:p w14:paraId="401EF9CD" w14:textId="77777777" w:rsidR="004B6AAC" w:rsidRPr="00B131C0" w:rsidRDefault="004B6AAC" w:rsidP="00B62F7F">
            <w:pPr>
              <w:pStyle w:val="TH"/>
              <w:spacing w:after="0"/>
              <w:rPr>
                <w:ins w:id="59" w:author="Nokia" w:date="2025-09-23T12:44:00Z" w16du:dateUtc="2025-09-23T10:44:00Z"/>
                <w:bCs/>
                <w:sz w:val="18"/>
                <w:szCs w:val="18"/>
              </w:rPr>
            </w:pPr>
            <w:ins w:id="60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BS transmit / UE receive</w:t>
              </w:r>
            </w:ins>
          </w:p>
        </w:tc>
        <w:tc>
          <w:tcPr>
            <w:tcW w:w="1100" w:type="dxa"/>
            <w:vMerge/>
            <w:hideMark/>
          </w:tcPr>
          <w:p w14:paraId="7F620D9A" w14:textId="77777777" w:rsidR="004B6AAC" w:rsidRPr="00B131C0" w:rsidRDefault="004B6AAC" w:rsidP="00B62F7F">
            <w:pPr>
              <w:pStyle w:val="TH"/>
              <w:spacing w:after="0"/>
              <w:rPr>
                <w:ins w:id="61" w:author="Nokia" w:date="2025-09-23T12:44:00Z" w16du:dateUtc="2025-09-23T10:44:00Z"/>
                <w:bCs/>
                <w:sz w:val="18"/>
                <w:szCs w:val="18"/>
              </w:rPr>
            </w:pPr>
          </w:p>
        </w:tc>
      </w:tr>
      <w:tr w:rsidR="004B6AAC" w:rsidRPr="00B131C0" w14:paraId="308A34DD" w14:textId="77777777" w:rsidTr="00B62F7F">
        <w:trPr>
          <w:trHeight w:val="240"/>
          <w:jc w:val="center"/>
          <w:ins w:id="62" w:author="Nokia" w:date="2025-09-23T12:44:00Z"/>
        </w:trPr>
        <w:tc>
          <w:tcPr>
            <w:tcW w:w="960" w:type="dxa"/>
            <w:vMerge/>
            <w:hideMark/>
          </w:tcPr>
          <w:p w14:paraId="6CFD19A6" w14:textId="77777777" w:rsidR="004B6AAC" w:rsidRPr="00B131C0" w:rsidRDefault="004B6AAC" w:rsidP="00B62F7F">
            <w:pPr>
              <w:pStyle w:val="TH"/>
              <w:spacing w:after="0"/>
              <w:rPr>
                <w:ins w:id="63" w:author="Nokia" w:date="2025-09-23T12:44:00Z" w16du:dateUtc="2025-09-23T10:44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44CDF103" w14:textId="77777777" w:rsidR="004B6AAC" w:rsidRPr="00B131C0" w:rsidRDefault="004B6AAC" w:rsidP="00B62F7F">
            <w:pPr>
              <w:pStyle w:val="TH"/>
              <w:spacing w:after="0"/>
              <w:rPr>
                <w:ins w:id="64" w:author="Nokia" w:date="2025-09-23T12:44:00Z" w16du:dateUtc="2025-09-23T10:44:00Z"/>
                <w:bCs/>
                <w:sz w:val="18"/>
                <w:szCs w:val="18"/>
              </w:rPr>
            </w:pPr>
            <w:proofErr w:type="spellStart"/>
            <w:ins w:id="65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F</w:t>
              </w:r>
              <w:r w:rsidRPr="00B131C0">
                <w:rPr>
                  <w:bCs/>
                  <w:sz w:val="18"/>
                  <w:szCs w:val="18"/>
                  <w:vertAlign w:val="subscript"/>
                </w:rPr>
                <w:t>UL_low</w:t>
              </w:r>
              <w:proofErr w:type="spellEnd"/>
              <w:r w:rsidRPr="00B131C0">
                <w:rPr>
                  <w:bCs/>
                  <w:sz w:val="18"/>
                  <w:szCs w:val="18"/>
                </w:rPr>
                <w:t xml:space="preserve"> – </w:t>
              </w:r>
              <w:proofErr w:type="spellStart"/>
              <w:r w:rsidRPr="00B131C0">
                <w:rPr>
                  <w:bCs/>
                  <w:sz w:val="18"/>
                  <w:szCs w:val="18"/>
                </w:rPr>
                <w:t>F</w:t>
              </w:r>
              <w:r w:rsidRPr="00B131C0">
                <w:rPr>
                  <w:bCs/>
                  <w:sz w:val="18"/>
                  <w:szCs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2860" w:type="dxa"/>
            <w:hideMark/>
          </w:tcPr>
          <w:p w14:paraId="2BA3D5BC" w14:textId="77777777" w:rsidR="004B6AAC" w:rsidRPr="00B131C0" w:rsidRDefault="004B6AAC" w:rsidP="00B62F7F">
            <w:pPr>
              <w:pStyle w:val="TH"/>
              <w:spacing w:after="0"/>
              <w:rPr>
                <w:ins w:id="66" w:author="Nokia" w:date="2025-09-23T12:44:00Z" w16du:dateUtc="2025-09-23T10:44:00Z"/>
                <w:bCs/>
                <w:sz w:val="18"/>
                <w:szCs w:val="18"/>
              </w:rPr>
            </w:pPr>
            <w:proofErr w:type="spellStart"/>
            <w:ins w:id="67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F</w:t>
              </w:r>
              <w:r w:rsidRPr="00B131C0">
                <w:rPr>
                  <w:bCs/>
                  <w:sz w:val="18"/>
                  <w:szCs w:val="18"/>
                  <w:vertAlign w:val="subscript"/>
                </w:rPr>
                <w:t>DL_low</w:t>
              </w:r>
              <w:proofErr w:type="spellEnd"/>
              <w:r w:rsidRPr="00B131C0">
                <w:rPr>
                  <w:bCs/>
                  <w:sz w:val="18"/>
                  <w:szCs w:val="18"/>
                </w:rPr>
                <w:t xml:space="preserve"> – </w:t>
              </w:r>
              <w:proofErr w:type="spellStart"/>
              <w:r w:rsidRPr="00B131C0">
                <w:rPr>
                  <w:bCs/>
                  <w:sz w:val="18"/>
                  <w:szCs w:val="18"/>
                </w:rPr>
                <w:t>F</w:t>
              </w:r>
              <w:r w:rsidRPr="00B131C0">
                <w:rPr>
                  <w:bCs/>
                  <w:sz w:val="18"/>
                  <w:szCs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00" w:type="dxa"/>
            <w:vMerge/>
            <w:hideMark/>
          </w:tcPr>
          <w:p w14:paraId="474B5860" w14:textId="77777777" w:rsidR="004B6AAC" w:rsidRPr="00B131C0" w:rsidRDefault="004B6AAC" w:rsidP="00B62F7F">
            <w:pPr>
              <w:pStyle w:val="TH"/>
              <w:spacing w:after="0"/>
              <w:rPr>
                <w:ins w:id="68" w:author="Nokia" w:date="2025-09-23T12:44:00Z" w16du:dateUtc="2025-09-23T10:44:00Z"/>
                <w:bCs/>
                <w:sz w:val="18"/>
                <w:szCs w:val="18"/>
              </w:rPr>
            </w:pPr>
          </w:p>
        </w:tc>
      </w:tr>
      <w:tr w:rsidR="004B6AAC" w:rsidRPr="00B131C0" w14:paraId="2833AC3D" w14:textId="77777777" w:rsidTr="00B62F7F">
        <w:trPr>
          <w:trHeight w:val="240"/>
          <w:jc w:val="center"/>
          <w:ins w:id="69" w:author="Nokia" w:date="2025-09-23T12:44:00Z"/>
        </w:trPr>
        <w:tc>
          <w:tcPr>
            <w:tcW w:w="960" w:type="dxa"/>
            <w:hideMark/>
          </w:tcPr>
          <w:p w14:paraId="411AE1E5" w14:textId="77777777" w:rsidR="004B6AAC" w:rsidRPr="00A840AC" w:rsidRDefault="004B6AAC" w:rsidP="00B62F7F">
            <w:pPr>
              <w:pStyle w:val="TH"/>
              <w:spacing w:after="0"/>
              <w:rPr>
                <w:ins w:id="70" w:author="Nokia" w:date="2025-09-23T12:44:00Z" w16du:dateUtc="2025-09-23T10:44:00Z"/>
                <w:b w:val="0"/>
                <w:sz w:val="18"/>
                <w:szCs w:val="18"/>
              </w:rPr>
            </w:pPr>
            <w:ins w:id="71" w:author="Nokia" w:date="2025-09-23T12:44:00Z" w16du:dateUtc="2025-09-23T10:44:00Z">
              <w:r w:rsidRPr="00A840AC">
                <w:rPr>
                  <w:b w:val="0"/>
                  <w:sz w:val="18"/>
                  <w:szCs w:val="18"/>
                </w:rPr>
                <w:t>n1</w:t>
              </w:r>
            </w:ins>
          </w:p>
        </w:tc>
        <w:tc>
          <w:tcPr>
            <w:tcW w:w="2760" w:type="dxa"/>
            <w:vAlign w:val="center"/>
            <w:hideMark/>
          </w:tcPr>
          <w:p w14:paraId="3F58DF57" w14:textId="77777777" w:rsidR="004B6AAC" w:rsidRPr="00A840AC" w:rsidRDefault="004B6AAC" w:rsidP="00B62F7F">
            <w:pPr>
              <w:pStyle w:val="TH"/>
              <w:spacing w:after="0"/>
              <w:rPr>
                <w:ins w:id="72" w:author="Nokia" w:date="2025-09-23T12:44:00Z" w16du:dateUtc="2025-09-23T10:44:00Z"/>
                <w:b w:val="0"/>
                <w:bCs/>
                <w:sz w:val="18"/>
                <w:szCs w:val="18"/>
              </w:rPr>
            </w:pPr>
            <w:ins w:id="73" w:author="Nokia" w:date="2025-09-23T12:44:00Z" w16du:dateUtc="2025-09-23T10:44:00Z">
              <w:r w:rsidRPr="00A840AC">
                <w:rPr>
                  <w:rFonts w:cs="Arial"/>
                  <w:b w:val="0"/>
                  <w:bCs/>
                  <w:color w:val="000000"/>
                  <w:sz w:val="18"/>
                  <w:szCs w:val="18"/>
                </w:rPr>
                <w:t>1920 MHz - 1980 MHz</w:t>
              </w:r>
            </w:ins>
          </w:p>
        </w:tc>
        <w:tc>
          <w:tcPr>
            <w:tcW w:w="2860" w:type="dxa"/>
            <w:vAlign w:val="center"/>
            <w:hideMark/>
          </w:tcPr>
          <w:p w14:paraId="4F7CDB94" w14:textId="77777777" w:rsidR="004B6AAC" w:rsidRPr="00A840AC" w:rsidRDefault="004B6AAC" w:rsidP="00B62F7F">
            <w:pPr>
              <w:pStyle w:val="TH"/>
              <w:spacing w:after="0"/>
              <w:rPr>
                <w:ins w:id="74" w:author="Nokia" w:date="2025-09-23T12:44:00Z" w16du:dateUtc="2025-09-23T10:44:00Z"/>
                <w:b w:val="0"/>
                <w:bCs/>
                <w:sz w:val="18"/>
                <w:szCs w:val="18"/>
              </w:rPr>
            </w:pPr>
            <w:ins w:id="75" w:author="Nokia" w:date="2025-09-23T12:44:00Z" w16du:dateUtc="2025-09-23T10:44:00Z">
              <w:r w:rsidRPr="00A840AC">
                <w:rPr>
                  <w:rFonts w:cs="Arial"/>
                  <w:b w:val="0"/>
                  <w:bCs/>
                  <w:color w:val="000000"/>
                  <w:sz w:val="18"/>
                  <w:szCs w:val="18"/>
                </w:rPr>
                <w:t>2110 MHz - 2170 MHz</w:t>
              </w:r>
            </w:ins>
          </w:p>
        </w:tc>
        <w:tc>
          <w:tcPr>
            <w:tcW w:w="1100" w:type="dxa"/>
            <w:hideMark/>
          </w:tcPr>
          <w:p w14:paraId="0400A7D8" w14:textId="77777777" w:rsidR="004B6AAC" w:rsidRPr="00A840AC" w:rsidRDefault="004B6AAC" w:rsidP="00B62F7F">
            <w:pPr>
              <w:pStyle w:val="TH"/>
              <w:spacing w:after="0"/>
              <w:rPr>
                <w:ins w:id="76" w:author="Nokia" w:date="2025-09-23T12:44:00Z" w16du:dateUtc="2025-09-23T10:44:00Z"/>
                <w:b w:val="0"/>
                <w:sz w:val="18"/>
                <w:szCs w:val="18"/>
              </w:rPr>
            </w:pPr>
            <w:ins w:id="77" w:author="Nokia" w:date="2025-09-23T12:44:00Z" w16du:dateUtc="2025-09-23T10:44:00Z">
              <w:r w:rsidRPr="00A840AC">
                <w:rPr>
                  <w:b w:val="0"/>
                  <w:sz w:val="18"/>
                  <w:szCs w:val="18"/>
                </w:rPr>
                <w:t>FDD</w:t>
              </w:r>
            </w:ins>
          </w:p>
        </w:tc>
      </w:tr>
      <w:tr w:rsidR="004B6AAC" w:rsidRPr="00B131C0" w14:paraId="616B50E8" w14:textId="77777777" w:rsidTr="00B62F7F">
        <w:trPr>
          <w:trHeight w:val="240"/>
          <w:jc w:val="center"/>
          <w:ins w:id="78" w:author="Nokia" w:date="2025-09-23T12:44:00Z"/>
        </w:trPr>
        <w:tc>
          <w:tcPr>
            <w:tcW w:w="960" w:type="dxa"/>
            <w:hideMark/>
          </w:tcPr>
          <w:p w14:paraId="61635E6D" w14:textId="77777777" w:rsidR="004B6AAC" w:rsidRPr="00A840AC" w:rsidRDefault="004B6AAC" w:rsidP="00B62F7F">
            <w:pPr>
              <w:pStyle w:val="TH"/>
              <w:spacing w:after="0"/>
              <w:rPr>
                <w:ins w:id="79" w:author="Nokia" w:date="2025-09-23T12:44:00Z" w16du:dateUtc="2025-09-23T10:44:00Z"/>
                <w:b w:val="0"/>
                <w:sz w:val="18"/>
                <w:szCs w:val="18"/>
              </w:rPr>
            </w:pPr>
            <w:ins w:id="80" w:author="Nokia" w:date="2025-09-23T12:44:00Z" w16du:dateUtc="2025-09-23T10:44:00Z">
              <w:r w:rsidRPr="00A840AC">
                <w:rPr>
                  <w:b w:val="0"/>
                  <w:sz w:val="18"/>
                  <w:szCs w:val="18"/>
                </w:rPr>
                <w:t>n7</w:t>
              </w:r>
            </w:ins>
          </w:p>
        </w:tc>
        <w:tc>
          <w:tcPr>
            <w:tcW w:w="2760" w:type="dxa"/>
            <w:vAlign w:val="center"/>
            <w:hideMark/>
          </w:tcPr>
          <w:p w14:paraId="3C2A5344" w14:textId="77777777" w:rsidR="004B6AAC" w:rsidRPr="00A840AC" w:rsidRDefault="004B6AAC" w:rsidP="00B62F7F">
            <w:pPr>
              <w:pStyle w:val="TH"/>
              <w:spacing w:after="0"/>
              <w:rPr>
                <w:ins w:id="81" w:author="Nokia" w:date="2025-09-23T12:44:00Z" w16du:dateUtc="2025-09-23T10:44:00Z"/>
                <w:b w:val="0"/>
                <w:bCs/>
                <w:sz w:val="18"/>
                <w:szCs w:val="18"/>
              </w:rPr>
            </w:pPr>
            <w:ins w:id="82" w:author="Nokia" w:date="2025-09-23T12:44:00Z" w16du:dateUtc="2025-09-23T10:44:00Z">
              <w:r w:rsidRPr="00A840AC">
                <w:rPr>
                  <w:rFonts w:cs="Arial"/>
                  <w:b w:val="0"/>
                  <w:bCs/>
                  <w:color w:val="000000"/>
                  <w:sz w:val="18"/>
                  <w:szCs w:val="18"/>
                </w:rPr>
                <w:t>2500 MHz - 2570 MHz</w:t>
              </w:r>
            </w:ins>
          </w:p>
        </w:tc>
        <w:tc>
          <w:tcPr>
            <w:tcW w:w="2860" w:type="dxa"/>
            <w:vAlign w:val="center"/>
            <w:hideMark/>
          </w:tcPr>
          <w:p w14:paraId="3EC91F1C" w14:textId="77777777" w:rsidR="004B6AAC" w:rsidRPr="00A840AC" w:rsidRDefault="004B6AAC" w:rsidP="00B62F7F">
            <w:pPr>
              <w:pStyle w:val="TH"/>
              <w:spacing w:after="0"/>
              <w:rPr>
                <w:ins w:id="83" w:author="Nokia" w:date="2025-09-23T12:44:00Z" w16du:dateUtc="2025-09-23T10:44:00Z"/>
                <w:b w:val="0"/>
                <w:bCs/>
                <w:sz w:val="18"/>
                <w:szCs w:val="18"/>
              </w:rPr>
            </w:pPr>
            <w:ins w:id="84" w:author="Nokia" w:date="2025-09-23T12:44:00Z" w16du:dateUtc="2025-09-23T10:44:00Z">
              <w:r w:rsidRPr="00A840AC">
                <w:rPr>
                  <w:rFonts w:cs="Arial"/>
                  <w:b w:val="0"/>
                  <w:bCs/>
                  <w:color w:val="000000"/>
                  <w:sz w:val="18"/>
                  <w:szCs w:val="18"/>
                </w:rPr>
                <w:t>2620 MHz - 2690 MHz</w:t>
              </w:r>
            </w:ins>
          </w:p>
        </w:tc>
        <w:tc>
          <w:tcPr>
            <w:tcW w:w="1100" w:type="dxa"/>
            <w:hideMark/>
          </w:tcPr>
          <w:p w14:paraId="44BB52FB" w14:textId="77777777" w:rsidR="004B6AAC" w:rsidRPr="00A840AC" w:rsidRDefault="004B6AAC" w:rsidP="00B62F7F">
            <w:pPr>
              <w:pStyle w:val="TH"/>
              <w:spacing w:after="0"/>
              <w:rPr>
                <w:ins w:id="85" w:author="Nokia" w:date="2025-09-23T12:44:00Z" w16du:dateUtc="2025-09-23T10:44:00Z"/>
                <w:b w:val="0"/>
                <w:sz w:val="18"/>
                <w:szCs w:val="18"/>
              </w:rPr>
            </w:pPr>
            <w:ins w:id="86" w:author="Nokia" w:date="2025-09-23T12:44:00Z" w16du:dateUtc="2025-09-23T10:44:00Z">
              <w:r w:rsidRPr="00A840AC">
                <w:rPr>
                  <w:b w:val="0"/>
                  <w:sz w:val="18"/>
                  <w:szCs w:val="18"/>
                </w:rPr>
                <w:t>FDD</w:t>
              </w:r>
            </w:ins>
          </w:p>
        </w:tc>
      </w:tr>
      <w:tr w:rsidR="004B6AAC" w:rsidRPr="00B131C0" w14:paraId="6C74417C" w14:textId="77777777" w:rsidTr="00B62F7F">
        <w:trPr>
          <w:trHeight w:val="240"/>
          <w:jc w:val="center"/>
          <w:ins w:id="87" w:author="Nokia" w:date="2025-09-23T12:44:00Z"/>
        </w:trPr>
        <w:tc>
          <w:tcPr>
            <w:tcW w:w="960" w:type="dxa"/>
            <w:hideMark/>
          </w:tcPr>
          <w:p w14:paraId="6D0BB96F" w14:textId="77777777" w:rsidR="004B6AAC" w:rsidRPr="00A840AC" w:rsidRDefault="004B6AAC" w:rsidP="00B62F7F">
            <w:pPr>
              <w:pStyle w:val="TH"/>
              <w:spacing w:after="0"/>
              <w:rPr>
                <w:ins w:id="88" w:author="Nokia" w:date="2025-09-23T12:44:00Z" w16du:dateUtc="2025-09-23T10:44:00Z"/>
                <w:b w:val="0"/>
                <w:sz w:val="18"/>
                <w:szCs w:val="18"/>
              </w:rPr>
            </w:pPr>
            <w:ins w:id="89" w:author="Nokia" w:date="2025-09-23T12:44:00Z" w16du:dateUtc="2025-09-23T10:44:00Z">
              <w:r w:rsidRPr="00A840AC">
                <w:rPr>
                  <w:b w:val="0"/>
                  <w:sz w:val="18"/>
                  <w:szCs w:val="18"/>
                </w:rPr>
                <w:t>n77</w:t>
              </w:r>
            </w:ins>
          </w:p>
        </w:tc>
        <w:tc>
          <w:tcPr>
            <w:tcW w:w="2760" w:type="dxa"/>
            <w:vAlign w:val="center"/>
            <w:hideMark/>
          </w:tcPr>
          <w:p w14:paraId="75D5B967" w14:textId="77777777" w:rsidR="004B6AAC" w:rsidRPr="00A840AC" w:rsidRDefault="004B6AAC" w:rsidP="00B62F7F">
            <w:pPr>
              <w:pStyle w:val="TH"/>
              <w:spacing w:after="0"/>
              <w:rPr>
                <w:ins w:id="90" w:author="Nokia" w:date="2025-09-23T12:44:00Z" w16du:dateUtc="2025-09-23T10:44:00Z"/>
                <w:b w:val="0"/>
                <w:bCs/>
                <w:sz w:val="18"/>
                <w:szCs w:val="18"/>
              </w:rPr>
            </w:pPr>
            <w:ins w:id="91" w:author="Nokia" w:date="2025-09-23T12:44:00Z" w16du:dateUtc="2025-09-23T10:44:00Z">
              <w:r w:rsidRPr="00A840AC">
                <w:rPr>
                  <w:rFonts w:cs="Arial"/>
                  <w:b w:val="0"/>
                  <w:bCs/>
                  <w:color w:val="000000"/>
                  <w:sz w:val="18"/>
                  <w:szCs w:val="18"/>
                </w:rPr>
                <w:t>3300 MHz - 4200 MHz</w:t>
              </w:r>
            </w:ins>
          </w:p>
        </w:tc>
        <w:tc>
          <w:tcPr>
            <w:tcW w:w="2860" w:type="dxa"/>
            <w:vAlign w:val="center"/>
            <w:hideMark/>
          </w:tcPr>
          <w:p w14:paraId="23369BC8" w14:textId="77777777" w:rsidR="004B6AAC" w:rsidRPr="00A840AC" w:rsidRDefault="004B6AAC" w:rsidP="00B62F7F">
            <w:pPr>
              <w:pStyle w:val="TH"/>
              <w:spacing w:after="0"/>
              <w:rPr>
                <w:ins w:id="92" w:author="Nokia" w:date="2025-09-23T12:44:00Z" w16du:dateUtc="2025-09-23T10:44:00Z"/>
                <w:b w:val="0"/>
                <w:bCs/>
                <w:sz w:val="18"/>
                <w:szCs w:val="18"/>
              </w:rPr>
            </w:pPr>
            <w:ins w:id="93" w:author="Nokia" w:date="2025-09-23T12:44:00Z" w16du:dateUtc="2025-09-23T10:44:00Z">
              <w:r w:rsidRPr="00A840AC">
                <w:rPr>
                  <w:rFonts w:cs="Arial"/>
                  <w:b w:val="0"/>
                  <w:bCs/>
                  <w:color w:val="000000"/>
                  <w:sz w:val="18"/>
                  <w:szCs w:val="18"/>
                </w:rPr>
                <w:t>3300 MHz - 4200 MHz</w:t>
              </w:r>
            </w:ins>
          </w:p>
        </w:tc>
        <w:tc>
          <w:tcPr>
            <w:tcW w:w="1100" w:type="dxa"/>
            <w:hideMark/>
          </w:tcPr>
          <w:p w14:paraId="010308C6" w14:textId="77777777" w:rsidR="004B6AAC" w:rsidRPr="00A840AC" w:rsidRDefault="004B6AAC" w:rsidP="00B62F7F">
            <w:pPr>
              <w:pStyle w:val="TH"/>
              <w:spacing w:after="0"/>
              <w:rPr>
                <w:ins w:id="94" w:author="Nokia" w:date="2025-09-23T12:44:00Z" w16du:dateUtc="2025-09-23T10:44:00Z"/>
                <w:b w:val="0"/>
                <w:sz w:val="18"/>
                <w:szCs w:val="18"/>
              </w:rPr>
            </w:pPr>
            <w:ins w:id="95" w:author="Nokia" w:date="2025-09-23T12:44:00Z" w16du:dateUtc="2025-09-23T10:44:00Z">
              <w:r w:rsidRPr="00A840AC">
                <w:rPr>
                  <w:b w:val="0"/>
                  <w:sz w:val="18"/>
                  <w:szCs w:val="18"/>
                </w:rPr>
                <w:t>TDD</w:t>
              </w:r>
            </w:ins>
          </w:p>
        </w:tc>
      </w:tr>
    </w:tbl>
    <w:p w14:paraId="43011CAC" w14:textId="77777777" w:rsidR="004B6AAC" w:rsidRPr="00555329" w:rsidRDefault="004B6AAC" w:rsidP="004B6AAC">
      <w:pPr>
        <w:pStyle w:val="TH"/>
        <w:spacing w:before="0" w:after="0"/>
        <w:rPr>
          <w:ins w:id="96" w:author="Nokia" w:date="2025-09-23T12:44:00Z" w16du:dateUtc="2025-09-23T10:44:00Z"/>
          <w:b w:val="0"/>
          <w:bCs/>
          <w:sz w:val="18"/>
          <w:szCs w:val="18"/>
        </w:rPr>
      </w:pPr>
    </w:p>
    <w:p w14:paraId="1CB5C3C9" w14:textId="77777777" w:rsidR="004B6AAC" w:rsidRPr="005D2633" w:rsidRDefault="004B6AAC" w:rsidP="004B6AAC">
      <w:pPr>
        <w:pStyle w:val="Heading4"/>
        <w:rPr>
          <w:ins w:id="97" w:author="Nokia" w:date="2025-09-23T12:44:00Z" w16du:dateUtc="2025-09-23T10:44:00Z"/>
          <w:rFonts w:cs="Arial"/>
          <w:lang w:eastAsia="zh-CN"/>
        </w:rPr>
      </w:pPr>
      <w:bookmarkStart w:id="98" w:name="_Toc173744045"/>
      <w:ins w:id="99" w:author="Nokia" w:date="2025-09-23T12:44:00Z" w16du:dateUtc="2025-09-23T10:44:00Z">
        <w:r w:rsidRPr="005D2633">
          <w:rPr>
            <w:rFonts w:cs="Arial"/>
            <w:lang w:eastAsia="zh-CN"/>
          </w:rPr>
          <w:t>5.x.1.2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lang w:eastAsia="zh-CN"/>
          </w:rPr>
          <w:t>Channel bandwidths per operating band for CA</w:t>
        </w:r>
        <w:bookmarkEnd w:id="98"/>
      </w:ins>
    </w:p>
    <w:p w14:paraId="0424AC92" w14:textId="77777777" w:rsidR="004B6AAC" w:rsidRDefault="004B6AAC" w:rsidP="004B6AAC">
      <w:pPr>
        <w:pStyle w:val="TH"/>
        <w:rPr>
          <w:ins w:id="100" w:author="Nokia" w:date="2025-09-23T12:44:00Z" w16du:dateUtc="2025-09-23T10:44:00Z"/>
          <w:rFonts w:cs="Arial"/>
          <w:lang w:val="en-US" w:eastAsia="zh-CN"/>
        </w:rPr>
      </w:pPr>
      <w:ins w:id="101" w:author="Nokia" w:date="2025-09-23T12:44:00Z" w16du:dateUtc="2025-09-23T10:44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1"/>
        <w:gridCol w:w="709"/>
        <w:gridCol w:w="3811"/>
        <w:gridCol w:w="1360"/>
      </w:tblGrid>
      <w:tr w:rsidR="004B6AAC" w14:paraId="41C85A1B" w14:textId="77777777" w:rsidTr="00B62F7F">
        <w:trPr>
          <w:trHeight w:val="187"/>
          <w:ins w:id="102" w:author="Nokia" w:date="2025-09-23T12:44:00Z"/>
        </w:trPr>
        <w:tc>
          <w:tcPr>
            <w:tcW w:w="9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1982" w14:textId="77777777" w:rsidR="004B6AAC" w:rsidRDefault="004B6AAC" w:rsidP="00B62F7F">
            <w:pPr>
              <w:pStyle w:val="TAH"/>
              <w:rPr>
                <w:ins w:id="103" w:author="Nokia" w:date="2025-09-23T12:44:00Z" w16du:dateUtc="2025-09-23T10:44:00Z"/>
              </w:rPr>
            </w:pPr>
            <w:ins w:id="104" w:author="Nokia" w:date="2025-09-23T12:44:00Z" w16du:dateUtc="2025-09-23T10:44:00Z">
              <w:r>
                <w:rPr>
                  <w:rFonts w:cs="Arial"/>
                  <w:bCs/>
                  <w:color w:val="000000"/>
                  <w:szCs w:val="18"/>
                </w:rPr>
                <w:t xml:space="preserve">CA operating/channel bandwidth </w:t>
              </w:r>
              <w:r>
                <w:rPr>
                  <w:rFonts w:cs="Arial" w:hint="eastAsia"/>
                  <w:bCs/>
                  <w:color w:val="000000"/>
                  <w:szCs w:val="18"/>
                  <w:lang w:eastAsia="zh-CN"/>
                </w:rPr>
                <w:t>(</w:t>
              </w:r>
              <w:r w:rsidRPr="004D6DE3">
                <w:rPr>
                  <w:rFonts w:cs="Arial"/>
                  <w:bCs/>
                  <w:color w:val="000000"/>
                  <w:szCs w:val="18"/>
                </w:rPr>
                <w:t>MHz</w:t>
              </w:r>
              <w:r>
                <w:rPr>
                  <w:rFonts w:cs="Arial"/>
                  <w:bCs/>
                  <w:color w:val="000000"/>
                  <w:szCs w:val="18"/>
                </w:rPr>
                <w:t>)</w:t>
              </w:r>
            </w:ins>
          </w:p>
        </w:tc>
      </w:tr>
      <w:tr w:rsidR="004B6AAC" w14:paraId="2D245302" w14:textId="77777777" w:rsidTr="00B62F7F">
        <w:trPr>
          <w:trHeight w:val="187"/>
          <w:ins w:id="105" w:author="Nokia" w:date="2025-09-23T12:44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B65" w14:textId="77777777" w:rsidR="004B6AAC" w:rsidRDefault="004B6AAC" w:rsidP="00B62F7F">
            <w:pPr>
              <w:pStyle w:val="TAH"/>
              <w:rPr>
                <w:ins w:id="106" w:author="Nokia" w:date="2025-09-23T12:44:00Z" w16du:dateUtc="2025-09-23T10:44:00Z"/>
                <w:szCs w:val="18"/>
                <w:lang w:eastAsia="zh-CN"/>
              </w:rPr>
            </w:pPr>
            <w:ins w:id="107" w:author="Nokia" w:date="2025-09-23T12:44:00Z" w16du:dateUtc="2025-09-23T10:44:00Z">
              <w:r>
                <w:t>NR CA configuration</w:t>
              </w:r>
            </w:ins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683" w14:textId="77777777" w:rsidR="004B6AAC" w:rsidRDefault="004B6AAC" w:rsidP="00B62F7F">
            <w:pPr>
              <w:pStyle w:val="TAH"/>
              <w:rPr>
                <w:ins w:id="108" w:author="Nokia" w:date="2025-09-23T12:44:00Z" w16du:dateUtc="2025-09-23T10:44:00Z"/>
                <w:szCs w:val="18"/>
                <w:lang w:eastAsia="zh-CN"/>
              </w:rPr>
            </w:pPr>
            <w:ins w:id="109" w:author="Nokia" w:date="2025-09-23T12:44:00Z" w16du:dateUtc="2025-09-23T10:44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DABF" w14:textId="77777777" w:rsidR="004B6AAC" w:rsidRDefault="004B6AAC" w:rsidP="00B62F7F">
            <w:pPr>
              <w:pStyle w:val="TAH"/>
              <w:rPr>
                <w:ins w:id="110" w:author="Nokia" w:date="2025-09-23T12:44:00Z" w16du:dateUtc="2025-09-23T10:44:00Z"/>
                <w:szCs w:val="18"/>
                <w:lang w:val="en-US" w:eastAsia="zh-CN"/>
              </w:rPr>
            </w:pPr>
            <w:ins w:id="111" w:author="Nokia" w:date="2025-09-23T12:44:00Z" w16du:dateUtc="2025-09-23T10:44:00Z">
              <w:r>
                <w:t>NR Band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BFB" w14:textId="77777777" w:rsidR="004B6AAC" w:rsidRDefault="004B6AAC" w:rsidP="00B62F7F">
            <w:pPr>
              <w:pStyle w:val="TAH"/>
              <w:rPr>
                <w:ins w:id="112" w:author="Nokia" w:date="2025-09-23T12:44:00Z" w16du:dateUtc="2025-09-23T10:44:00Z"/>
                <w:rFonts w:cs="Arial"/>
                <w:szCs w:val="18"/>
                <w:lang w:val="en-US" w:eastAsia="zh-CN" w:bidi="ar"/>
              </w:rPr>
            </w:pPr>
            <w:ins w:id="113" w:author="Nokia" w:date="2025-09-23T12:44:00Z" w16du:dateUtc="2025-09-23T10:4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2F7AC" w14:textId="77777777" w:rsidR="004B6AAC" w:rsidRDefault="004B6AAC" w:rsidP="00B62F7F">
            <w:pPr>
              <w:pStyle w:val="TAH"/>
              <w:rPr>
                <w:ins w:id="114" w:author="Nokia" w:date="2025-09-23T12:44:00Z" w16du:dateUtc="2025-09-23T10:44:00Z"/>
                <w:szCs w:val="18"/>
                <w:lang w:val="en-US" w:eastAsia="zh-CN"/>
              </w:rPr>
            </w:pPr>
            <w:ins w:id="115" w:author="Nokia" w:date="2025-09-23T12:44:00Z" w16du:dateUtc="2025-09-23T10:44:00Z">
              <w:r>
                <w:t>Bandwidth combination set</w:t>
              </w:r>
            </w:ins>
          </w:p>
        </w:tc>
      </w:tr>
      <w:tr w:rsidR="004B6AAC" w14:paraId="3B899811" w14:textId="77777777" w:rsidTr="00B62F7F">
        <w:trPr>
          <w:trHeight w:val="187"/>
          <w:ins w:id="116" w:author="Nokia" w:date="2025-09-23T12:4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13F2D" w14:textId="77777777" w:rsidR="004B6AAC" w:rsidRPr="00B00CBD" w:rsidRDefault="004B6AAC" w:rsidP="00B62F7F">
            <w:pPr>
              <w:pStyle w:val="TAC"/>
              <w:rPr>
                <w:ins w:id="117" w:author="Nokia" w:date="2025-09-23T12:44:00Z" w16du:dateUtc="2025-09-23T10:44:00Z"/>
                <w:rFonts w:eastAsia="SimSun" w:cs="Arial"/>
                <w:szCs w:val="18"/>
                <w:lang w:val="en-US" w:eastAsia="zh-CN"/>
              </w:rPr>
            </w:pPr>
            <w:ins w:id="118" w:author="Nokia" w:date="2025-09-23T12:44:00Z" w16du:dateUtc="2025-09-23T10:44:00Z">
              <w:r>
                <w:rPr>
                  <w:rFonts w:eastAsia="SimSun" w:cs="Arial"/>
                  <w:szCs w:val="18"/>
                  <w:lang w:val="en-US" w:eastAsia="zh-CN"/>
                </w:rPr>
                <w:t>CA_n1A-n7A-n77A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19E2E" w14:textId="77777777" w:rsidR="004B6AAC" w:rsidRPr="009E55D9" w:rsidRDefault="004B6AAC" w:rsidP="00B62F7F">
            <w:pPr>
              <w:pStyle w:val="TAC"/>
              <w:rPr>
                <w:ins w:id="119" w:author="Nokia" w:date="2025-09-23T12:44:00Z" w16du:dateUtc="2025-09-23T10:44:00Z"/>
                <w:rFonts w:eastAsia="SimSun" w:cs="Arial"/>
                <w:szCs w:val="18"/>
                <w:lang w:val="en-US" w:eastAsia="zh-CN"/>
              </w:rPr>
            </w:pPr>
            <w:ins w:id="120" w:author="Nokia" w:date="2025-09-23T12:44:00Z" w16du:dateUtc="2025-09-23T10:44:00Z">
              <w:r w:rsidRPr="009E55D9">
                <w:rPr>
                  <w:rFonts w:eastAsia="SimSun" w:cs="Arial"/>
                  <w:szCs w:val="18"/>
                  <w:lang w:val="en-US" w:eastAsia="zh-CN"/>
                </w:rPr>
                <w:t>CA_n1A-n7A</w:t>
              </w:r>
            </w:ins>
          </w:p>
          <w:p w14:paraId="5A8E15B6" w14:textId="77777777" w:rsidR="004B6AAC" w:rsidRPr="009E55D9" w:rsidRDefault="004B6AAC" w:rsidP="00B62F7F">
            <w:pPr>
              <w:pStyle w:val="TAC"/>
              <w:rPr>
                <w:ins w:id="121" w:author="Nokia" w:date="2025-09-23T12:44:00Z" w16du:dateUtc="2025-09-23T10:44:00Z"/>
                <w:rFonts w:eastAsia="SimSun" w:cs="Arial"/>
                <w:szCs w:val="18"/>
                <w:lang w:val="en-US" w:eastAsia="zh-CN"/>
              </w:rPr>
            </w:pPr>
            <w:ins w:id="122" w:author="Nokia" w:date="2025-09-23T12:44:00Z" w16du:dateUtc="2025-09-23T10:44:00Z">
              <w:r w:rsidRPr="009E55D9">
                <w:rPr>
                  <w:rFonts w:eastAsia="SimSun" w:cs="Arial"/>
                  <w:szCs w:val="18"/>
                  <w:lang w:val="en-US" w:eastAsia="zh-CN"/>
                </w:rPr>
                <w:t>CA_n1A-n77A</w:t>
              </w:r>
            </w:ins>
          </w:p>
          <w:p w14:paraId="17E3E081" w14:textId="77777777" w:rsidR="004B6AAC" w:rsidRPr="00B00CBD" w:rsidRDefault="004B6AAC" w:rsidP="00B62F7F">
            <w:pPr>
              <w:pStyle w:val="TAC"/>
              <w:rPr>
                <w:ins w:id="123" w:author="Nokia" w:date="2025-09-23T12:44:00Z" w16du:dateUtc="2025-09-23T10:44:00Z"/>
                <w:rFonts w:eastAsia="SimSun" w:cs="Arial"/>
                <w:szCs w:val="18"/>
                <w:lang w:val="en-US" w:eastAsia="zh-CN"/>
              </w:rPr>
            </w:pPr>
            <w:ins w:id="124" w:author="Nokia" w:date="2025-09-23T12:44:00Z" w16du:dateUtc="2025-09-23T10:44:00Z">
              <w:r w:rsidRPr="009E55D9">
                <w:rPr>
                  <w:rFonts w:eastAsia="SimSun" w:cs="Arial"/>
                  <w:szCs w:val="18"/>
                  <w:lang w:val="en-US" w:eastAsia="zh-CN"/>
                </w:rPr>
                <w:t>CA_n7A-n77A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8723B" w14:textId="77777777" w:rsidR="004B6AAC" w:rsidRPr="00B00CBD" w:rsidRDefault="004B6AAC" w:rsidP="00B62F7F">
            <w:pPr>
              <w:pStyle w:val="TAC"/>
              <w:rPr>
                <w:ins w:id="125" w:author="Nokia" w:date="2025-09-23T12:44:00Z" w16du:dateUtc="2025-09-23T10:44:00Z"/>
                <w:rFonts w:cs="Arial"/>
                <w:szCs w:val="18"/>
                <w:lang w:val="en-US" w:eastAsia="zh-CN"/>
              </w:rPr>
            </w:pPr>
            <w:ins w:id="126" w:author="Nokia" w:date="2025-09-23T12:44:00Z" w16du:dateUtc="2025-09-23T10:44:00Z">
              <w:r>
                <w:rPr>
                  <w:rFonts w:cs="Arial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235" w14:textId="77777777" w:rsidR="004B6AAC" w:rsidRPr="005553E9" w:rsidRDefault="004B6AAC" w:rsidP="00B62F7F">
            <w:pPr>
              <w:keepNext/>
              <w:keepLines/>
              <w:spacing w:after="0"/>
              <w:jc w:val="center"/>
              <w:textAlignment w:val="bottom"/>
              <w:rPr>
                <w:ins w:id="127" w:author="Nokia" w:date="2025-09-23T12:44:00Z" w16du:dateUtc="2025-09-23T10:4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28" w:author="Nokia" w:date="2025-09-23T12:44:00Z" w16du:dateUtc="2025-09-23T10:44:00Z">
              <w:r w:rsidRPr="005553E9">
                <w:rPr>
                  <w:rFonts w:ascii="Arial" w:hAnsi="Arial" w:cs="Arial"/>
                  <w:sz w:val="18"/>
                  <w:szCs w:val="18"/>
                </w:rPr>
                <w:t>n1 channel bandwidths in Table 5.3.5-1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4DC0" w14:textId="77777777" w:rsidR="004B6AAC" w:rsidRPr="00B00CBD" w:rsidRDefault="004B6AAC" w:rsidP="00B62F7F">
            <w:pPr>
              <w:pStyle w:val="TAC"/>
              <w:rPr>
                <w:ins w:id="129" w:author="Nokia" w:date="2025-09-23T12:44:00Z" w16du:dateUtc="2025-09-23T10:44:00Z"/>
                <w:rFonts w:cs="Arial"/>
                <w:szCs w:val="18"/>
                <w:lang w:val="en-US" w:eastAsia="zh-CN"/>
              </w:rPr>
            </w:pPr>
            <w:ins w:id="130" w:author="Nokia" w:date="2025-09-23T12:44:00Z" w16du:dateUtc="2025-09-23T10:44:00Z">
              <w:r>
                <w:rPr>
                  <w:rFonts w:cs="Arial"/>
                  <w:szCs w:val="18"/>
                  <w:lang w:val="en-US" w:eastAsia="zh-CN"/>
                </w:rPr>
                <w:t>4 and 5</w:t>
              </w:r>
            </w:ins>
          </w:p>
        </w:tc>
      </w:tr>
      <w:tr w:rsidR="004B6AAC" w14:paraId="7365C7CC" w14:textId="77777777" w:rsidTr="00B62F7F">
        <w:trPr>
          <w:trHeight w:val="187"/>
          <w:ins w:id="131" w:author="Nokia" w:date="2025-09-23T12:44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B8B6F" w14:textId="77777777" w:rsidR="004B6AAC" w:rsidRPr="00B00CBD" w:rsidRDefault="004B6AAC" w:rsidP="00B62F7F">
            <w:pPr>
              <w:pStyle w:val="TAC"/>
              <w:rPr>
                <w:ins w:id="132" w:author="Nokia" w:date="2025-09-23T12:44:00Z" w16du:dateUtc="2025-09-23T10:4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0F132" w14:textId="77777777" w:rsidR="004B6AAC" w:rsidRPr="00B00CBD" w:rsidRDefault="004B6AAC" w:rsidP="00B62F7F">
            <w:pPr>
              <w:pStyle w:val="TAC"/>
              <w:rPr>
                <w:ins w:id="133" w:author="Nokia" w:date="2025-09-23T12:44:00Z" w16du:dateUtc="2025-09-23T10:4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FD21" w14:textId="77777777" w:rsidR="004B6AAC" w:rsidRPr="00B00CBD" w:rsidRDefault="004B6AAC" w:rsidP="00B62F7F">
            <w:pPr>
              <w:pStyle w:val="TAC"/>
              <w:rPr>
                <w:ins w:id="134" w:author="Nokia" w:date="2025-09-23T12:44:00Z" w16du:dateUtc="2025-09-23T10:44:00Z"/>
                <w:rFonts w:cs="Arial"/>
                <w:szCs w:val="18"/>
                <w:lang w:val="en-US" w:eastAsia="zh-CN"/>
              </w:rPr>
            </w:pPr>
            <w:ins w:id="135" w:author="Nokia" w:date="2025-09-23T12:44:00Z" w16du:dateUtc="2025-09-23T10:44:00Z">
              <w:r>
                <w:rPr>
                  <w:rFonts w:cs="Arial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F77" w14:textId="77777777" w:rsidR="004B6AAC" w:rsidRPr="005553E9" w:rsidRDefault="004B6AAC" w:rsidP="00B62F7F">
            <w:pPr>
              <w:keepNext/>
              <w:keepLines/>
              <w:spacing w:after="0"/>
              <w:jc w:val="center"/>
              <w:textAlignment w:val="bottom"/>
              <w:rPr>
                <w:ins w:id="136" w:author="Nokia" w:date="2025-09-23T12:44:00Z" w16du:dateUtc="2025-09-23T10:44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37" w:author="Nokia" w:date="2025-09-23T12:44:00Z" w16du:dateUtc="2025-09-23T10:44:00Z">
              <w:r>
                <w:rPr>
                  <w:rFonts w:ascii="Arial" w:hAnsi="Arial" w:cs="Arial"/>
                  <w:sz w:val="18"/>
                  <w:szCs w:val="18"/>
                </w:rPr>
                <w:t>n7</w:t>
              </w:r>
              <w:r w:rsidRPr="005553E9">
                <w:rPr>
                  <w:rFonts w:ascii="Arial" w:hAnsi="Arial" w:cs="Arial"/>
                  <w:sz w:val="18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62853" w14:textId="77777777" w:rsidR="004B6AAC" w:rsidRPr="00B00CBD" w:rsidRDefault="004B6AAC" w:rsidP="00B62F7F">
            <w:pPr>
              <w:pStyle w:val="TAC"/>
              <w:rPr>
                <w:ins w:id="138" w:author="Nokia" w:date="2025-09-23T12:44:00Z" w16du:dateUtc="2025-09-23T10:44:00Z"/>
                <w:rFonts w:cs="Arial"/>
                <w:szCs w:val="18"/>
                <w:lang w:val="en-US" w:eastAsia="zh-CN"/>
              </w:rPr>
            </w:pPr>
          </w:p>
        </w:tc>
      </w:tr>
      <w:tr w:rsidR="004B6AAC" w14:paraId="569483C8" w14:textId="77777777" w:rsidTr="00382615">
        <w:trPr>
          <w:trHeight w:val="187"/>
          <w:ins w:id="139" w:author="Nokia" w:date="2025-09-23T12:44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089" w14:textId="77777777" w:rsidR="004B6AAC" w:rsidRPr="00B00CBD" w:rsidRDefault="004B6AAC" w:rsidP="00B62F7F">
            <w:pPr>
              <w:pStyle w:val="TAC"/>
              <w:rPr>
                <w:ins w:id="140" w:author="Nokia" w:date="2025-09-23T12:44:00Z" w16du:dateUtc="2025-09-23T10:4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253" w14:textId="77777777" w:rsidR="004B6AAC" w:rsidRPr="00B00CBD" w:rsidRDefault="004B6AAC" w:rsidP="00B62F7F">
            <w:pPr>
              <w:pStyle w:val="TAC"/>
              <w:rPr>
                <w:ins w:id="141" w:author="Nokia" w:date="2025-09-23T12:44:00Z" w16du:dateUtc="2025-09-23T10:4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9BA" w14:textId="77777777" w:rsidR="004B6AAC" w:rsidRDefault="004B6AAC" w:rsidP="00B62F7F">
            <w:pPr>
              <w:pStyle w:val="TAC"/>
              <w:rPr>
                <w:ins w:id="142" w:author="Nokia" w:date="2025-09-23T12:44:00Z" w16du:dateUtc="2025-09-23T10:44:00Z"/>
                <w:rFonts w:cs="Arial"/>
                <w:szCs w:val="18"/>
                <w:lang w:val="en-US" w:eastAsia="zh-CN"/>
              </w:rPr>
            </w:pPr>
            <w:ins w:id="143" w:author="Nokia" w:date="2025-09-23T12:44:00Z" w16du:dateUtc="2025-09-23T10:44:00Z">
              <w:r>
                <w:rPr>
                  <w:rFonts w:cs="Arial"/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AAA" w14:textId="77777777" w:rsidR="004B6AAC" w:rsidRPr="00B00CBD" w:rsidRDefault="004B6AAC" w:rsidP="00B62F7F">
            <w:pPr>
              <w:keepNext/>
              <w:keepLines/>
              <w:spacing w:after="0"/>
              <w:jc w:val="center"/>
              <w:textAlignment w:val="bottom"/>
              <w:rPr>
                <w:ins w:id="144" w:author="Nokia" w:date="2025-09-23T12:44:00Z" w16du:dateUtc="2025-09-23T10:44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45" w:author="Nokia" w:date="2025-09-23T12:44:00Z" w16du:dateUtc="2025-09-23T10:44:00Z">
              <w:r>
                <w:rPr>
                  <w:rFonts w:ascii="Arial" w:hAnsi="Arial" w:cs="Arial"/>
                  <w:sz w:val="18"/>
                  <w:szCs w:val="18"/>
                </w:rPr>
                <w:t>n77</w:t>
              </w:r>
              <w:r w:rsidRPr="005553E9">
                <w:rPr>
                  <w:rFonts w:ascii="Arial" w:hAnsi="Arial" w:cs="Arial"/>
                  <w:sz w:val="18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FA48" w14:textId="77777777" w:rsidR="004B6AAC" w:rsidRPr="00B00CBD" w:rsidRDefault="004B6AAC" w:rsidP="00B62F7F">
            <w:pPr>
              <w:pStyle w:val="TAC"/>
              <w:rPr>
                <w:ins w:id="146" w:author="Nokia" w:date="2025-09-23T12:44:00Z" w16du:dateUtc="2025-09-23T10:44:00Z"/>
                <w:rFonts w:cs="Arial"/>
                <w:szCs w:val="18"/>
                <w:lang w:val="en-US" w:eastAsia="zh-CN"/>
              </w:rPr>
            </w:pPr>
          </w:p>
        </w:tc>
      </w:tr>
      <w:tr w:rsidR="00382615" w14:paraId="572F3ED5" w14:textId="77777777" w:rsidTr="00382615">
        <w:trPr>
          <w:trHeight w:val="187"/>
          <w:ins w:id="147" w:author="Nokia" w:date="2025-09-23T12:49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4BAA6" w14:textId="020EC1E6" w:rsidR="00382615" w:rsidRPr="00B00CBD" w:rsidRDefault="00382615" w:rsidP="00382615">
            <w:pPr>
              <w:pStyle w:val="TAC"/>
              <w:rPr>
                <w:ins w:id="148" w:author="Nokia" w:date="2025-09-23T12:49:00Z" w16du:dateUtc="2025-09-23T10:49:00Z"/>
                <w:rFonts w:cs="Arial"/>
                <w:szCs w:val="18"/>
                <w:lang w:val="en-US" w:eastAsia="zh-CN"/>
              </w:rPr>
            </w:pPr>
            <w:ins w:id="149" w:author="Nokia" w:date="2025-09-23T12:49:00Z" w16du:dateUtc="2025-09-23T10:49:00Z">
              <w:r>
                <w:rPr>
                  <w:rFonts w:eastAsia="SimSun" w:cs="Arial"/>
                  <w:szCs w:val="18"/>
                  <w:lang w:val="en-US" w:eastAsia="zh-CN"/>
                </w:rPr>
                <w:t>CA_n1A-n7A-n77(2A)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980BE" w14:textId="514D4937" w:rsidR="00382615" w:rsidRDefault="00382615" w:rsidP="00382615">
            <w:pPr>
              <w:pStyle w:val="TAC"/>
              <w:rPr>
                <w:ins w:id="150" w:author="Nokia" w:date="2025-09-23T12:49:00Z" w16du:dateUtc="2025-09-23T10:49:00Z"/>
                <w:rFonts w:eastAsia="SimSun" w:cs="Arial"/>
                <w:szCs w:val="18"/>
                <w:lang w:val="en-US" w:eastAsia="zh-CN"/>
              </w:rPr>
            </w:pPr>
            <w:ins w:id="151" w:author="Nokia" w:date="2025-09-23T12:49:00Z" w16du:dateUtc="2025-09-23T10:49:00Z">
              <w:r>
                <w:rPr>
                  <w:rFonts w:eastAsia="SimSun" w:cs="Arial"/>
                  <w:szCs w:val="18"/>
                  <w:lang w:val="en-US" w:eastAsia="zh-CN"/>
                </w:rPr>
                <w:t>CA_n77(2A)</w:t>
              </w:r>
            </w:ins>
          </w:p>
          <w:p w14:paraId="19F3DE03" w14:textId="58ADB0EE" w:rsidR="00382615" w:rsidRPr="009E55D9" w:rsidRDefault="00382615" w:rsidP="00382615">
            <w:pPr>
              <w:pStyle w:val="TAC"/>
              <w:rPr>
                <w:ins w:id="152" w:author="Nokia" w:date="2025-09-23T12:49:00Z" w16du:dateUtc="2025-09-23T10:49:00Z"/>
                <w:rFonts w:eastAsia="SimSun" w:cs="Arial"/>
                <w:szCs w:val="18"/>
                <w:lang w:val="en-US" w:eastAsia="zh-CN"/>
              </w:rPr>
            </w:pPr>
            <w:ins w:id="153" w:author="Nokia" w:date="2025-09-23T12:49:00Z" w16du:dateUtc="2025-09-23T10:49:00Z">
              <w:r w:rsidRPr="009E55D9">
                <w:rPr>
                  <w:rFonts w:eastAsia="SimSun" w:cs="Arial"/>
                  <w:szCs w:val="18"/>
                  <w:lang w:val="en-US" w:eastAsia="zh-CN"/>
                </w:rPr>
                <w:t>CA_n1A-n7A</w:t>
              </w:r>
            </w:ins>
          </w:p>
          <w:p w14:paraId="3B98DB2D" w14:textId="77777777" w:rsidR="00382615" w:rsidRPr="009E55D9" w:rsidRDefault="00382615" w:rsidP="00382615">
            <w:pPr>
              <w:pStyle w:val="TAC"/>
              <w:rPr>
                <w:ins w:id="154" w:author="Nokia" w:date="2025-09-23T12:49:00Z" w16du:dateUtc="2025-09-23T10:49:00Z"/>
                <w:rFonts w:eastAsia="SimSun" w:cs="Arial"/>
                <w:szCs w:val="18"/>
                <w:lang w:val="en-US" w:eastAsia="zh-CN"/>
              </w:rPr>
            </w:pPr>
            <w:ins w:id="155" w:author="Nokia" w:date="2025-09-23T12:49:00Z" w16du:dateUtc="2025-09-23T10:49:00Z">
              <w:r w:rsidRPr="009E55D9">
                <w:rPr>
                  <w:rFonts w:eastAsia="SimSun" w:cs="Arial"/>
                  <w:szCs w:val="18"/>
                  <w:lang w:val="en-US" w:eastAsia="zh-CN"/>
                </w:rPr>
                <w:t>CA_n1A-n77A</w:t>
              </w:r>
            </w:ins>
          </w:p>
          <w:p w14:paraId="7D095D26" w14:textId="721D2F20" w:rsidR="00382615" w:rsidRPr="00B00CBD" w:rsidRDefault="00382615" w:rsidP="00382615">
            <w:pPr>
              <w:pStyle w:val="TAC"/>
              <w:rPr>
                <w:ins w:id="156" w:author="Nokia" w:date="2025-09-23T12:49:00Z" w16du:dateUtc="2025-09-23T10:49:00Z"/>
                <w:rFonts w:cs="Arial"/>
                <w:szCs w:val="18"/>
                <w:lang w:val="en-US" w:eastAsia="zh-CN"/>
              </w:rPr>
            </w:pPr>
            <w:ins w:id="157" w:author="Nokia" w:date="2025-09-23T12:49:00Z" w16du:dateUtc="2025-09-23T10:49:00Z">
              <w:r w:rsidRPr="009E55D9">
                <w:rPr>
                  <w:rFonts w:eastAsia="SimSun" w:cs="Arial"/>
                  <w:szCs w:val="18"/>
                  <w:lang w:val="en-US" w:eastAsia="zh-CN"/>
                </w:rPr>
                <w:t>CA_n7A-n77A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7BE7" w14:textId="64A5E066" w:rsidR="00382615" w:rsidRDefault="00382615" w:rsidP="00382615">
            <w:pPr>
              <w:pStyle w:val="TAC"/>
              <w:rPr>
                <w:ins w:id="158" w:author="Nokia" w:date="2025-09-23T12:49:00Z" w16du:dateUtc="2025-09-23T10:49:00Z"/>
                <w:rFonts w:cs="Arial"/>
                <w:szCs w:val="18"/>
                <w:lang w:val="en-US" w:eastAsia="zh-CN"/>
              </w:rPr>
            </w:pPr>
            <w:ins w:id="159" w:author="Nokia" w:date="2025-09-23T12:49:00Z" w16du:dateUtc="2025-09-23T10:49:00Z">
              <w:r>
                <w:rPr>
                  <w:rFonts w:cs="Arial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BEC" w14:textId="4A9E99F9" w:rsidR="00382615" w:rsidRDefault="00382615" w:rsidP="00382615">
            <w:pPr>
              <w:keepNext/>
              <w:keepLines/>
              <w:spacing w:after="0"/>
              <w:jc w:val="center"/>
              <w:textAlignment w:val="bottom"/>
              <w:rPr>
                <w:ins w:id="160" w:author="Nokia" w:date="2025-09-23T12:49:00Z" w16du:dateUtc="2025-09-23T10:49:00Z"/>
                <w:rFonts w:ascii="Arial" w:hAnsi="Arial" w:cs="Arial"/>
                <w:sz w:val="18"/>
                <w:szCs w:val="18"/>
              </w:rPr>
            </w:pPr>
            <w:ins w:id="161" w:author="Nokia" w:date="2025-09-23T12:49:00Z" w16du:dateUtc="2025-09-23T10:49:00Z">
              <w:r w:rsidRPr="005553E9">
                <w:rPr>
                  <w:rFonts w:ascii="Arial" w:hAnsi="Arial" w:cs="Arial"/>
                  <w:sz w:val="18"/>
                  <w:szCs w:val="18"/>
                </w:rPr>
                <w:t>n1 channel bandwidths in Table 5.3.5-1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27214" w14:textId="4185B508" w:rsidR="00382615" w:rsidRPr="00B00CBD" w:rsidRDefault="00382615" w:rsidP="00382615">
            <w:pPr>
              <w:pStyle w:val="TAC"/>
              <w:rPr>
                <w:ins w:id="162" w:author="Nokia" w:date="2025-09-23T12:49:00Z" w16du:dateUtc="2025-09-23T10:49:00Z"/>
                <w:rFonts w:cs="Arial"/>
                <w:szCs w:val="18"/>
                <w:lang w:val="en-US" w:eastAsia="zh-CN"/>
              </w:rPr>
            </w:pPr>
            <w:ins w:id="163" w:author="Nokia" w:date="2025-09-23T12:49:00Z" w16du:dateUtc="2025-09-23T10:49:00Z">
              <w:r>
                <w:rPr>
                  <w:rFonts w:cs="Arial"/>
                  <w:szCs w:val="18"/>
                  <w:lang w:val="en-US" w:eastAsia="zh-CN"/>
                </w:rPr>
                <w:t>4 and 5</w:t>
              </w:r>
            </w:ins>
          </w:p>
        </w:tc>
      </w:tr>
      <w:tr w:rsidR="00382615" w14:paraId="0F5EBD15" w14:textId="77777777" w:rsidTr="00382615">
        <w:trPr>
          <w:trHeight w:val="187"/>
          <w:ins w:id="164" w:author="Nokia" w:date="2025-09-23T12:49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A5BDA" w14:textId="77777777" w:rsidR="00382615" w:rsidRPr="00B00CBD" w:rsidRDefault="00382615" w:rsidP="00382615">
            <w:pPr>
              <w:pStyle w:val="TAC"/>
              <w:rPr>
                <w:ins w:id="165" w:author="Nokia" w:date="2025-09-23T12:49:00Z" w16du:dateUtc="2025-09-23T10:49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2984E" w14:textId="77777777" w:rsidR="00382615" w:rsidRPr="00B00CBD" w:rsidRDefault="00382615" w:rsidP="00382615">
            <w:pPr>
              <w:pStyle w:val="TAC"/>
              <w:rPr>
                <w:ins w:id="166" w:author="Nokia" w:date="2025-09-23T12:49:00Z" w16du:dateUtc="2025-09-23T10:49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C792" w14:textId="417ECA00" w:rsidR="00382615" w:rsidRDefault="00382615" w:rsidP="00382615">
            <w:pPr>
              <w:pStyle w:val="TAC"/>
              <w:rPr>
                <w:ins w:id="167" w:author="Nokia" w:date="2025-09-23T12:49:00Z" w16du:dateUtc="2025-09-23T10:49:00Z"/>
                <w:rFonts w:cs="Arial"/>
                <w:szCs w:val="18"/>
                <w:lang w:val="en-US" w:eastAsia="zh-CN"/>
              </w:rPr>
            </w:pPr>
            <w:ins w:id="168" w:author="Nokia" w:date="2025-09-23T12:49:00Z" w16du:dateUtc="2025-09-23T10:49:00Z">
              <w:r>
                <w:rPr>
                  <w:rFonts w:cs="Arial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0B5" w14:textId="38183087" w:rsidR="00382615" w:rsidRDefault="00382615" w:rsidP="00382615">
            <w:pPr>
              <w:keepNext/>
              <w:keepLines/>
              <w:spacing w:after="0"/>
              <w:jc w:val="center"/>
              <w:textAlignment w:val="bottom"/>
              <w:rPr>
                <w:ins w:id="169" w:author="Nokia" w:date="2025-09-23T12:49:00Z" w16du:dateUtc="2025-09-23T10:49:00Z"/>
                <w:rFonts w:ascii="Arial" w:hAnsi="Arial" w:cs="Arial"/>
                <w:sz w:val="18"/>
                <w:szCs w:val="18"/>
              </w:rPr>
            </w:pPr>
            <w:ins w:id="170" w:author="Nokia" w:date="2025-09-23T12:49:00Z" w16du:dateUtc="2025-09-23T10:49:00Z">
              <w:r>
                <w:rPr>
                  <w:rFonts w:ascii="Arial" w:hAnsi="Arial" w:cs="Arial"/>
                  <w:sz w:val="18"/>
                  <w:szCs w:val="18"/>
                </w:rPr>
                <w:t>n7</w:t>
              </w:r>
              <w:r w:rsidRPr="005553E9">
                <w:rPr>
                  <w:rFonts w:ascii="Arial" w:hAnsi="Arial" w:cs="Arial"/>
                  <w:sz w:val="18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A0356" w14:textId="77777777" w:rsidR="00382615" w:rsidRPr="00B00CBD" w:rsidRDefault="00382615" w:rsidP="00382615">
            <w:pPr>
              <w:pStyle w:val="TAC"/>
              <w:rPr>
                <w:ins w:id="171" w:author="Nokia" w:date="2025-09-23T12:49:00Z" w16du:dateUtc="2025-09-23T10:49:00Z"/>
                <w:rFonts w:cs="Arial"/>
                <w:szCs w:val="18"/>
                <w:lang w:val="en-US" w:eastAsia="zh-CN"/>
              </w:rPr>
            </w:pPr>
          </w:p>
        </w:tc>
      </w:tr>
      <w:tr w:rsidR="00382615" w14:paraId="485812C4" w14:textId="77777777" w:rsidTr="00B62F7F">
        <w:trPr>
          <w:trHeight w:val="187"/>
          <w:ins w:id="172" w:author="Nokia" w:date="2025-09-23T12:49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B23" w14:textId="77777777" w:rsidR="00382615" w:rsidRPr="00B00CBD" w:rsidRDefault="00382615" w:rsidP="00382615">
            <w:pPr>
              <w:pStyle w:val="TAC"/>
              <w:rPr>
                <w:ins w:id="173" w:author="Nokia" w:date="2025-09-23T12:49:00Z" w16du:dateUtc="2025-09-23T10:49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155" w14:textId="77777777" w:rsidR="00382615" w:rsidRPr="00B00CBD" w:rsidRDefault="00382615" w:rsidP="00382615">
            <w:pPr>
              <w:pStyle w:val="TAC"/>
              <w:rPr>
                <w:ins w:id="174" w:author="Nokia" w:date="2025-09-23T12:49:00Z" w16du:dateUtc="2025-09-23T10:49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37D8" w14:textId="130A6C4F" w:rsidR="00382615" w:rsidRDefault="00382615" w:rsidP="00382615">
            <w:pPr>
              <w:pStyle w:val="TAC"/>
              <w:rPr>
                <w:ins w:id="175" w:author="Nokia" w:date="2025-09-23T12:49:00Z" w16du:dateUtc="2025-09-23T10:49:00Z"/>
                <w:rFonts w:cs="Arial"/>
                <w:szCs w:val="18"/>
                <w:lang w:val="en-US" w:eastAsia="zh-CN"/>
              </w:rPr>
            </w:pPr>
            <w:ins w:id="176" w:author="Nokia" w:date="2025-09-23T12:49:00Z" w16du:dateUtc="2025-09-23T10:49:00Z">
              <w:r>
                <w:rPr>
                  <w:rFonts w:cs="Arial"/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3BA0" w14:textId="73517136" w:rsidR="00382615" w:rsidRDefault="00382615" w:rsidP="00382615">
            <w:pPr>
              <w:keepNext/>
              <w:keepLines/>
              <w:spacing w:after="0"/>
              <w:jc w:val="center"/>
              <w:textAlignment w:val="bottom"/>
              <w:rPr>
                <w:ins w:id="177" w:author="Nokia" w:date="2025-09-23T12:49:00Z" w16du:dateUtc="2025-09-23T10:49:00Z"/>
                <w:rFonts w:ascii="Arial" w:hAnsi="Arial" w:cs="Arial"/>
                <w:sz w:val="18"/>
                <w:szCs w:val="18"/>
              </w:rPr>
            </w:pPr>
            <w:ins w:id="178" w:author="Nokia" w:date="2025-09-23T12:51:00Z" w16du:dateUtc="2025-09-23T10:51:00Z">
              <w:r w:rsidRPr="001141C9">
                <w:rPr>
                  <w:rFonts w:ascii="Arial" w:eastAsia="SimSun" w:hAnsi="Arial"/>
                  <w:sz w:val="18"/>
                  <w:lang w:eastAsia="zh-CN" w:bidi="ar"/>
                </w:rPr>
                <w:t>CA_n77(2A)_BCS4 and 5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104" w14:textId="77777777" w:rsidR="00382615" w:rsidRPr="00B00CBD" w:rsidRDefault="00382615" w:rsidP="00382615">
            <w:pPr>
              <w:pStyle w:val="TAC"/>
              <w:rPr>
                <w:ins w:id="179" w:author="Nokia" w:date="2025-09-23T12:49:00Z" w16du:dateUtc="2025-09-23T10:49:00Z"/>
                <w:rFonts w:cs="Arial"/>
                <w:szCs w:val="18"/>
                <w:lang w:val="en-US" w:eastAsia="zh-CN"/>
              </w:rPr>
            </w:pPr>
          </w:p>
        </w:tc>
      </w:tr>
    </w:tbl>
    <w:p w14:paraId="1A907184" w14:textId="77777777" w:rsidR="004B6AAC" w:rsidRDefault="004B6AAC" w:rsidP="004B6AAC">
      <w:pPr>
        <w:pStyle w:val="Heading4"/>
        <w:rPr>
          <w:ins w:id="180" w:author="Nokia" w:date="2025-09-23T12:44:00Z" w16du:dateUtc="2025-09-23T10:44:00Z"/>
          <w:rFonts w:cs="Arial"/>
          <w:szCs w:val="22"/>
          <w:lang w:val="en-US" w:eastAsia="zh-CN"/>
        </w:rPr>
      </w:pPr>
      <w:bookmarkStart w:id="181" w:name="_Toc173744046"/>
      <w:bookmarkStart w:id="182" w:name="_Toc173744047"/>
      <w:ins w:id="183" w:author="Nokia" w:date="2025-09-23T12:44:00Z" w16du:dateUtc="2025-09-23T10:44:00Z">
        <w:r w:rsidRPr="005D2633">
          <w:rPr>
            <w:rFonts w:cs="Arial"/>
            <w:lang w:eastAsia="zh-CN"/>
          </w:rPr>
          <w:t>5.x.1.</w:t>
        </w:r>
        <w:r>
          <w:rPr>
            <w:rFonts w:cs="Arial"/>
            <w:lang w:eastAsia="zh-CN"/>
          </w:rPr>
          <w:t>3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∆</w:t>
        </w:r>
        <w:proofErr w:type="spellStart"/>
        <w:r>
          <w:rPr>
            <w:rFonts w:cs="Arial"/>
            <w:szCs w:val="22"/>
            <w:lang w:val="en-US" w:eastAsia="zh-CN"/>
          </w:rPr>
          <w:t>T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proofErr w:type="spellEnd"/>
        <w:r>
          <w:rPr>
            <w:rFonts w:cs="Arial"/>
            <w:szCs w:val="22"/>
            <w:lang w:val="en-US" w:eastAsia="zh-CN"/>
          </w:rPr>
          <w:t xml:space="preserve"> and ∆</w:t>
        </w:r>
        <w:proofErr w:type="spellStart"/>
        <w:r>
          <w:rPr>
            <w:rFonts w:cs="Arial"/>
            <w:szCs w:val="22"/>
            <w:lang w:val="en-US" w:eastAsia="zh-CN"/>
          </w:rPr>
          <w:t>R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proofErr w:type="spellEnd"/>
        <w:r>
          <w:rPr>
            <w:rFonts w:cs="Arial"/>
            <w:szCs w:val="22"/>
            <w:lang w:val="en-US" w:eastAsia="zh-CN"/>
          </w:rPr>
          <w:t xml:space="preserve"> values</w:t>
        </w:r>
        <w:bookmarkEnd w:id="181"/>
      </w:ins>
    </w:p>
    <w:p w14:paraId="325F90F9" w14:textId="77777777" w:rsidR="004B6AAC" w:rsidRDefault="004B6AAC" w:rsidP="004B6AAC">
      <w:pPr>
        <w:keepNext/>
        <w:keepLines/>
        <w:rPr>
          <w:ins w:id="184" w:author="Nokia" w:date="2025-09-23T12:44:00Z" w16du:dateUtc="2025-09-23T10:44:00Z"/>
        </w:rPr>
      </w:pPr>
      <w:ins w:id="185" w:author="Nokia" w:date="2025-09-23T12:44:00Z" w16du:dateUtc="2025-09-23T10:44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n1</w:t>
        </w:r>
        <w:r>
          <w:rPr>
            <w:lang w:eastAsia="ja-JP"/>
          </w:rPr>
          <w:t>-n7</w:t>
        </w:r>
        <w:r>
          <w:rPr>
            <w:lang w:val="en-US" w:eastAsia="zh-CN"/>
          </w:rPr>
          <w:t>-n77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proofErr w:type="spellStart"/>
        <w:r>
          <w:t>T</w:t>
        </w:r>
        <w:r>
          <w:rPr>
            <w:vertAlign w:val="subscript"/>
          </w:rPr>
          <w:t>IB,c</w:t>
        </w:r>
        <w:proofErr w:type="spellEnd"/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proofErr w:type="spellStart"/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proofErr w:type="spellEnd"/>
        <w:r>
          <w:t xml:space="preserve"> values are given in the tables below, reusing CA_n1-n7-n78.</w:t>
        </w:r>
      </w:ins>
    </w:p>
    <w:p w14:paraId="174966E4" w14:textId="77777777" w:rsidR="004B6AAC" w:rsidRDefault="004B6AAC" w:rsidP="004B6AAC">
      <w:pPr>
        <w:pStyle w:val="TH"/>
        <w:rPr>
          <w:ins w:id="186" w:author="Nokia" w:date="2025-09-23T12:44:00Z" w16du:dateUtc="2025-09-23T10:44:00Z"/>
        </w:rPr>
      </w:pPr>
      <w:ins w:id="187" w:author="Nokia" w:date="2025-09-23T12:44:00Z" w16du:dateUtc="2025-09-23T10:44:00Z">
        <w: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t>.</w:t>
        </w:r>
        <w:r>
          <w:rPr>
            <w:lang w:val="en-US" w:eastAsia="zh-CN"/>
          </w:rPr>
          <w:t>1.</w:t>
        </w:r>
        <w:r>
          <w:t>3</w:t>
        </w:r>
        <w:r>
          <w:rPr>
            <w:lang w:eastAsia="zh-CN"/>
          </w:rPr>
          <w:t>-</w:t>
        </w:r>
        <w:r>
          <w:t xml:space="preserve">1: </w:t>
        </w:r>
        <w:proofErr w:type="spellStart"/>
        <w:r>
          <w:t>ΔT</w:t>
        </w:r>
        <w:r>
          <w:rPr>
            <w:vertAlign w:val="subscript"/>
          </w:rPr>
          <w:t>IB,c</w:t>
        </w:r>
        <w:proofErr w:type="spellEnd"/>
        <w:r w:rsidRPr="00267217">
          <w:rPr>
            <w:rFonts w:cs="Arial"/>
          </w:rPr>
          <w:t xml:space="preserve"> </w:t>
        </w:r>
        <w:r w:rsidRPr="008A04AB">
          <w:rPr>
            <w:rFonts w:cs="Arial"/>
          </w:rPr>
          <w:t>due to NR CA (three bands)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1940"/>
        <w:gridCol w:w="1820"/>
        <w:gridCol w:w="2080"/>
      </w:tblGrid>
      <w:tr w:rsidR="004B6AAC" w:rsidRPr="00B131C0" w14:paraId="3896DAB8" w14:textId="77777777" w:rsidTr="00B62F7F">
        <w:trPr>
          <w:trHeight w:val="240"/>
          <w:jc w:val="center"/>
          <w:ins w:id="188" w:author="Nokia" w:date="2025-09-23T12:44:00Z"/>
        </w:trPr>
        <w:tc>
          <w:tcPr>
            <w:tcW w:w="1720" w:type="dxa"/>
            <w:vMerge w:val="restart"/>
            <w:hideMark/>
          </w:tcPr>
          <w:p w14:paraId="75FD08C6" w14:textId="77777777" w:rsidR="004B6AAC" w:rsidRPr="00B131C0" w:rsidRDefault="004B6AAC" w:rsidP="00B62F7F">
            <w:pPr>
              <w:pStyle w:val="TH"/>
              <w:spacing w:before="0" w:after="0"/>
              <w:rPr>
                <w:ins w:id="189" w:author="Nokia" w:date="2025-09-23T12:44:00Z" w16du:dateUtc="2025-09-23T10:44:00Z"/>
                <w:bCs/>
                <w:sz w:val="18"/>
                <w:szCs w:val="18"/>
              </w:rPr>
            </w:pPr>
            <w:ins w:id="190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Inter-band CA combination</w:t>
              </w:r>
            </w:ins>
          </w:p>
        </w:tc>
        <w:tc>
          <w:tcPr>
            <w:tcW w:w="5840" w:type="dxa"/>
            <w:gridSpan w:val="3"/>
            <w:hideMark/>
          </w:tcPr>
          <w:p w14:paraId="07468CDE" w14:textId="77777777" w:rsidR="004B6AAC" w:rsidRPr="00B131C0" w:rsidRDefault="004B6AAC" w:rsidP="00B62F7F">
            <w:pPr>
              <w:pStyle w:val="TH"/>
              <w:spacing w:before="0" w:after="0"/>
              <w:rPr>
                <w:ins w:id="191" w:author="Nokia" w:date="2025-09-23T12:44:00Z" w16du:dateUtc="2025-09-23T10:44:00Z"/>
                <w:bCs/>
                <w:sz w:val="18"/>
                <w:szCs w:val="18"/>
              </w:rPr>
            </w:pPr>
            <w:proofErr w:type="spellStart"/>
            <w:ins w:id="192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ΔT</w:t>
              </w:r>
              <w:r w:rsidRPr="00B131C0">
                <w:rPr>
                  <w:bCs/>
                  <w:sz w:val="18"/>
                  <w:szCs w:val="18"/>
                  <w:vertAlign w:val="subscript"/>
                </w:rPr>
                <w:t>IB,c</w:t>
              </w:r>
              <w:proofErr w:type="spellEnd"/>
              <w:r w:rsidRPr="00B131C0">
                <w:rPr>
                  <w:bCs/>
                  <w:sz w:val="18"/>
                  <w:szCs w:val="18"/>
                </w:rPr>
                <w:t xml:space="preserve"> for NR bands (dB)</w:t>
              </w:r>
              <w:r w:rsidRPr="00B131C0">
                <w:rPr>
                  <w:bCs/>
                  <w:sz w:val="18"/>
                  <w:szCs w:val="18"/>
                  <w:vertAlign w:val="superscript"/>
                </w:rPr>
                <w:t>*</w:t>
              </w:r>
            </w:ins>
          </w:p>
        </w:tc>
      </w:tr>
      <w:tr w:rsidR="004B6AAC" w:rsidRPr="00B131C0" w14:paraId="3F73F212" w14:textId="77777777" w:rsidTr="00B62F7F">
        <w:trPr>
          <w:trHeight w:val="240"/>
          <w:jc w:val="center"/>
          <w:ins w:id="193" w:author="Nokia" w:date="2025-09-23T12:44:00Z"/>
        </w:trPr>
        <w:tc>
          <w:tcPr>
            <w:tcW w:w="1720" w:type="dxa"/>
            <w:vMerge/>
            <w:hideMark/>
          </w:tcPr>
          <w:p w14:paraId="0E5195EB" w14:textId="77777777" w:rsidR="004B6AAC" w:rsidRPr="00B131C0" w:rsidRDefault="004B6AAC" w:rsidP="00B62F7F">
            <w:pPr>
              <w:pStyle w:val="TH"/>
              <w:spacing w:before="120" w:after="120"/>
              <w:rPr>
                <w:ins w:id="194" w:author="Nokia" w:date="2025-09-23T12:44:00Z" w16du:dateUtc="2025-09-23T10:44:00Z"/>
                <w:bCs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hideMark/>
          </w:tcPr>
          <w:p w14:paraId="6AF12060" w14:textId="77777777" w:rsidR="004B6AAC" w:rsidRPr="00B131C0" w:rsidRDefault="004B6AAC" w:rsidP="00B62F7F">
            <w:pPr>
              <w:pStyle w:val="TH"/>
              <w:spacing w:before="0" w:after="0"/>
              <w:rPr>
                <w:ins w:id="195" w:author="Nokia" w:date="2025-09-23T12:44:00Z" w16du:dateUtc="2025-09-23T10:44:00Z"/>
                <w:bCs/>
                <w:sz w:val="18"/>
                <w:szCs w:val="18"/>
              </w:rPr>
            </w:pPr>
            <w:ins w:id="196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Component band in order of bands in configuration</w:t>
              </w:r>
              <w:r w:rsidRPr="00B131C0">
                <w:rPr>
                  <w:bCs/>
                  <w:sz w:val="18"/>
                  <w:szCs w:val="18"/>
                  <w:vertAlign w:val="superscript"/>
                </w:rPr>
                <w:t>**</w:t>
              </w:r>
            </w:ins>
          </w:p>
        </w:tc>
      </w:tr>
      <w:tr w:rsidR="004B6AAC" w:rsidRPr="00B131C0" w14:paraId="46F02AC2" w14:textId="77777777" w:rsidTr="00B62F7F">
        <w:trPr>
          <w:trHeight w:val="175"/>
          <w:jc w:val="center"/>
          <w:ins w:id="197" w:author="Nokia" w:date="2025-09-23T12:44:00Z"/>
        </w:trPr>
        <w:tc>
          <w:tcPr>
            <w:tcW w:w="1720" w:type="dxa"/>
            <w:hideMark/>
          </w:tcPr>
          <w:p w14:paraId="5E1A654B" w14:textId="77777777" w:rsidR="004B6AAC" w:rsidRPr="009E55D9" w:rsidRDefault="004B6AAC" w:rsidP="00B62F7F">
            <w:pPr>
              <w:pStyle w:val="TH"/>
              <w:spacing w:before="0" w:after="0"/>
              <w:rPr>
                <w:ins w:id="198" w:author="Nokia" w:date="2025-09-23T12:44:00Z" w16du:dateUtc="2025-09-23T10:44:00Z"/>
                <w:b w:val="0"/>
                <w:sz w:val="18"/>
                <w:szCs w:val="18"/>
              </w:rPr>
            </w:pPr>
            <w:ins w:id="199" w:author="Nokia" w:date="2025-09-23T12:44:00Z" w16du:dateUtc="2025-09-23T10:44:00Z">
              <w:r w:rsidRPr="009E55D9">
                <w:rPr>
                  <w:b w:val="0"/>
                  <w:sz w:val="18"/>
                  <w:szCs w:val="18"/>
                </w:rPr>
                <w:t>CA_n1-n7-n77</w:t>
              </w:r>
            </w:ins>
          </w:p>
        </w:tc>
        <w:tc>
          <w:tcPr>
            <w:tcW w:w="1940" w:type="dxa"/>
            <w:vAlign w:val="center"/>
            <w:hideMark/>
          </w:tcPr>
          <w:p w14:paraId="35ACD666" w14:textId="77777777" w:rsidR="004B6AAC" w:rsidRPr="00284258" w:rsidRDefault="004B6AAC" w:rsidP="00B62F7F">
            <w:pPr>
              <w:pStyle w:val="TH"/>
              <w:spacing w:before="0" w:after="0"/>
              <w:rPr>
                <w:ins w:id="200" w:author="Nokia" w:date="2025-09-23T12:44:00Z" w16du:dateUtc="2025-09-23T10:44:00Z"/>
                <w:b w:val="0"/>
                <w:bCs/>
                <w:sz w:val="18"/>
              </w:rPr>
            </w:pPr>
            <w:ins w:id="201" w:author="Nokia" w:date="2025-09-23T12:44:00Z" w16du:dateUtc="2025-09-23T10:44:00Z">
              <w:r w:rsidRPr="00284258">
                <w:rPr>
                  <w:rFonts w:eastAsia="DengXian" w:cs="Arial"/>
                  <w:b w:val="0"/>
                  <w:bCs/>
                  <w:sz w:val="18"/>
                  <w:lang w:eastAsia="zh-CN"/>
                </w:rPr>
                <w:t>0.6</w:t>
              </w:r>
            </w:ins>
          </w:p>
        </w:tc>
        <w:tc>
          <w:tcPr>
            <w:tcW w:w="1820" w:type="dxa"/>
            <w:vAlign w:val="center"/>
            <w:hideMark/>
          </w:tcPr>
          <w:p w14:paraId="42A9CCF7" w14:textId="77777777" w:rsidR="004B6AAC" w:rsidRPr="00284258" w:rsidRDefault="004B6AAC" w:rsidP="00B62F7F">
            <w:pPr>
              <w:pStyle w:val="TH"/>
              <w:spacing w:before="0" w:after="0"/>
              <w:rPr>
                <w:ins w:id="202" w:author="Nokia" w:date="2025-09-23T12:44:00Z" w16du:dateUtc="2025-09-23T10:44:00Z"/>
                <w:b w:val="0"/>
                <w:bCs/>
                <w:sz w:val="18"/>
              </w:rPr>
            </w:pPr>
            <w:ins w:id="203" w:author="Nokia" w:date="2025-09-23T12:44:00Z" w16du:dateUtc="2025-09-23T10:44:00Z">
              <w:r w:rsidRPr="00284258">
                <w:rPr>
                  <w:rFonts w:eastAsia="DengXian" w:cs="Arial"/>
                  <w:b w:val="0"/>
                  <w:bCs/>
                  <w:sz w:val="18"/>
                  <w:lang w:eastAsia="zh-CN"/>
                </w:rPr>
                <w:t>0.6</w:t>
              </w:r>
            </w:ins>
          </w:p>
        </w:tc>
        <w:tc>
          <w:tcPr>
            <w:tcW w:w="2080" w:type="dxa"/>
            <w:vAlign w:val="center"/>
            <w:hideMark/>
          </w:tcPr>
          <w:p w14:paraId="0728E545" w14:textId="77777777" w:rsidR="004B6AAC" w:rsidRPr="00284258" w:rsidRDefault="004B6AAC" w:rsidP="00B62F7F">
            <w:pPr>
              <w:pStyle w:val="TH"/>
              <w:spacing w:before="0" w:after="0"/>
              <w:rPr>
                <w:ins w:id="204" w:author="Nokia" w:date="2025-09-23T12:44:00Z" w16du:dateUtc="2025-09-23T10:44:00Z"/>
                <w:b w:val="0"/>
                <w:bCs/>
                <w:sz w:val="18"/>
              </w:rPr>
            </w:pPr>
            <w:ins w:id="205" w:author="Nokia" w:date="2025-09-23T12:44:00Z" w16du:dateUtc="2025-09-23T10:44:00Z">
              <w:r w:rsidRPr="00284258">
                <w:rPr>
                  <w:rFonts w:eastAsia="DengXian" w:cs="Arial" w:hint="eastAsia"/>
                  <w:b w:val="0"/>
                  <w:bCs/>
                  <w:sz w:val="18"/>
                  <w:lang w:eastAsia="zh-CN"/>
                </w:rPr>
                <w:t>0</w:t>
              </w:r>
              <w:r w:rsidRPr="00284258">
                <w:rPr>
                  <w:rFonts w:eastAsia="DengXian" w:cs="Arial"/>
                  <w:b w:val="0"/>
                  <w:bCs/>
                  <w:sz w:val="18"/>
                  <w:lang w:eastAsia="zh-CN"/>
                </w:rPr>
                <w:t>.8</w:t>
              </w:r>
            </w:ins>
          </w:p>
        </w:tc>
      </w:tr>
      <w:tr w:rsidR="004B6AAC" w:rsidRPr="00B131C0" w14:paraId="0A814481" w14:textId="77777777" w:rsidTr="00B62F7F">
        <w:trPr>
          <w:trHeight w:val="240"/>
          <w:jc w:val="center"/>
          <w:ins w:id="206" w:author="Nokia" w:date="2025-09-23T12:44:00Z"/>
        </w:trPr>
        <w:tc>
          <w:tcPr>
            <w:tcW w:w="7560" w:type="dxa"/>
            <w:gridSpan w:val="4"/>
            <w:hideMark/>
          </w:tcPr>
          <w:p w14:paraId="06A53224" w14:textId="77777777" w:rsidR="004B6AAC" w:rsidRPr="00284258" w:rsidRDefault="004B6AAC" w:rsidP="00B62F7F">
            <w:pPr>
              <w:pStyle w:val="TH"/>
              <w:spacing w:before="0" w:after="0"/>
              <w:jc w:val="left"/>
              <w:rPr>
                <w:ins w:id="207" w:author="Nokia" w:date="2025-09-23T12:44:00Z" w16du:dateUtc="2025-09-23T10:44:00Z"/>
                <w:b w:val="0"/>
                <w:sz w:val="18"/>
                <w:szCs w:val="18"/>
              </w:rPr>
            </w:pPr>
            <w:ins w:id="208" w:author="Nokia" w:date="2025-09-23T12:44:00Z" w16du:dateUtc="2025-09-23T10:44:00Z">
              <w:r w:rsidRPr="00284258">
                <w:rPr>
                  <w:b w:val="0"/>
                  <w:sz w:val="18"/>
                  <w:szCs w:val="18"/>
                </w:rPr>
                <w:t xml:space="preserve">NOTE *: “-” denotes </w:t>
              </w:r>
              <w:proofErr w:type="spellStart"/>
              <w:r w:rsidRPr="00284258">
                <w:rPr>
                  <w:b w:val="0"/>
                  <w:sz w:val="18"/>
                  <w:szCs w:val="18"/>
                </w:rPr>
                <w:t>ΔT</w:t>
              </w:r>
              <w:r w:rsidRPr="00284258">
                <w:rPr>
                  <w:b w:val="0"/>
                  <w:sz w:val="18"/>
                  <w:szCs w:val="18"/>
                  <w:vertAlign w:val="subscript"/>
                </w:rPr>
                <w:t>IB,c</w:t>
              </w:r>
              <w:proofErr w:type="spellEnd"/>
              <w:r w:rsidRPr="00284258">
                <w:rPr>
                  <w:b w:val="0"/>
                  <w:sz w:val="18"/>
                  <w:szCs w:val="18"/>
                </w:rPr>
                <w:t xml:space="preserve"> = 0.</w:t>
              </w:r>
              <w:r w:rsidRPr="00284258">
                <w:rPr>
                  <w:b w:val="0"/>
                  <w:sz w:val="18"/>
                  <w:szCs w:val="18"/>
                </w:rPr>
                <w:br/>
                <w:t xml:space="preserve">NOTE **: The component band order in the configuration should be listed by the order of </w:t>
              </w:r>
              <w:r>
                <w:rPr>
                  <w:b w:val="0"/>
                  <w:sz w:val="18"/>
                  <w:szCs w:val="18"/>
                </w:rPr>
                <w:t xml:space="preserve">  </w:t>
              </w:r>
              <w:r w:rsidRPr="00284258">
                <w:rPr>
                  <w:b w:val="0"/>
                  <w:sz w:val="18"/>
                  <w:szCs w:val="18"/>
                </w:rPr>
                <w:t>NR bands, such as for CA_n1-n3-n5 the band order from left to right is n1, n3 and n5.</w:t>
              </w:r>
            </w:ins>
          </w:p>
        </w:tc>
      </w:tr>
    </w:tbl>
    <w:p w14:paraId="1C2DCFE6" w14:textId="77777777" w:rsidR="004B6AAC" w:rsidRDefault="004B6AAC" w:rsidP="004B6AAC">
      <w:pPr>
        <w:pStyle w:val="TH"/>
        <w:spacing w:before="120" w:after="120"/>
        <w:rPr>
          <w:ins w:id="209" w:author="Nokia" w:date="2025-09-23T12:44:00Z" w16du:dateUtc="2025-09-23T10:44:00Z"/>
          <w:lang w:eastAsia="zh-CN"/>
        </w:rPr>
      </w:pPr>
      <w:ins w:id="210" w:author="Nokia" w:date="2025-09-23T12:44:00Z" w16du:dateUtc="2025-09-23T10:44:00Z">
        <w:r>
          <w:t xml:space="preserve">Table </w:t>
        </w:r>
        <w:r>
          <w:rPr>
            <w:lang w:val="en-US" w:eastAsia="zh-CN"/>
          </w:rPr>
          <w:t>5</w:t>
        </w:r>
        <w:r>
          <w:t>.</w:t>
        </w:r>
        <w:r>
          <w:rPr>
            <w:lang w:val="en-US" w:eastAsia="zh-CN"/>
          </w:rPr>
          <w:t>x.1.</w:t>
        </w:r>
        <w:r>
          <w:t xml:space="preserve">3-2: </w:t>
        </w:r>
        <w:proofErr w:type="spellStart"/>
        <w:r>
          <w:t>ΔR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proofErr w:type="spellEnd"/>
        <w:r w:rsidRPr="00267217">
          <w:rPr>
            <w:rFonts w:cs="Arial"/>
          </w:rPr>
          <w:t xml:space="preserve"> </w:t>
        </w:r>
        <w:r w:rsidRPr="008A04AB">
          <w:rPr>
            <w:rFonts w:cs="Arial"/>
          </w:rPr>
          <w:t>due to NR CA (three bands)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2131"/>
      </w:tblGrid>
      <w:tr w:rsidR="004B6AAC" w:rsidRPr="00B131C0" w14:paraId="4AB8A639" w14:textId="77777777" w:rsidTr="00B62F7F">
        <w:trPr>
          <w:trHeight w:val="20"/>
          <w:jc w:val="center"/>
          <w:ins w:id="211" w:author="Nokia" w:date="2025-09-23T12:44:00Z"/>
        </w:trPr>
        <w:tc>
          <w:tcPr>
            <w:tcW w:w="1696" w:type="dxa"/>
            <w:vMerge w:val="restart"/>
            <w:hideMark/>
          </w:tcPr>
          <w:p w14:paraId="248D6586" w14:textId="77777777" w:rsidR="004B6AAC" w:rsidRPr="00284258" w:rsidRDefault="004B6AAC" w:rsidP="00B62F7F">
            <w:pPr>
              <w:pStyle w:val="TH"/>
              <w:spacing w:before="0" w:after="0"/>
              <w:rPr>
                <w:ins w:id="212" w:author="Nokia" w:date="2025-09-23T12:44:00Z" w16du:dateUtc="2025-09-23T10:44:00Z"/>
                <w:bCs/>
                <w:sz w:val="18"/>
                <w:szCs w:val="18"/>
              </w:rPr>
            </w:pPr>
            <w:ins w:id="213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>Inter-band CA</w:t>
              </w:r>
              <w:r w:rsidRPr="00284258">
                <w:rPr>
                  <w:bCs/>
                  <w:sz w:val="18"/>
                  <w:szCs w:val="18"/>
                </w:rPr>
                <w:t xml:space="preserve"> </w:t>
              </w:r>
              <w:r w:rsidRPr="00B131C0">
                <w:rPr>
                  <w:bCs/>
                  <w:sz w:val="18"/>
                  <w:szCs w:val="18"/>
                </w:rPr>
                <w:t>combination</w:t>
              </w:r>
            </w:ins>
          </w:p>
        </w:tc>
        <w:tc>
          <w:tcPr>
            <w:tcW w:w="5817" w:type="dxa"/>
            <w:gridSpan w:val="3"/>
            <w:hideMark/>
          </w:tcPr>
          <w:p w14:paraId="5F7C9DA5" w14:textId="77777777" w:rsidR="004B6AAC" w:rsidRPr="00B131C0" w:rsidRDefault="004B6AAC" w:rsidP="00B62F7F">
            <w:pPr>
              <w:pStyle w:val="Heading3"/>
              <w:spacing w:before="0" w:after="0"/>
              <w:jc w:val="center"/>
              <w:rPr>
                <w:ins w:id="214" w:author="Nokia" w:date="2025-09-23T12:44:00Z" w16du:dateUtc="2025-09-23T10:44:00Z"/>
                <w:b/>
                <w:bCs/>
                <w:sz w:val="18"/>
                <w:szCs w:val="18"/>
              </w:rPr>
            </w:pPr>
            <w:proofErr w:type="spellStart"/>
            <w:ins w:id="215" w:author="Nokia" w:date="2025-09-23T12:44:00Z" w16du:dateUtc="2025-09-23T10:44:00Z">
              <w:r w:rsidRPr="00B131C0">
                <w:rPr>
                  <w:b/>
                  <w:bCs/>
                  <w:sz w:val="18"/>
                  <w:szCs w:val="18"/>
                </w:rPr>
                <w:t>ΔR</w:t>
              </w:r>
              <w:r w:rsidRPr="00B131C0">
                <w:rPr>
                  <w:b/>
                  <w:bCs/>
                  <w:sz w:val="18"/>
                  <w:szCs w:val="18"/>
                  <w:vertAlign w:val="subscript"/>
                </w:rPr>
                <w:t>IB,c</w:t>
              </w:r>
              <w:proofErr w:type="spellEnd"/>
              <w:r w:rsidRPr="00B131C0">
                <w:rPr>
                  <w:b/>
                  <w:bCs/>
                  <w:sz w:val="18"/>
                  <w:szCs w:val="18"/>
                </w:rPr>
                <w:t xml:space="preserve"> for NR bands (dB)</w:t>
              </w:r>
              <w:r w:rsidRPr="00B131C0">
                <w:rPr>
                  <w:b/>
                  <w:bCs/>
                  <w:sz w:val="18"/>
                  <w:szCs w:val="18"/>
                  <w:vertAlign w:val="superscript"/>
                </w:rPr>
                <w:t>*</w:t>
              </w:r>
            </w:ins>
          </w:p>
        </w:tc>
      </w:tr>
      <w:tr w:rsidR="004B6AAC" w:rsidRPr="00B131C0" w14:paraId="3EAC050E" w14:textId="77777777" w:rsidTr="00B62F7F">
        <w:trPr>
          <w:trHeight w:val="20"/>
          <w:jc w:val="center"/>
          <w:ins w:id="216" w:author="Nokia" w:date="2025-09-23T12:44:00Z"/>
        </w:trPr>
        <w:tc>
          <w:tcPr>
            <w:tcW w:w="1696" w:type="dxa"/>
            <w:vMerge/>
            <w:hideMark/>
          </w:tcPr>
          <w:p w14:paraId="28CDA609" w14:textId="77777777" w:rsidR="004B6AAC" w:rsidRPr="00B131C0" w:rsidRDefault="004B6AAC" w:rsidP="00B62F7F">
            <w:pPr>
              <w:pStyle w:val="Heading3"/>
              <w:spacing w:before="0"/>
              <w:rPr>
                <w:ins w:id="217" w:author="Nokia" w:date="2025-09-23T12:44:00Z" w16du:dateUtc="2025-09-23T10:44:00Z"/>
                <w:b/>
                <w:bCs/>
                <w:sz w:val="18"/>
                <w:szCs w:val="18"/>
              </w:rPr>
            </w:pPr>
          </w:p>
        </w:tc>
        <w:tc>
          <w:tcPr>
            <w:tcW w:w="5817" w:type="dxa"/>
            <w:gridSpan w:val="3"/>
            <w:hideMark/>
          </w:tcPr>
          <w:p w14:paraId="74676C20" w14:textId="77777777" w:rsidR="004B6AAC" w:rsidRPr="00B131C0" w:rsidRDefault="004B6AAC" w:rsidP="00B62F7F">
            <w:pPr>
              <w:pStyle w:val="Heading3"/>
              <w:spacing w:before="0" w:after="0"/>
              <w:jc w:val="center"/>
              <w:rPr>
                <w:ins w:id="218" w:author="Nokia" w:date="2025-09-23T12:44:00Z" w16du:dateUtc="2025-09-23T10:44:00Z"/>
                <w:b/>
                <w:bCs/>
                <w:sz w:val="18"/>
                <w:szCs w:val="18"/>
              </w:rPr>
            </w:pPr>
            <w:ins w:id="219" w:author="Nokia" w:date="2025-09-23T12:44:00Z" w16du:dateUtc="2025-09-23T10:44:00Z">
              <w:r w:rsidRPr="00B131C0">
                <w:rPr>
                  <w:b/>
                  <w:bCs/>
                  <w:sz w:val="18"/>
                  <w:szCs w:val="18"/>
                </w:rPr>
                <w:t>Component band in order of bands in configuration</w:t>
              </w:r>
              <w:r w:rsidRPr="00B131C0">
                <w:rPr>
                  <w:b/>
                  <w:bCs/>
                  <w:sz w:val="18"/>
                  <w:szCs w:val="18"/>
                  <w:vertAlign w:val="superscript"/>
                </w:rPr>
                <w:t>**</w:t>
              </w:r>
            </w:ins>
          </w:p>
        </w:tc>
      </w:tr>
      <w:tr w:rsidR="004B6AAC" w:rsidRPr="00B131C0" w14:paraId="74F0E778" w14:textId="77777777" w:rsidTr="00B62F7F">
        <w:trPr>
          <w:trHeight w:val="20"/>
          <w:jc w:val="center"/>
          <w:ins w:id="220" w:author="Nokia" w:date="2025-09-23T12:44:00Z"/>
        </w:trPr>
        <w:tc>
          <w:tcPr>
            <w:tcW w:w="1696" w:type="dxa"/>
            <w:hideMark/>
          </w:tcPr>
          <w:p w14:paraId="684AC69F" w14:textId="77777777" w:rsidR="004B6AAC" w:rsidRPr="00284258" w:rsidRDefault="004B6AAC" w:rsidP="00B62F7F">
            <w:pPr>
              <w:pStyle w:val="TH"/>
              <w:spacing w:before="0" w:after="0"/>
              <w:rPr>
                <w:ins w:id="221" w:author="Nokia" w:date="2025-09-23T12:44:00Z" w16du:dateUtc="2025-09-23T10:44:00Z"/>
                <w:b w:val="0"/>
                <w:sz w:val="18"/>
                <w:szCs w:val="18"/>
              </w:rPr>
            </w:pPr>
            <w:ins w:id="222" w:author="Nokia" w:date="2025-09-23T12:44:00Z" w16du:dateUtc="2025-09-23T10:44:00Z">
              <w:r w:rsidRPr="00284258">
                <w:rPr>
                  <w:b w:val="0"/>
                  <w:sz w:val="18"/>
                  <w:szCs w:val="18"/>
                </w:rPr>
                <w:t>CA_n1-n7-n77</w:t>
              </w:r>
            </w:ins>
          </w:p>
        </w:tc>
        <w:tc>
          <w:tcPr>
            <w:tcW w:w="1701" w:type="dxa"/>
            <w:vAlign w:val="center"/>
            <w:hideMark/>
          </w:tcPr>
          <w:p w14:paraId="17B2A81E" w14:textId="77777777" w:rsidR="004B6AAC" w:rsidRPr="00284258" w:rsidRDefault="004B6AAC" w:rsidP="00B62F7F">
            <w:pPr>
              <w:pStyle w:val="TH"/>
              <w:spacing w:before="0" w:after="0"/>
              <w:rPr>
                <w:ins w:id="223" w:author="Nokia" w:date="2025-09-23T12:44:00Z" w16du:dateUtc="2025-09-23T10:44:00Z"/>
                <w:b w:val="0"/>
                <w:sz w:val="18"/>
                <w:szCs w:val="18"/>
              </w:rPr>
            </w:pPr>
            <w:ins w:id="224" w:author="Nokia" w:date="2025-09-23T12:44:00Z" w16du:dateUtc="2025-09-23T10:44:00Z">
              <w:r w:rsidRPr="00284258">
                <w:rPr>
                  <w:b w:val="0"/>
                  <w:sz w:val="18"/>
                  <w:szCs w:val="18"/>
                </w:rPr>
                <w:t>0.2</w:t>
              </w:r>
            </w:ins>
          </w:p>
        </w:tc>
        <w:tc>
          <w:tcPr>
            <w:tcW w:w="1985" w:type="dxa"/>
            <w:vAlign w:val="center"/>
            <w:hideMark/>
          </w:tcPr>
          <w:p w14:paraId="3BE83F05" w14:textId="77777777" w:rsidR="004B6AAC" w:rsidRPr="00284258" w:rsidRDefault="004B6AAC" w:rsidP="00B62F7F">
            <w:pPr>
              <w:pStyle w:val="TH"/>
              <w:spacing w:before="0" w:after="0"/>
              <w:rPr>
                <w:ins w:id="225" w:author="Nokia" w:date="2025-09-23T12:44:00Z" w16du:dateUtc="2025-09-23T10:44:00Z"/>
                <w:b w:val="0"/>
                <w:sz w:val="18"/>
                <w:szCs w:val="18"/>
              </w:rPr>
            </w:pPr>
            <w:ins w:id="226" w:author="Nokia" w:date="2025-09-23T12:44:00Z" w16du:dateUtc="2025-09-23T10:44:00Z">
              <w:r w:rsidRPr="00284258">
                <w:rPr>
                  <w:rFonts w:hint="eastAsia"/>
                  <w:b w:val="0"/>
                  <w:sz w:val="18"/>
                  <w:szCs w:val="18"/>
                </w:rPr>
                <w:t>0</w:t>
              </w:r>
              <w:r w:rsidRPr="00284258">
                <w:rPr>
                  <w:b w:val="0"/>
                  <w:sz w:val="18"/>
                  <w:szCs w:val="18"/>
                </w:rPr>
                <w:t>.2</w:t>
              </w:r>
            </w:ins>
          </w:p>
        </w:tc>
        <w:tc>
          <w:tcPr>
            <w:tcW w:w="2131" w:type="dxa"/>
            <w:vAlign w:val="center"/>
            <w:hideMark/>
          </w:tcPr>
          <w:p w14:paraId="57C67E87" w14:textId="77777777" w:rsidR="004B6AAC" w:rsidRPr="00284258" w:rsidRDefault="004B6AAC" w:rsidP="00B62F7F">
            <w:pPr>
              <w:pStyle w:val="TH"/>
              <w:spacing w:before="0" w:after="0"/>
              <w:rPr>
                <w:ins w:id="227" w:author="Nokia" w:date="2025-09-23T12:44:00Z" w16du:dateUtc="2025-09-23T10:44:00Z"/>
                <w:b w:val="0"/>
                <w:sz w:val="18"/>
                <w:szCs w:val="18"/>
              </w:rPr>
            </w:pPr>
            <w:ins w:id="228" w:author="Nokia" w:date="2025-09-23T12:44:00Z" w16du:dateUtc="2025-09-23T10:44:00Z">
              <w:r w:rsidRPr="00284258">
                <w:rPr>
                  <w:b w:val="0"/>
                  <w:sz w:val="18"/>
                  <w:szCs w:val="18"/>
                </w:rPr>
                <w:t>0.5</w:t>
              </w:r>
            </w:ins>
          </w:p>
        </w:tc>
      </w:tr>
      <w:tr w:rsidR="004B6AAC" w:rsidRPr="00B131C0" w14:paraId="0F5CC01B" w14:textId="77777777" w:rsidTr="00B62F7F">
        <w:trPr>
          <w:trHeight w:val="240"/>
          <w:jc w:val="center"/>
          <w:ins w:id="229" w:author="Nokia" w:date="2025-09-23T12:44:00Z"/>
        </w:trPr>
        <w:tc>
          <w:tcPr>
            <w:tcW w:w="7513" w:type="dxa"/>
            <w:gridSpan w:val="4"/>
            <w:hideMark/>
          </w:tcPr>
          <w:p w14:paraId="58ECCC0C" w14:textId="77777777" w:rsidR="004B6AAC" w:rsidRPr="00B131C0" w:rsidRDefault="004B6AAC" w:rsidP="00B62F7F">
            <w:pPr>
              <w:pStyle w:val="Heading3"/>
              <w:spacing w:before="0" w:after="0"/>
              <w:rPr>
                <w:ins w:id="230" w:author="Nokia" w:date="2025-09-23T12:44:00Z" w16du:dateUtc="2025-09-23T10:44:00Z"/>
                <w:bCs/>
                <w:sz w:val="18"/>
                <w:szCs w:val="18"/>
              </w:rPr>
            </w:pPr>
            <w:ins w:id="231" w:author="Nokia" w:date="2025-09-23T12:44:00Z" w16du:dateUtc="2025-09-23T10:44:00Z">
              <w:r w:rsidRPr="00B131C0">
                <w:rPr>
                  <w:bCs/>
                  <w:sz w:val="18"/>
                  <w:szCs w:val="18"/>
                </w:rPr>
                <w:t xml:space="preserve">NOTE *:  “-” denotes </w:t>
              </w:r>
              <w:proofErr w:type="spellStart"/>
              <w:r w:rsidRPr="00B131C0">
                <w:rPr>
                  <w:bCs/>
                  <w:sz w:val="18"/>
                  <w:szCs w:val="18"/>
                </w:rPr>
                <w:t>ΔR</w:t>
              </w:r>
              <w:r w:rsidRPr="00B131C0">
                <w:rPr>
                  <w:bCs/>
                  <w:sz w:val="18"/>
                  <w:szCs w:val="18"/>
                  <w:vertAlign w:val="subscript"/>
                </w:rPr>
                <w:t>IB,c</w:t>
              </w:r>
              <w:proofErr w:type="spellEnd"/>
              <w:r w:rsidRPr="00B131C0">
                <w:rPr>
                  <w:bCs/>
                  <w:sz w:val="18"/>
                  <w:szCs w:val="18"/>
                </w:rPr>
                <w:t xml:space="preserve"> = 0.</w:t>
              </w:r>
              <w:r w:rsidRPr="00B131C0">
                <w:rPr>
                  <w:bCs/>
                  <w:sz w:val="18"/>
                  <w:szCs w:val="18"/>
                </w:rPr>
                <w:br/>
                <w:t>NOTE **: The component band order in the configuration should be listed by the order of NR bands, such as for CA_n1-n3-n8 the band order from left to right is n1, n3 and n8.</w:t>
              </w:r>
            </w:ins>
          </w:p>
        </w:tc>
      </w:tr>
    </w:tbl>
    <w:p w14:paraId="744273D1" w14:textId="77777777" w:rsidR="004B6AAC" w:rsidRPr="005D2633" w:rsidRDefault="004B6AAC" w:rsidP="004B6AAC">
      <w:pPr>
        <w:pStyle w:val="Heading3"/>
        <w:rPr>
          <w:ins w:id="232" w:author="Nokia" w:date="2025-09-23T12:44:00Z" w16du:dateUtc="2025-09-23T10:44:00Z"/>
          <w:rFonts w:cs="Arial"/>
          <w:szCs w:val="28"/>
          <w:lang w:val="en-US" w:eastAsia="zh-CN"/>
        </w:rPr>
      </w:pPr>
      <w:ins w:id="233" w:author="Nokia" w:date="2025-09-23T12:44:00Z" w16du:dateUtc="2025-09-23T10:44:00Z">
        <w:r w:rsidRPr="005D2633">
          <w:rPr>
            <w:rFonts w:cs="Arial"/>
            <w:szCs w:val="28"/>
            <w:lang w:val="en-US" w:eastAsia="zh-CN"/>
          </w:rPr>
          <w:t>5.x.2</w:t>
        </w:r>
        <w:r w:rsidRPr="005D2633">
          <w:rPr>
            <w:rFonts w:cs="Arial"/>
            <w:szCs w:val="28"/>
            <w:lang w:val="en-US" w:eastAsia="zh-CN"/>
          </w:rPr>
          <w:tab/>
          <w:t>Specific for 2 bands UL CA</w:t>
        </w:r>
        <w:bookmarkEnd w:id="182"/>
      </w:ins>
    </w:p>
    <w:p w14:paraId="346218FB" w14:textId="77777777" w:rsidR="004B6AAC" w:rsidRPr="00140BB6" w:rsidRDefault="004B6AAC" w:rsidP="004B6AAC">
      <w:pPr>
        <w:pStyle w:val="Heading4"/>
        <w:rPr>
          <w:ins w:id="234" w:author="Nokia" w:date="2025-09-23T12:44:00Z" w16du:dateUtc="2025-09-23T10:44:00Z"/>
        </w:rPr>
      </w:pPr>
      <w:bookmarkStart w:id="235" w:name="_Toc173744048"/>
      <w:bookmarkStart w:id="236" w:name="_Toc109047247"/>
      <w:bookmarkStart w:id="237" w:name="_Toc2338"/>
      <w:ins w:id="238" w:author="Nokia" w:date="2025-09-23T12:44:00Z" w16du:dateUtc="2025-09-23T10:44:00Z">
        <w:r w:rsidRPr="00140BB6">
          <w:t>5.x.2.1</w:t>
        </w:r>
        <w:r w:rsidRPr="00140BB6">
          <w:tab/>
          <w:t>UE co-existence studies</w:t>
        </w:r>
        <w:bookmarkEnd w:id="235"/>
      </w:ins>
    </w:p>
    <w:p w14:paraId="326518FF" w14:textId="77777777" w:rsidR="004B6AAC" w:rsidRPr="00242348" w:rsidRDefault="004B6AAC" w:rsidP="004B6AAC">
      <w:pPr>
        <w:pStyle w:val="Heading5"/>
        <w:rPr>
          <w:ins w:id="239" w:author="Nokia" w:date="2025-09-23T12:44:00Z" w16du:dateUtc="2025-09-23T10:44:00Z"/>
          <w:snapToGrid w:val="0"/>
        </w:rPr>
      </w:pPr>
      <w:bookmarkStart w:id="240" w:name="_Toc173744049"/>
      <w:bookmarkEnd w:id="236"/>
      <w:bookmarkEnd w:id="237"/>
      <w:ins w:id="241" w:author="Nokia" w:date="2025-09-23T12:44:00Z" w16du:dateUtc="2025-09-23T10:44:00Z">
        <w:r w:rsidRPr="00242348">
          <w:rPr>
            <w:rFonts w:hint="eastAsia"/>
            <w:snapToGrid w:val="0"/>
          </w:rPr>
          <w:t>5.</w:t>
        </w:r>
        <w:r>
          <w:rPr>
            <w:snapToGrid w:val="0"/>
          </w:rPr>
          <w:t>x</w:t>
        </w:r>
        <w:r w:rsidRPr="00242348">
          <w:rPr>
            <w:snapToGrid w:val="0"/>
          </w:rPr>
          <w:t>.2.</w:t>
        </w:r>
        <w:r>
          <w:rPr>
            <w:snapToGrid w:val="0"/>
          </w:rPr>
          <w:t>1</w:t>
        </w:r>
        <w:r w:rsidRPr="00242348">
          <w:rPr>
            <w:snapToGrid w:val="0"/>
          </w:rPr>
          <w:t>.1</w:t>
        </w:r>
        <w:r w:rsidRPr="00242348">
          <w:rPr>
            <w:snapToGrid w:val="0"/>
          </w:rPr>
          <w:tab/>
          <w:t>Co-existence studies for 2UL band with 1CC per band</w:t>
        </w:r>
        <w:bookmarkEnd w:id="240"/>
      </w:ins>
    </w:p>
    <w:p w14:paraId="6B7CB0DF" w14:textId="77777777" w:rsidR="004B6AAC" w:rsidRPr="00A76C0A" w:rsidRDefault="004B6AAC" w:rsidP="004B6AAC">
      <w:pPr>
        <w:rPr>
          <w:ins w:id="242" w:author="Nokia" w:date="2025-09-23T12:44:00Z" w16du:dateUtc="2025-09-23T10:44:00Z"/>
          <w:rFonts w:eastAsia="MS Mincho"/>
        </w:rPr>
      </w:pPr>
      <w:ins w:id="243" w:author="Nokia" w:date="2025-09-23T12:44:00Z" w16du:dateUtc="2025-09-23T10:44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.1-1 provides the two UL bands with one CC per band IMD interference analysis for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n77</w:t>
        </w:r>
        <w:r w:rsidRPr="00A76C0A">
          <w:rPr>
            <w:rFonts w:eastAsia="MS Mincho"/>
          </w:rPr>
          <w:t>A with UL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</w:t>
        </w:r>
        <w:r w:rsidRPr="00A76C0A">
          <w:rPr>
            <w:rFonts w:eastAsia="MS Mincho"/>
          </w:rPr>
          <w:t>A.</w:t>
        </w:r>
      </w:ins>
    </w:p>
    <w:p w14:paraId="299A4ABB" w14:textId="77777777" w:rsidR="004B6AAC" w:rsidRDefault="004B6AAC" w:rsidP="004B6AAC">
      <w:pPr>
        <w:keepNext/>
        <w:keepLines/>
        <w:spacing w:before="60"/>
        <w:jc w:val="center"/>
        <w:rPr>
          <w:ins w:id="244" w:author="Nokia" w:date="2025-09-23T12:44:00Z" w16du:dateUtc="2025-09-23T10:44:00Z"/>
          <w:rFonts w:ascii="Arial" w:hAnsi="Arial" w:cs="Arial"/>
          <w:b/>
          <w:lang w:eastAsia="zh-CN"/>
        </w:rPr>
      </w:pPr>
      <w:ins w:id="245" w:author="Nokia" w:date="2025-09-23T12:44:00Z" w16du:dateUtc="2025-09-23T10:44:00Z">
        <w:r w:rsidRPr="004D6DE3">
          <w:rPr>
            <w:rFonts w:ascii="Arial" w:hAnsi="Arial" w:cs="Arial"/>
            <w:b/>
            <w:lang w:eastAsia="zh-CN"/>
          </w:rPr>
          <w:lastRenderedPageBreak/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 xml:space="preserve">.1-1: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p w14:paraId="1F31BB2E" w14:textId="77777777" w:rsidR="004B6AAC" w:rsidRDefault="004B6AAC" w:rsidP="004B6AAC">
      <w:pPr>
        <w:pStyle w:val="TH"/>
        <w:spacing w:before="0" w:after="0"/>
        <w:rPr>
          <w:ins w:id="246" w:author="Nokia" w:date="2025-09-23T12:44:00Z" w16du:dateUtc="2025-09-23T10:44:00Z"/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ins w:id="247" w:author="Nokia" w:date="2025-09-23T12:44:00Z" w16du:dateUtc="2025-09-23T10:44:00Z">
        <w:r>
          <w:rPr>
            <w:b w:val="0"/>
          </w:rPr>
          <w:fldChar w:fldCharType="begin"/>
        </w:r>
        <w:r>
          <w:rPr>
            <w:b w:val="0"/>
          </w:rP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"38.719-03-01!R2C16:R25C20" \a \f 4 \h </w:instrText>
        </w:r>
        <w:r>
          <w:rPr>
            <w:b w:val="0"/>
          </w:rPr>
          <w:fldChar w:fldCharType="separate"/>
        </w:r>
      </w:ins>
    </w:p>
    <w:tbl>
      <w:tblPr>
        <w:tblW w:w="9840" w:type="dxa"/>
        <w:tblLook w:val="04A0" w:firstRow="1" w:lastRow="0" w:firstColumn="1" w:lastColumn="0" w:noHBand="0" w:noVBand="1"/>
      </w:tblPr>
      <w:tblGrid>
        <w:gridCol w:w="2940"/>
        <w:gridCol w:w="1700"/>
        <w:gridCol w:w="1760"/>
        <w:gridCol w:w="1680"/>
        <w:gridCol w:w="1760"/>
      </w:tblGrid>
      <w:tr w:rsidR="004B6AAC" w:rsidRPr="00B131C0" w14:paraId="49DBC6FD" w14:textId="77777777" w:rsidTr="00B62F7F">
        <w:trPr>
          <w:trHeight w:val="240"/>
          <w:ins w:id="248" w:author="Nokia" w:date="2025-09-23T12:44:00Z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A5F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9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50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78F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1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252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2A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3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254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</w:ins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2E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256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C18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258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</w:ins>
          </w:p>
        </w:tc>
      </w:tr>
      <w:tr w:rsidR="004B6AAC" w:rsidRPr="00B131C0" w14:paraId="075003BD" w14:textId="77777777" w:rsidTr="00B62F7F">
        <w:trPr>
          <w:trHeight w:val="240"/>
          <w:ins w:id="259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6E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2nd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7FF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81C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0D8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F5F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5DF708EA" w14:textId="77777777" w:rsidTr="00B62F7F">
        <w:trPr>
          <w:trHeight w:val="240"/>
          <w:ins w:id="270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189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7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414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3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7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520 - 650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090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5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7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4420 - 4550</w:t>
              </w:r>
            </w:ins>
          </w:p>
        </w:tc>
      </w:tr>
      <w:tr w:rsidR="004B6AAC" w:rsidRPr="00B131C0" w14:paraId="24D69DC5" w14:textId="77777777" w:rsidTr="00B62F7F">
        <w:trPr>
          <w:trHeight w:val="240"/>
          <w:ins w:id="277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DBC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7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B11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873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29F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DDC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651E2D34" w14:textId="77777777" w:rsidTr="00B62F7F">
        <w:trPr>
          <w:trHeight w:val="240"/>
          <w:ins w:id="288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41D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D20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1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9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1270 - 1460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8D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3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9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3020 - 3220</w:t>
              </w:r>
            </w:ins>
          </w:p>
        </w:tc>
      </w:tr>
      <w:tr w:rsidR="004B6AAC" w:rsidRPr="00B131C0" w14:paraId="51CDB69F" w14:textId="77777777" w:rsidTr="00B62F7F">
        <w:trPr>
          <w:trHeight w:val="240"/>
          <w:ins w:id="295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209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647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2AD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F68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E3F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67ECFA40" w14:textId="77777777" w:rsidTr="00B62F7F">
        <w:trPr>
          <w:trHeight w:val="240"/>
          <w:ins w:id="306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76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ABD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9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1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6340 - 6530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F0E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1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1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6920 - 7120</w:t>
              </w:r>
            </w:ins>
          </w:p>
        </w:tc>
      </w:tr>
      <w:tr w:rsidR="004B6AAC" w:rsidRPr="00B131C0" w14:paraId="32457440" w14:textId="77777777" w:rsidTr="00B62F7F">
        <w:trPr>
          <w:trHeight w:val="240"/>
          <w:ins w:id="313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60C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E7D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01A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935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7B9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00F70B2C" w14:textId="77777777" w:rsidTr="00B62F7F">
        <w:trPr>
          <w:trHeight w:val="240"/>
          <w:ins w:id="324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2A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44D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7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2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3190 - 3440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D5D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9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3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5520 - 5790</w:t>
              </w:r>
            </w:ins>
          </w:p>
        </w:tc>
      </w:tr>
      <w:tr w:rsidR="004B6AAC" w:rsidRPr="00B131C0" w14:paraId="7B4F9BCD" w14:textId="77777777" w:rsidTr="00B62F7F">
        <w:trPr>
          <w:trHeight w:val="240"/>
          <w:ins w:id="331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52B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945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ACF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664925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4B6AAC" w:rsidRPr="00B131C0" w14:paraId="52D91C50" w14:textId="77777777" w:rsidTr="00B62F7F">
        <w:trPr>
          <w:trHeight w:val="240"/>
          <w:ins w:id="340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F32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D0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3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4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1040 - 1300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D68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4B6AAC" w:rsidRPr="00B131C0" w14:paraId="102FBB00" w14:textId="77777777" w:rsidTr="00B62F7F">
        <w:trPr>
          <w:trHeight w:val="240"/>
          <w:ins w:id="346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B1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370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AC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ECC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3B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367A2FE0" w14:textId="77777777" w:rsidTr="00B62F7F">
        <w:trPr>
          <w:trHeight w:val="240"/>
          <w:ins w:id="357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9F7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F92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6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8260 - 8510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A50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6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9420 - 9690</w:t>
              </w:r>
            </w:ins>
          </w:p>
        </w:tc>
      </w:tr>
      <w:tr w:rsidR="004B6AAC" w:rsidRPr="00B131C0" w14:paraId="0CB2FB3E" w14:textId="77777777" w:rsidTr="00B62F7F">
        <w:trPr>
          <w:trHeight w:val="240"/>
          <w:ins w:id="364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638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83B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FFF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0B7227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4B6AAC" w:rsidRPr="00B131C0" w14:paraId="486CEB24" w14:textId="77777777" w:rsidTr="00B62F7F">
        <w:trPr>
          <w:trHeight w:val="240"/>
          <w:ins w:id="373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273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E02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7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8840 - 9100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447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4B6AAC" w:rsidRPr="00B131C0" w14:paraId="3A746DA6" w14:textId="77777777" w:rsidTr="00B62F7F">
        <w:trPr>
          <w:trHeight w:val="240"/>
          <w:ins w:id="379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905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8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C97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2B2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347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82C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7A22801D" w14:textId="77777777" w:rsidTr="00B62F7F">
        <w:trPr>
          <w:trHeight w:val="240"/>
          <w:ins w:id="390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47F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45C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3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9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8020 - 8360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B6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5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9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5110 - 5420</w:t>
              </w:r>
            </w:ins>
          </w:p>
        </w:tc>
      </w:tr>
      <w:tr w:rsidR="004B6AAC" w:rsidRPr="00B131C0" w14:paraId="579EEAD3" w14:textId="77777777" w:rsidTr="00B62F7F">
        <w:trPr>
          <w:trHeight w:val="240"/>
          <w:ins w:id="397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DFD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B03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DA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65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87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7C170DB8" w14:textId="77777777" w:rsidTr="00B62F7F">
        <w:trPr>
          <w:trHeight w:val="240"/>
          <w:ins w:id="408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73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1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F3E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1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1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3540 - 3870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2BE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3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1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620 - 940</w:t>
              </w:r>
            </w:ins>
          </w:p>
        </w:tc>
      </w:tr>
      <w:tr w:rsidR="004B6AAC" w:rsidRPr="00B131C0" w14:paraId="5FAE8D05" w14:textId="77777777" w:rsidTr="00B62F7F">
        <w:trPr>
          <w:trHeight w:val="240"/>
          <w:ins w:id="415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37E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1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CF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1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97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2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A51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2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8AA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2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5050863F" w14:textId="77777777" w:rsidTr="00B62F7F">
        <w:trPr>
          <w:trHeight w:val="240"/>
          <w:ins w:id="426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D1A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2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EA6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9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3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11920 - 12260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9A3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1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3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10180 - 10490</w:t>
              </w:r>
            </w:ins>
          </w:p>
        </w:tc>
      </w:tr>
      <w:tr w:rsidR="004B6AAC" w:rsidRPr="00B131C0" w14:paraId="0B7B8E88" w14:textId="77777777" w:rsidTr="00B62F7F">
        <w:trPr>
          <w:trHeight w:val="240"/>
          <w:ins w:id="433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F20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3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F4C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58A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853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4B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48AC212F" w14:textId="77777777" w:rsidTr="00B62F7F">
        <w:trPr>
          <w:trHeight w:val="240"/>
          <w:ins w:id="444" w:author="Nokia" w:date="2025-09-23T12:44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A4A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DC8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7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4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11340 - 11670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3D6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9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5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10760 - 11080</w:t>
              </w:r>
            </w:ins>
          </w:p>
        </w:tc>
      </w:tr>
      <w:tr w:rsidR="004B6AAC" w:rsidRPr="00B131C0" w14:paraId="29376F00" w14:textId="77777777" w:rsidTr="00B62F7F">
        <w:trPr>
          <w:trHeight w:val="300"/>
          <w:ins w:id="451" w:author="Nokia" w:date="2025-09-23T12:44:00Z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EB9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5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proofErr w:type="gramStart"/>
            <w:ins w:id="45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NOTE :</w:t>
              </w:r>
              <w:proofErr w:type="gram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For each IMD item, when two bound values before taking absolute have different signs, the relevant IMD range shall be set such that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 w14:paraId="4EAA0B7F" w14:textId="77777777" w:rsidR="004B6AAC" w:rsidRPr="00555329" w:rsidRDefault="004B6AAC" w:rsidP="004B6AAC">
      <w:pPr>
        <w:pStyle w:val="TH"/>
        <w:spacing w:before="0" w:after="0"/>
        <w:rPr>
          <w:ins w:id="454" w:author="Nokia" w:date="2025-09-23T12:44:00Z" w16du:dateUtc="2025-09-23T10:44:00Z"/>
          <w:b w:val="0"/>
          <w:bCs/>
          <w:sz w:val="18"/>
          <w:szCs w:val="18"/>
        </w:rPr>
      </w:pPr>
      <w:ins w:id="455" w:author="Nokia" w:date="2025-09-23T12:44:00Z" w16du:dateUtc="2025-09-23T10:44:00Z">
        <w:r>
          <w:rPr>
            <w:b w:val="0"/>
            <w:bCs/>
            <w:sz w:val="18"/>
            <w:szCs w:val="18"/>
          </w:rPr>
          <w:fldChar w:fldCharType="end"/>
        </w:r>
      </w:ins>
    </w:p>
    <w:p w14:paraId="6C87DF53" w14:textId="77777777" w:rsidR="004B6AAC" w:rsidRDefault="004B6AAC" w:rsidP="004B6AAC">
      <w:pPr>
        <w:pStyle w:val="TH"/>
        <w:rPr>
          <w:ins w:id="456" w:author="Nokia" w:date="2025-09-23T12:44:00Z" w16du:dateUtc="2025-09-23T10:44:00Z"/>
          <w:rFonts w:eastAsia="MS Mincho"/>
        </w:rPr>
      </w:pPr>
    </w:p>
    <w:p w14:paraId="338F6B57" w14:textId="77777777" w:rsidR="004B6AAC" w:rsidRPr="00A76C0A" w:rsidRDefault="004B6AAC" w:rsidP="004B6AAC">
      <w:pPr>
        <w:rPr>
          <w:ins w:id="457" w:author="Nokia" w:date="2025-09-23T12:44:00Z" w16du:dateUtc="2025-09-23T10:44:00Z"/>
          <w:rFonts w:eastAsia="MS Mincho"/>
        </w:rPr>
      </w:pPr>
      <w:ins w:id="458" w:author="Nokia" w:date="2025-09-23T12:44:00Z" w16du:dateUtc="2025-09-23T10:44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</w:t>
        </w:r>
        <w:r>
          <w:rPr>
            <w:rFonts w:eastAsia="MS Mincho"/>
          </w:rPr>
          <w:t>2</w:t>
        </w:r>
        <w:r w:rsidRPr="00A76C0A">
          <w:rPr>
            <w:rFonts w:eastAsia="MS Mincho"/>
          </w:rPr>
          <w:t xml:space="preserve"> provides the two UL bands with one CC per band IMD interference analysis for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n77</w:t>
        </w:r>
        <w:r w:rsidRPr="00A76C0A">
          <w:rPr>
            <w:rFonts w:eastAsia="MS Mincho"/>
          </w:rPr>
          <w:t>A with UL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n77</w:t>
        </w:r>
        <w:r w:rsidRPr="00A76C0A">
          <w:rPr>
            <w:rFonts w:eastAsia="MS Mincho"/>
          </w:rPr>
          <w:t>A.</w:t>
        </w:r>
      </w:ins>
    </w:p>
    <w:p w14:paraId="2015A992" w14:textId="77777777" w:rsidR="004B6AAC" w:rsidRDefault="004B6AAC" w:rsidP="004B6AAC">
      <w:pPr>
        <w:keepNext/>
        <w:keepLines/>
        <w:spacing w:before="60"/>
        <w:jc w:val="center"/>
        <w:rPr>
          <w:ins w:id="459" w:author="Nokia" w:date="2025-09-23T12:44:00Z" w16du:dateUtc="2025-09-23T10:44:00Z"/>
          <w:rFonts w:ascii="Arial" w:hAnsi="Arial" w:cs="Arial"/>
          <w:b/>
          <w:lang w:eastAsia="zh-CN"/>
        </w:rPr>
      </w:pPr>
      <w:ins w:id="460" w:author="Nokia" w:date="2025-09-23T12:44:00Z" w16du:dateUtc="2025-09-23T10:44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  <w:r>
          <w:rPr>
            <w:rFonts w:ascii="Arial" w:hAnsi="Arial" w:cs="Arial"/>
            <w:b/>
            <w:lang w:eastAsia="zh-CN"/>
          </w:rPr>
          <w:t>2</w:t>
        </w:r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p w14:paraId="7A170C05" w14:textId="77777777" w:rsidR="004B6AAC" w:rsidRDefault="004B6AAC" w:rsidP="004B6AAC">
      <w:pPr>
        <w:pStyle w:val="TH"/>
        <w:spacing w:before="0" w:after="0"/>
        <w:rPr>
          <w:ins w:id="461" w:author="Nokia" w:date="2025-09-23T12:44:00Z" w16du:dateUtc="2025-09-23T10:44:00Z"/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ins w:id="462" w:author="Nokia" w:date="2025-09-23T12:44:00Z" w16du:dateUtc="2025-09-23T10:44:00Z">
        <w:r>
          <w:rPr>
            <w:b w:val="0"/>
          </w:rPr>
          <w:fldChar w:fldCharType="begin"/>
        </w:r>
        <w:r>
          <w:rPr>
            <w:b w:val="0"/>
          </w:rP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"38.719-03-01!R2C22:R25C26" \a \f 4 \h </w:instrText>
        </w:r>
        <w:r>
          <w:rPr>
            <w:b w:val="0"/>
          </w:rPr>
          <w:fldChar w:fldCharType="separate"/>
        </w:r>
      </w:ins>
    </w:p>
    <w:tbl>
      <w:tblPr>
        <w:tblW w:w="9940" w:type="dxa"/>
        <w:tblLook w:val="04A0" w:firstRow="1" w:lastRow="0" w:firstColumn="1" w:lastColumn="0" w:noHBand="0" w:noVBand="1"/>
      </w:tblPr>
      <w:tblGrid>
        <w:gridCol w:w="2880"/>
        <w:gridCol w:w="1860"/>
        <w:gridCol w:w="1760"/>
        <w:gridCol w:w="1680"/>
        <w:gridCol w:w="1760"/>
      </w:tblGrid>
      <w:tr w:rsidR="004B6AAC" w:rsidRPr="00B131C0" w14:paraId="5C06E3A8" w14:textId="77777777" w:rsidTr="00B62F7F">
        <w:trPr>
          <w:trHeight w:val="240"/>
          <w:ins w:id="463" w:author="Nokia" w:date="2025-09-23T12:44:00Z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0EA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4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65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49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6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467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D2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8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469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</w:ins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557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0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471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C24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2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473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</w:ins>
          </w:p>
        </w:tc>
      </w:tr>
      <w:tr w:rsidR="004B6AAC" w:rsidRPr="00B131C0" w14:paraId="3A1A3D9B" w14:textId="77777777" w:rsidTr="00B62F7F">
        <w:trPr>
          <w:trHeight w:val="240"/>
          <w:ins w:id="474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C2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7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2nd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88A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07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B44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714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7525D3A0" w14:textId="77777777" w:rsidTr="00B62F7F">
        <w:trPr>
          <w:trHeight w:val="240"/>
          <w:ins w:id="485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3F7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21C87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8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1320 - 2280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05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9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5220 - 6180</w:t>
              </w:r>
            </w:ins>
          </w:p>
        </w:tc>
      </w:tr>
      <w:tr w:rsidR="004B6AAC" w:rsidRPr="00B131C0" w14:paraId="245E31B5" w14:textId="77777777" w:rsidTr="00B62F7F">
        <w:trPr>
          <w:trHeight w:val="240"/>
          <w:ins w:id="492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992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9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36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E57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AFE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0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BD7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0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405AB678" w14:textId="77777777" w:rsidTr="00B62F7F">
        <w:trPr>
          <w:trHeight w:val="240"/>
          <w:ins w:id="503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E6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0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34F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0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360 - 660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9C2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0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4620 - 6480</w:t>
              </w:r>
            </w:ins>
          </w:p>
        </w:tc>
      </w:tr>
      <w:tr w:rsidR="004B6AAC" w:rsidRPr="00B131C0" w14:paraId="1A38CD5B" w14:textId="77777777" w:rsidTr="00B62F7F">
        <w:trPr>
          <w:trHeight w:val="240"/>
          <w:ins w:id="510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E59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1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1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F2E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1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1C5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1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F2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1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7BF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2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28BBDA38" w14:textId="77777777" w:rsidTr="00B62F7F">
        <w:trPr>
          <w:trHeight w:val="240"/>
          <w:ins w:id="521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D8C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2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1C8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2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7140 - 8160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4F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2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8520 - 10380</w:t>
              </w:r>
            </w:ins>
          </w:p>
        </w:tc>
      </w:tr>
      <w:tr w:rsidR="004B6AAC" w:rsidRPr="00B131C0" w14:paraId="4B7D410C" w14:textId="77777777" w:rsidTr="00B62F7F">
        <w:trPr>
          <w:trHeight w:val="240"/>
          <w:ins w:id="528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56E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3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85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3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EFA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3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903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3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4AB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3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0B50D76A" w14:textId="77777777" w:rsidTr="00B62F7F">
        <w:trPr>
          <w:trHeight w:val="240"/>
          <w:ins w:id="539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38C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4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4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3F2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4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1560 - 2640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781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4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7920 - 10680</w:t>
              </w:r>
            </w:ins>
          </w:p>
        </w:tc>
      </w:tr>
      <w:tr w:rsidR="004B6AAC" w:rsidRPr="00B131C0" w14:paraId="552820F8" w14:textId="77777777" w:rsidTr="00B62F7F">
        <w:trPr>
          <w:trHeight w:val="240"/>
          <w:ins w:id="546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C01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4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4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2B1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5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1CA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5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F54D97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5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4B6AAC" w:rsidRPr="00B131C0" w14:paraId="7E9EE5F0" w14:textId="77777777" w:rsidTr="00B62F7F">
        <w:trPr>
          <w:trHeight w:val="240"/>
          <w:ins w:id="555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96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5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5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00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5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2640 - 4560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89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6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4B6AAC" w:rsidRPr="00B131C0" w14:paraId="0C9AFB3F" w14:textId="77777777" w:rsidTr="00B62F7F">
        <w:trPr>
          <w:trHeight w:val="240"/>
          <w:ins w:id="561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21A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6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6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A1B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6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D1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6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5D3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6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1D6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7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783EB36B" w14:textId="77777777" w:rsidTr="00B62F7F">
        <w:trPr>
          <w:trHeight w:val="240"/>
          <w:ins w:id="572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58E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7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7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9EE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5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7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9060 - 10140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45C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7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7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11820 - 14580</w:t>
              </w:r>
            </w:ins>
          </w:p>
        </w:tc>
      </w:tr>
      <w:tr w:rsidR="004B6AAC" w:rsidRPr="00B131C0" w14:paraId="5E1815E4" w14:textId="77777777" w:rsidTr="00B62F7F">
        <w:trPr>
          <w:trHeight w:val="240"/>
          <w:ins w:id="579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0A1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8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8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850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8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B6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8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720BDA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8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4B6AAC" w:rsidRPr="00B131C0" w14:paraId="7F7DC577" w14:textId="77777777" w:rsidTr="00B62F7F">
        <w:trPr>
          <w:trHeight w:val="240"/>
          <w:ins w:id="588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97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8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9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40A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1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59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10440 - 12360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24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9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4B6AAC" w:rsidRPr="00B131C0" w14:paraId="6F1A49FA" w14:textId="77777777" w:rsidTr="00B62F7F">
        <w:trPr>
          <w:trHeight w:val="240"/>
          <w:ins w:id="594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75B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9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9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E7A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9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2E9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0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472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0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478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0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60FC1A7C" w14:textId="77777777" w:rsidTr="00B62F7F">
        <w:trPr>
          <w:trHeight w:val="240"/>
          <w:ins w:id="605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FBA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0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0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4A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0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11220 - 14880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89E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1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3480 - 4620</w:t>
              </w:r>
            </w:ins>
          </w:p>
        </w:tc>
      </w:tr>
      <w:tr w:rsidR="004B6AAC" w:rsidRPr="00B131C0" w14:paraId="7EB1C0D2" w14:textId="77777777" w:rsidTr="00B62F7F">
        <w:trPr>
          <w:trHeight w:val="240"/>
          <w:ins w:id="612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E52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1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1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0EC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1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49D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1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39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2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310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2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6BE14665" w14:textId="77777777" w:rsidTr="00B62F7F">
        <w:trPr>
          <w:trHeight w:val="240"/>
          <w:ins w:id="623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373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2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2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2DC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2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5940 - 8760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A56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2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660 - 2640</w:t>
              </w:r>
            </w:ins>
          </w:p>
        </w:tc>
      </w:tr>
      <w:tr w:rsidR="004B6AAC" w:rsidRPr="00B131C0" w14:paraId="7392F1B6" w14:textId="77777777" w:rsidTr="00B62F7F">
        <w:trPr>
          <w:trHeight w:val="240"/>
          <w:ins w:id="630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2B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3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3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6F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3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FB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3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B65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3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B2F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4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568BFCD5" w14:textId="77777777" w:rsidTr="00B62F7F">
        <w:trPr>
          <w:trHeight w:val="240"/>
          <w:ins w:id="641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C05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4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4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35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4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15120 - 18780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1BA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4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10980 - 12120</w:t>
              </w:r>
            </w:ins>
          </w:p>
        </w:tc>
      </w:tr>
      <w:tr w:rsidR="004B6AAC" w:rsidRPr="00B131C0" w14:paraId="10416B58" w14:textId="77777777" w:rsidTr="00B62F7F">
        <w:trPr>
          <w:trHeight w:val="240"/>
          <w:ins w:id="648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5A6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4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5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31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5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A6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5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1AA3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5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FC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5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5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1DB57B7F" w14:textId="77777777" w:rsidTr="00B62F7F">
        <w:trPr>
          <w:trHeight w:val="240"/>
          <w:ins w:id="659" w:author="Nokia" w:date="2025-09-23T12:44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C9B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6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6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lastRenderedPageBreak/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348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6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13740 - 16560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81C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6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66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12360 - 14340</w:t>
              </w:r>
            </w:ins>
          </w:p>
        </w:tc>
      </w:tr>
      <w:tr w:rsidR="004B6AAC" w:rsidRPr="00B131C0" w14:paraId="43EA0A78" w14:textId="77777777" w:rsidTr="00B62F7F">
        <w:trPr>
          <w:trHeight w:val="300"/>
          <w:ins w:id="666" w:author="Nokia" w:date="2025-09-23T12:44:00Z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868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6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proofErr w:type="gramStart"/>
            <w:ins w:id="66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NOTE :</w:t>
              </w:r>
              <w:proofErr w:type="gram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For each IMD item, when two bound values before taking absolute have different signs, the relevant IMD range shall be set such that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 w14:paraId="04A0745D" w14:textId="77777777" w:rsidR="004B6AAC" w:rsidRPr="00555329" w:rsidRDefault="004B6AAC" w:rsidP="004B6AAC">
      <w:pPr>
        <w:pStyle w:val="TH"/>
        <w:spacing w:before="0" w:after="0"/>
        <w:rPr>
          <w:ins w:id="669" w:author="Nokia" w:date="2025-09-23T12:44:00Z" w16du:dateUtc="2025-09-23T10:44:00Z"/>
          <w:b w:val="0"/>
          <w:bCs/>
          <w:sz w:val="18"/>
          <w:szCs w:val="18"/>
        </w:rPr>
      </w:pPr>
      <w:ins w:id="670" w:author="Nokia" w:date="2025-09-23T12:44:00Z" w16du:dateUtc="2025-09-23T10:44:00Z">
        <w:r>
          <w:rPr>
            <w:b w:val="0"/>
            <w:bCs/>
            <w:sz w:val="18"/>
            <w:szCs w:val="18"/>
          </w:rPr>
          <w:fldChar w:fldCharType="end"/>
        </w:r>
      </w:ins>
    </w:p>
    <w:p w14:paraId="1A9CD44D" w14:textId="77777777" w:rsidR="004B6AAC" w:rsidRDefault="004B6AAC" w:rsidP="004B6AAC">
      <w:pPr>
        <w:pStyle w:val="TH"/>
        <w:rPr>
          <w:ins w:id="671" w:author="Nokia" w:date="2025-09-23T12:44:00Z" w16du:dateUtc="2025-09-23T10:44:00Z"/>
          <w:rFonts w:eastAsia="MS Mincho"/>
        </w:rPr>
      </w:pPr>
    </w:p>
    <w:p w14:paraId="0D895083" w14:textId="77777777" w:rsidR="004B6AAC" w:rsidRPr="00A76C0A" w:rsidRDefault="004B6AAC" w:rsidP="004B6AAC">
      <w:pPr>
        <w:rPr>
          <w:ins w:id="672" w:author="Nokia" w:date="2025-09-23T12:44:00Z" w16du:dateUtc="2025-09-23T10:44:00Z"/>
          <w:rFonts w:eastAsia="MS Mincho"/>
        </w:rPr>
      </w:pPr>
      <w:ins w:id="673" w:author="Nokia" w:date="2025-09-23T12:44:00Z" w16du:dateUtc="2025-09-23T10:44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</w:t>
        </w:r>
        <w:r>
          <w:rPr>
            <w:rFonts w:eastAsia="MS Mincho"/>
          </w:rPr>
          <w:t>3</w:t>
        </w:r>
        <w:r w:rsidRPr="00A76C0A">
          <w:rPr>
            <w:rFonts w:eastAsia="MS Mincho"/>
          </w:rPr>
          <w:t xml:space="preserve"> provides the two UL bands with one CC per band IMD interference analysis for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n77</w:t>
        </w:r>
        <w:r w:rsidRPr="00A76C0A">
          <w:rPr>
            <w:rFonts w:eastAsia="MS Mincho"/>
          </w:rPr>
          <w:t>A with UL CA_</w:t>
        </w:r>
        <w:r>
          <w:rPr>
            <w:rFonts w:eastAsia="MS Mincho"/>
          </w:rPr>
          <w:t>n7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n77</w:t>
        </w:r>
        <w:r w:rsidRPr="00A76C0A">
          <w:rPr>
            <w:rFonts w:eastAsia="MS Mincho"/>
          </w:rPr>
          <w:t>A.</w:t>
        </w:r>
      </w:ins>
    </w:p>
    <w:p w14:paraId="67E27074" w14:textId="77777777" w:rsidR="004B6AAC" w:rsidRDefault="004B6AAC" w:rsidP="004B6AAC">
      <w:pPr>
        <w:keepNext/>
        <w:keepLines/>
        <w:spacing w:before="60"/>
        <w:jc w:val="center"/>
        <w:rPr>
          <w:ins w:id="674" w:author="Nokia" w:date="2025-09-23T12:44:00Z" w16du:dateUtc="2025-09-23T10:44:00Z"/>
          <w:rFonts w:ascii="Arial" w:hAnsi="Arial" w:cs="Arial"/>
          <w:b/>
          <w:lang w:eastAsia="zh-CN"/>
        </w:rPr>
      </w:pPr>
      <w:ins w:id="675" w:author="Nokia" w:date="2025-09-23T12:44:00Z" w16du:dateUtc="2025-09-23T10:44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  <w:r>
          <w:rPr>
            <w:rFonts w:ascii="Arial" w:hAnsi="Arial" w:cs="Arial"/>
            <w:b/>
            <w:lang w:eastAsia="zh-CN"/>
          </w:rPr>
          <w:t>3</w:t>
        </w:r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bookmarkStart w:id="676" w:name="_Toc173744050"/>
    <w:p w14:paraId="7500FB30" w14:textId="77777777" w:rsidR="004B6AAC" w:rsidRDefault="004B6AAC" w:rsidP="004B6AAC">
      <w:pPr>
        <w:pStyle w:val="Heading5"/>
        <w:rPr>
          <w:ins w:id="677" w:author="Nokia" w:date="2025-09-23T12:44:00Z" w16du:dateUtc="2025-09-23T10:44:00Z"/>
          <w:rFonts w:asciiTheme="minorHAnsi" w:eastAsiaTheme="minorHAnsi" w:hAnsiTheme="minorHAnsi" w:cstheme="minorBidi"/>
          <w:szCs w:val="22"/>
          <w:lang w:eastAsia="en-US"/>
        </w:rPr>
      </w:pPr>
      <w:ins w:id="678" w:author="Nokia" w:date="2025-09-23T12:44:00Z" w16du:dateUtc="2025-09-23T10:44:00Z">
        <w:r>
          <w:fldChar w:fldCharType="begin"/>
        </w:r>
        <w: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"38.719-03-01!R2C28:R25C32" \a \f 4 \h </w:instrText>
        </w:r>
        <w:r>
          <w:fldChar w:fldCharType="separate"/>
        </w:r>
      </w:ins>
    </w:p>
    <w:tbl>
      <w:tblPr>
        <w:tblW w:w="9900" w:type="dxa"/>
        <w:tblLook w:val="04A0" w:firstRow="1" w:lastRow="0" w:firstColumn="1" w:lastColumn="0" w:noHBand="0" w:noVBand="1"/>
      </w:tblPr>
      <w:tblGrid>
        <w:gridCol w:w="2900"/>
        <w:gridCol w:w="1760"/>
        <w:gridCol w:w="1780"/>
        <w:gridCol w:w="1680"/>
        <w:gridCol w:w="1780"/>
      </w:tblGrid>
      <w:tr w:rsidR="004B6AAC" w:rsidRPr="00B131C0" w14:paraId="16223A7C" w14:textId="77777777" w:rsidTr="00B62F7F">
        <w:trPr>
          <w:trHeight w:val="240"/>
          <w:ins w:id="679" w:author="Nokia" w:date="2025-09-23T12:44:00Z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539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0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681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1BD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2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683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688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4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685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</w:ins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56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6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687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1E9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88" w:author="Nokia" w:date="2025-09-23T12:44:00Z" w16du:dateUtc="2025-09-23T10:44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proofErr w:type="spellStart"/>
            <w:ins w:id="689" w:author="Nokia" w:date="2025-09-23T12:44:00Z" w16du:dateUtc="2025-09-23T10:44:00Z"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</w:ins>
          </w:p>
        </w:tc>
      </w:tr>
      <w:tr w:rsidR="004B6AAC" w:rsidRPr="00B131C0" w14:paraId="24E24ADB" w14:textId="77777777" w:rsidTr="00B62F7F">
        <w:trPr>
          <w:trHeight w:val="240"/>
          <w:ins w:id="690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604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9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9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2nd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EE6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9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7A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9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CFD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69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E78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9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0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21EA98B7" w14:textId="77777777" w:rsidTr="00B62F7F">
        <w:trPr>
          <w:trHeight w:val="240"/>
          <w:ins w:id="701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8B3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0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0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F77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0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730 - 1700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E12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0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0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5800 - 6770</w:t>
              </w:r>
            </w:ins>
          </w:p>
        </w:tc>
      </w:tr>
      <w:tr w:rsidR="004B6AAC" w:rsidRPr="00B131C0" w14:paraId="7E39C5B1" w14:textId="77777777" w:rsidTr="00B62F7F">
        <w:trPr>
          <w:trHeight w:val="240"/>
          <w:ins w:id="708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634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0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1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302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1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F2B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1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AA0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1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B96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1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1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261C5B18" w14:textId="77777777" w:rsidTr="00B62F7F">
        <w:trPr>
          <w:trHeight w:val="240"/>
          <w:ins w:id="719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067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2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2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FEE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2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800 - 1840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58F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2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4030 - 5900</w:t>
              </w:r>
            </w:ins>
          </w:p>
        </w:tc>
      </w:tr>
      <w:tr w:rsidR="004B6AAC" w:rsidRPr="00B131C0" w14:paraId="115D16C0" w14:textId="77777777" w:rsidTr="00B62F7F">
        <w:trPr>
          <w:trHeight w:val="240"/>
          <w:ins w:id="726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6D4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2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2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1FA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2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3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C0C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3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947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3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07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3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3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75E50AA9" w14:textId="77777777" w:rsidTr="00B62F7F">
        <w:trPr>
          <w:trHeight w:val="240"/>
          <w:ins w:id="737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755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3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3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E0F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4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8300 - 9340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42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4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9100 - 10970</w:t>
              </w:r>
            </w:ins>
          </w:p>
        </w:tc>
      </w:tr>
      <w:tr w:rsidR="004B6AAC" w:rsidRPr="00B131C0" w14:paraId="377E0321" w14:textId="77777777" w:rsidTr="00B62F7F">
        <w:trPr>
          <w:trHeight w:val="240"/>
          <w:ins w:id="744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F2D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4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4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653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4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C8D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4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5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ABB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5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494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5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172C2AE3" w14:textId="77777777" w:rsidTr="00B62F7F">
        <w:trPr>
          <w:trHeight w:val="240"/>
          <w:ins w:id="755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CB9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5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5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98C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5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5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3300 - 4410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EF3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6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7330 - 10100</w:t>
              </w:r>
            </w:ins>
          </w:p>
        </w:tc>
      </w:tr>
      <w:tr w:rsidR="004B6AAC" w:rsidRPr="00B131C0" w14:paraId="4BBC066D" w14:textId="77777777" w:rsidTr="00B62F7F">
        <w:trPr>
          <w:trHeight w:val="240"/>
          <w:ins w:id="762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D6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6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6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9E4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6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BF1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6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D18CEA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7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4B6AAC" w:rsidRPr="00B131C0" w14:paraId="443686B7" w14:textId="77777777" w:rsidTr="00B62F7F">
        <w:trPr>
          <w:trHeight w:val="240"/>
          <w:ins w:id="771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664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7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7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941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7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7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1460 - 3400</w:t>
              </w:r>
            </w:ins>
          </w:p>
        </w:tc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8E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7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4B6AAC" w:rsidRPr="00B131C0" w14:paraId="6E79B476" w14:textId="77777777" w:rsidTr="00B62F7F">
        <w:trPr>
          <w:trHeight w:val="240"/>
          <w:ins w:id="777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CA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7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7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8CA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8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BA6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8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1C8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4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8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40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8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8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4FD1421D" w14:textId="77777777" w:rsidTr="00B62F7F">
        <w:trPr>
          <w:trHeight w:val="240"/>
          <w:ins w:id="788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F48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8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9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A00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1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9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10800 - 11910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EC7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3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79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12400 - 15170</w:t>
              </w:r>
            </w:ins>
          </w:p>
        </w:tc>
      </w:tr>
      <w:tr w:rsidR="004B6AAC" w:rsidRPr="00B131C0" w14:paraId="529E6227" w14:textId="77777777" w:rsidTr="00B62F7F">
        <w:trPr>
          <w:trHeight w:val="240"/>
          <w:ins w:id="795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300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9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9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0A3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9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79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88E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0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EFE736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0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4B6AAC" w:rsidRPr="00B131C0" w14:paraId="51E1A8E4" w14:textId="77777777" w:rsidTr="00B62F7F">
        <w:trPr>
          <w:trHeight w:val="240"/>
          <w:ins w:id="804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84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0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0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253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7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0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11600 - 13540</w:t>
              </w:r>
            </w:ins>
          </w:p>
        </w:tc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8A8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0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4B6AAC" w:rsidRPr="00B131C0" w14:paraId="6F33E5E6" w14:textId="77777777" w:rsidTr="00B62F7F">
        <w:trPr>
          <w:trHeight w:val="240"/>
          <w:ins w:id="810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2D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1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1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BE84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1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61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1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CB6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1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A6C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1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2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07BB7328" w14:textId="77777777" w:rsidTr="00B62F7F">
        <w:trPr>
          <w:trHeight w:val="240"/>
          <w:ins w:id="821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EF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22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2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742C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2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10630 - 14300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6FA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26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2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5800 - 6980</w:t>
              </w:r>
            </w:ins>
          </w:p>
        </w:tc>
      </w:tr>
      <w:tr w:rsidR="004B6AAC" w:rsidRPr="00B131C0" w14:paraId="426EC4AC" w14:textId="77777777" w:rsidTr="00B62F7F">
        <w:trPr>
          <w:trHeight w:val="240"/>
          <w:ins w:id="828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A9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2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3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70AE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3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B92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3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BD0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3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1D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3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3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62C2E0F1" w14:textId="77777777" w:rsidTr="00B62F7F">
        <w:trPr>
          <w:trHeight w:val="240"/>
          <w:ins w:id="839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DD1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40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4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96B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4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4760 - 7600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EE40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4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45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900 - 1110</w:t>
              </w:r>
            </w:ins>
          </w:p>
        </w:tc>
      </w:tr>
      <w:tr w:rsidR="004B6AAC" w:rsidRPr="00B131C0" w14:paraId="22EBBCD4" w14:textId="77777777" w:rsidTr="00B62F7F">
        <w:trPr>
          <w:trHeight w:val="240"/>
          <w:ins w:id="846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79A1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4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4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0DE6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4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5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066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5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3D3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5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5AF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5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5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782465C3" w14:textId="77777777" w:rsidTr="00B62F7F">
        <w:trPr>
          <w:trHeight w:val="240"/>
          <w:ins w:id="857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D799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58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5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E677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6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15700 - 19370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53ED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2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63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13300 - 14480</w:t>
              </w:r>
            </w:ins>
          </w:p>
        </w:tc>
      </w:tr>
      <w:tr w:rsidR="004B6AAC" w:rsidRPr="00B131C0" w14:paraId="5BE1E114" w14:textId="77777777" w:rsidTr="00B62F7F">
        <w:trPr>
          <w:trHeight w:val="240"/>
          <w:ins w:id="864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F2A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65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66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21D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7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68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581B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69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70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D37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1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72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C92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7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</w:t>
              </w:r>
              <w:proofErr w:type="spellStart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proofErr w:type="spell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4B6AAC" w:rsidRPr="00B131C0" w14:paraId="68A17873" w14:textId="77777777" w:rsidTr="00B62F7F">
        <w:trPr>
          <w:trHeight w:val="240"/>
          <w:ins w:id="875" w:author="Nokia" w:date="2025-09-23T12:44:00Z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A445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76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877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A30A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78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79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14900 - 17740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8468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80" w:author="Nokia" w:date="2025-09-23T12:44:00Z" w16du:dateUtc="2025-09-23T10:44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881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14100 - 16110</w:t>
              </w:r>
            </w:ins>
          </w:p>
        </w:tc>
      </w:tr>
      <w:tr w:rsidR="004B6AAC" w:rsidRPr="00B131C0" w14:paraId="52330530" w14:textId="77777777" w:rsidTr="00B62F7F">
        <w:trPr>
          <w:trHeight w:val="300"/>
          <w:ins w:id="882" w:author="Nokia" w:date="2025-09-23T12:44:00Z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B88F" w14:textId="77777777" w:rsidR="004B6AAC" w:rsidRPr="00B131C0" w:rsidRDefault="004B6AAC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83" w:author="Nokia" w:date="2025-09-23T12:44:00Z" w16du:dateUtc="2025-09-23T10:44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proofErr w:type="gramStart"/>
            <w:ins w:id="884" w:author="Nokia" w:date="2025-09-23T12:44:00Z" w16du:dateUtc="2025-09-23T10:44:00Z"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NOTE :</w:t>
              </w:r>
              <w:proofErr w:type="gramEnd"/>
              <w:r w:rsidRPr="00B131C0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For each IMD item, when two bound values before taking absolute have different signs, the relevant IMD range shall be set such that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 w14:paraId="0A5AE7F8" w14:textId="77777777" w:rsidR="004B6AAC" w:rsidRDefault="004B6AAC" w:rsidP="004B6AAC">
      <w:pPr>
        <w:tabs>
          <w:tab w:val="left" w:pos="2340"/>
        </w:tabs>
        <w:rPr>
          <w:ins w:id="885" w:author="Nokia" w:date="2025-09-23T12:44:00Z" w16du:dateUtc="2025-09-23T10:44:00Z"/>
        </w:rPr>
      </w:pPr>
      <w:ins w:id="886" w:author="Nokia" w:date="2025-09-23T12:44:00Z" w16du:dateUtc="2025-09-23T10:44:00Z">
        <w:r>
          <w:rPr>
            <w:bCs/>
            <w:sz w:val="18"/>
            <w:szCs w:val="18"/>
          </w:rPr>
          <w:fldChar w:fldCharType="end"/>
        </w:r>
        <w:r w:rsidRPr="00284258">
          <w:t xml:space="preserve"> </w:t>
        </w:r>
      </w:ins>
    </w:p>
    <w:p w14:paraId="5C81CD4A" w14:textId="77777777" w:rsidR="004B6AAC" w:rsidRPr="00187D82" w:rsidRDefault="004B6AAC" w:rsidP="004B6AAC">
      <w:pPr>
        <w:tabs>
          <w:tab w:val="left" w:pos="2340"/>
        </w:tabs>
        <w:rPr>
          <w:ins w:id="887" w:author="Nokia" w:date="2025-09-23T12:44:00Z" w16du:dateUtc="2025-09-23T10:44:00Z"/>
        </w:rPr>
      </w:pPr>
      <w:ins w:id="888" w:author="Nokia" w:date="2025-09-23T12:44:00Z" w16du:dateUtc="2025-09-23T10:44:00Z">
        <w:r w:rsidRPr="00187D82">
          <w:t xml:space="preserve">From the tables it is found that: </w:t>
        </w:r>
      </w:ins>
    </w:p>
    <w:p w14:paraId="7AAD728F" w14:textId="77777777" w:rsidR="004B6AAC" w:rsidRPr="00187D82" w:rsidRDefault="004B6AAC" w:rsidP="004B6AAC">
      <w:pPr>
        <w:pStyle w:val="B1"/>
        <w:rPr>
          <w:ins w:id="889" w:author="Nokia" w:date="2025-09-23T12:44:00Z" w16du:dateUtc="2025-09-23T10:44:00Z"/>
        </w:rPr>
      </w:pPr>
      <w:ins w:id="890" w:author="Nokia" w:date="2025-09-23T12:44:00Z" w16du:dateUtc="2025-09-23T10:44:00Z">
        <w:r w:rsidRPr="00187D82">
          <w:rPr>
            <w:rFonts w:cs="Calibri"/>
            <w:szCs w:val="21"/>
            <w:lang w:eastAsia="zh-TW"/>
          </w:rPr>
          <w:t>-</w:t>
        </w:r>
        <w:r w:rsidRPr="00187D82">
          <w:rPr>
            <w:rFonts w:cs="Calibri"/>
            <w:szCs w:val="21"/>
            <w:lang w:eastAsia="ko-KR"/>
          </w:rPr>
          <w:tab/>
        </w:r>
        <w:r w:rsidRPr="00187D82">
          <w:t>Band n7</w:t>
        </w:r>
        <w:r>
          <w:t>7</w:t>
        </w:r>
        <w:r w:rsidRPr="00187D82">
          <w:t xml:space="preserve"> may be subject to IMD4 and IMD5.</w:t>
        </w:r>
      </w:ins>
    </w:p>
    <w:p w14:paraId="6B10E09E" w14:textId="77777777" w:rsidR="004B6AAC" w:rsidRPr="00187D82" w:rsidRDefault="004B6AAC" w:rsidP="004B6AAC">
      <w:pPr>
        <w:pStyle w:val="B1"/>
        <w:rPr>
          <w:ins w:id="891" w:author="Nokia" w:date="2025-09-23T12:44:00Z" w16du:dateUtc="2025-09-23T10:44:00Z"/>
        </w:rPr>
      </w:pPr>
      <w:ins w:id="892" w:author="Nokia" w:date="2025-09-23T12:44:00Z" w16du:dateUtc="2025-09-23T10:44:00Z">
        <w:r w:rsidRPr="00187D82">
          <w:rPr>
            <w:rFonts w:cs="Calibri"/>
            <w:szCs w:val="21"/>
            <w:lang w:eastAsia="zh-TW"/>
          </w:rPr>
          <w:t>-</w:t>
        </w:r>
        <w:r w:rsidRPr="00187D82">
          <w:rPr>
            <w:rFonts w:cs="Calibri"/>
            <w:szCs w:val="21"/>
            <w:lang w:eastAsia="ko-KR"/>
          </w:rPr>
          <w:tab/>
        </w:r>
        <w:r w:rsidRPr="00187D82">
          <w:t>Band n</w:t>
        </w:r>
        <w:r>
          <w:t>7</w:t>
        </w:r>
        <w:r w:rsidRPr="00187D82">
          <w:t xml:space="preserve"> may be subject to IMD4</w:t>
        </w:r>
        <w:r w:rsidRPr="00284258">
          <w:t xml:space="preserve"> </w:t>
        </w:r>
        <w:r w:rsidRPr="00187D82">
          <w:t>and IMD5.</w:t>
        </w:r>
      </w:ins>
    </w:p>
    <w:p w14:paraId="0185F33B" w14:textId="77777777" w:rsidR="004B6AAC" w:rsidRPr="00187D82" w:rsidRDefault="004B6AAC" w:rsidP="004B6AAC">
      <w:pPr>
        <w:pStyle w:val="B1"/>
        <w:rPr>
          <w:ins w:id="893" w:author="Nokia" w:date="2025-09-23T12:44:00Z" w16du:dateUtc="2025-09-23T10:44:00Z"/>
          <w:lang w:eastAsia="ko-KR"/>
        </w:rPr>
      </w:pPr>
      <w:ins w:id="894" w:author="Nokia" w:date="2025-09-23T12:44:00Z" w16du:dateUtc="2025-09-23T10:44:00Z">
        <w:r w:rsidRPr="00187D82">
          <w:rPr>
            <w:rFonts w:cs="Calibri"/>
            <w:szCs w:val="21"/>
            <w:lang w:eastAsia="zh-TW"/>
          </w:rPr>
          <w:t>-</w:t>
        </w:r>
        <w:r w:rsidRPr="00187D82">
          <w:rPr>
            <w:rFonts w:cs="Calibri"/>
            <w:szCs w:val="21"/>
            <w:lang w:eastAsia="ko-KR"/>
          </w:rPr>
          <w:tab/>
        </w:r>
        <w:r w:rsidRPr="00187D82">
          <w:t>Band n1 may be subject to IMD4.</w:t>
        </w:r>
      </w:ins>
    </w:p>
    <w:bookmarkStart w:id="895" w:name="_Toc173744051"/>
    <w:bookmarkEnd w:id="676"/>
    <w:p w14:paraId="0AD0CC38" w14:textId="77777777" w:rsidR="004B6AAC" w:rsidRDefault="004B6AAC" w:rsidP="004B6AAC">
      <w:pPr>
        <w:pStyle w:val="Heading4"/>
        <w:rPr>
          <w:ins w:id="896" w:author="Nokia" w:date="2025-09-23T12:44:00Z" w16du:dateUtc="2025-09-23T10:44:00Z"/>
          <w:rFonts w:asciiTheme="minorHAnsi" w:eastAsiaTheme="minorHAnsi" w:hAnsiTheme="minorHAnsi" w:cstheme="minorBidi"/>
          <w:sz w:val="22"/>
          <w:szCs w:val="22"/>
          <w:lang w:eastAsia="en-US"/>
        </w:rPr>
      </w:pPr>
      <w:ins w:id="897" w:author="Nokia" w:date="2025-09-23T12:44:00Z" w16du:dateUtc="2025-09-23T10:44:00Z">
        <w:r>
          <w:fldChar w:fldCharType="begin"/>
        </w:r>
        <w: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"38.719-03-01!R2C34:R11C38" \a \f 4 \h </w:instrText>
        </w:r>
        <w:r>
          <w:fldChar w:fldCharType="separate"/>
        </w:r>
      </w:ins>
    </w:p>
    <w:p w14:paraId="07373326" w14:textId="77777777" w:rsidR="004B6AAC" w:rsidRDefault="004B6AAC" w:rsidP="004B6AAC">
      <w:pPr>
        <w:pStyle w:val="Heading4"/>
        <w:rPr>
          <w:ins w:id="898" w:author="Nokia" w:date="2025-09-23T12:44:00Z" w16du:dateUtc="2025-09-23T10:44:00Z"/>
        </w:rPr>
      </w:pPr>
      <w:ins w:id="899" w:author="Nokia" w:date="2025-09-23T12:44:00Z" w16du:dateUtc="2025-09-23T10:44:00Z">
        <w:r>
          <w:rPr>
            <w:bCs/>
            <w:sz w:val="18"/>
            <w:szCs w:val="18"/>
          </w:rPr>
          <w:fldChar w:fldCharType="end"/>
        </w:r>
        <w:r w:rsidRPr="00AB69C8">
          <w:t>5.x.2.</w:t>
        </w:r>
        <w:r>
          <w:t>2</w:t>
        </w:r>
        <w:r w:rsidRPr="00AB69C8">
          <w:tab/>
          <w:t>REFSENS requirements</w:t>
        </w:r>
        <w:bookmarkEnd w:id="895"/>
      </w:ins>
    </w:p>
    <w:p w14:paraId="6BB1FDA0" w14:textId="45BA17A1" w:rsidR="004B6AAC" w:rsidRPr="00187D82" w:rsidRDefault="004B6AAC" w:rsidP="004B6AAC">
      <w:pPr>
        <w:rPr>
          <w:ins w:id="900" w:author="Nokia" w:date="2025-09-23T12:44:00Z" w16du:dateUtc="2025-09-23T10:44:00Z"/>
          <w:b/>
        </w:rPr>
      </w:pPr>
      <w:ins w:id="901" w:author="Nokia" w:date="2025-09-23T12:44:00Z" w16du:dateUtc="2025-09-23T10:44:00Z">
        <w:r w:rsidRPr="00187D82">
          <w:t>The MSD value</w:t>
        </w:r>
        <w:r>
          <w:t>s</w:t>
        </w:r>
        <w:r w:rsidRPr="00187D82">
          <w:t xml:space="preserve"> ha</w:t>
        </w:r>
        <w:r>
          <w:t>ve</w:t>
        </w:r>
        <w:r w:rsidRPr="00187D82">
          <w:t xml:space="preserve"> been taken from </w:t>
        </w:r>
        <w:r w:rsidRPr="00187D82">
          <w:rPr>
            <w:rFonts w:cs="Arial"/>
            <w:lang w:eastAsia="zh-CN"/>
          </w:rPr>
          <w:t>CA_n1-n</w:t>
        </w:r>
        <w:r>
          <w:rPr>
            <w:rFonts w:cs="Arial"/>
            <w:lang w:eastAsia="zh-CN"/>
          </w:rPr>
          <w:t>7</w:t>
        </w:r>
        <w:r w:rsidRPr="00187D82">
          <w:rPr>
            <w:rFonts w:cs="Arial"/>
            <w:lang w:eastAsia="zh-CN"/>
          </w:rPr>
          <w:t>-n</w:t>
        </w:r>
        <w:r>
          <w:rPr>
            <w:rFonts w:cs="Arial"/>
            <w:lang w:eastAsia="zh-CN"/>
          </w:rPr>
          <w:t>7</w:t>
        </w:r>
      </w:ins>
      <w:ins w:id="902" w:author="Nokia" w:date="2025-10-13T12:54:00Z" w16du:dateUtc="2025-10-13T10:54:00Z">
        <w:r w:rsidR="00422D73">
          <w:rPr>
            <w:rFonts w:cs="Arial"/>
            <w:lang w:eastAsia="zh-CN"/>
          </w:rPr>
          <w:t>8</w:t>
        </w:r>
      </w:ins>
      <w:ins w:id="903" w:author="Nokia" w:date="2025-09-23T12:44:00Z" w16du:dateUtc="2025-09-23T10:44:00Z">
        <w:r>
          <w:rPr>
            <w:rFonts w:cs="Arial"/>
            <w:lang w:eastAsia="zh-CN"/>
          </w:rPr>
          <w:t xml:space="preserve"> and adding the IMD5 in n7</w:t>
        </w:r>
        <w:r w:rsidRPr="00187D82">
          <w:rPr>
            <w:rFonts w:cs="Arial"/>
            <w:lang w:eastAsia="zh-CN"/>
          </w:rPr>
          <w:t>.</w:t>
        </w:r>
      </w:ins>
    </w:p>
    <w:p w14:paraId="265BC9E4" w14:textId="77777777" w:rsidR="004B6AAC" w:rsidRPr="004B6AAC" w:rsidRDefault="004B6AAC" w:rsidP="004B6AAC">
      <w:pPr>
        <w:rPr>
          <w:ins w:id="904" w:author="Nokia" w:date="2025-09-23T12:44:00Z" w16du:dateUtc="2025-09-23T10:44:00Z"/>
        </w:rPr>
      </w:pPr>
    </w:p>
    <w:p w14:paraId="2A5CFB22" w14:textId="77777777" w:rsidR="004B6AAC" w:rsidRDefault="004B6AAC" w:rsidP="004B6AAC">
      <w:pPr>
        <w:keepNext/>
        <w:keepLines/>
        <w:spacing w:before="240" w:after="120"/>
        <w:jc w:val="center"/>
        <w:rPr>
          <w:ins w:id="905" w:author="Nokia" w:date="2025-09-23T12:44:00Z" w16du:dateUtc="2025-09-23T10:44:00Z"/>
          <w:rFonts w:ascii="Arial" w:hAnsi="Arial" w:cs="Arial"/>
          <w:b/>
          <w:lang w:val="en-US"/>
        </w:rPr>
      </w:pPr>
      <w:ins w:id="906" w:author="Nokia" w:date="2025-09-23T12:44:00Z" w16du:dateUtc="2025-09-23T10:44:00Z">
        <w:r>
          <w:rPr>
            <w:b/>
            <w:lang w:val="en-US"/>
          </w:rPr>
          <w:lastRenderedPageBreak/>
          <w:t>T</w:t>
        </w:r>
        <w:r>
          <w:rPr>
            <w:rFonts w:ascii="Arial" w:hAnsi="Arial" w:cs="Arial"/>
            <w:b/>
            <w:lang w:val="en-US"/>
          </w:rPr>
          <w:t xml:space="preserve">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.2-</w:t>
        </w:r>
        <w:r>
          <w:rPr>
            <w:rFonts w:ascii="Arial" w:eastAsia="SimSun" w:hAnsi="Arial" w:cs="Arial"/>
            <w:b/>
            <w:lang w:val="en-US" w:eastAsia="zh-CN"/>
          </w:rPr>
          <w:t>1</w:t>
        </w:r>
        <w:r>
          <w:rPr>
            <w:rFonts w:ascii="Arial" w:hAnsi="Arial" w:cs="Arial"/>
            <w:b/>
            <w:lang w:val="en-US"/>
          </w:rPr>
          <w:t xml:space="preserve">: </w:t>
        </w:r>
        <w:r w:rsidRPr="00276FC1">
          <w:rPr>
            <w:rFonts w:ascii="Arial" w:hAnsi="Arial" w:cs="Arial"/>
            <w:b/>
            <w:lang w:val="en-US" w:eastAsia="ja-JP"/>
          </w:rPr>
          <w:t>3DL/2UL interband Reference sensitivity QPSK PREFSENS and uplink/downlink configurations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923"/>
        <w:gridCol w:w="975"/>
        <w:gridCol w:w="1012"/>
        <w:gridCol w:w="1379"/>
        <w:gridCol w:w="881"/>
        <w:gridCol w:w="797"/>
        <w:gridCol w:w="828"/>
        <w:gridCol w:w="1057"/>
      </w:tblGrid>
      <w:tr w:rsidR="004B6AAC" w:rsidRPr="006E069C" w14:paraId="55A83C9A" w14:textId="77777777" w:rsidTr="00B62F7F">
        <w:trPr>
          <w:trHeight w:val="20"/>
          <w:jc w:val="center"/>
          <w:ins w:id="907" w:author="Nokia" w:date="2025-09-23T12:44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bookmarkEnd w:id="4"/>
          <w:bookmarkEnd w:id="5"/>
          <w:bookmarkEnd w:id="6"/>
          <w:bookmarkEnd w:id="7"/>
          <w:p w14:paraId="4C1B0FE2" w14:textId="77777777" w:rsidR="004B6AAC" w:rsidRPr="006E069C" w:rsidRDefault="004B6AAC" w:rsidP="00B62F7F">
            <w:pPr>
              <w:pStyle w:val="TAH"/>
              <w:rPr>
                <w:ins w:id="908" w:author="Nokia" w:date="2025-09-23T12:44:00Z" w16du:dateUtc="2025-09-23T10:44:00Z"/>
                <w:rFonts w:eastAsiaTheme="minorEastAsia"/>
                <w:lang w:val="en-US" w:eastAsia="en-US"/>
              </w:rPr>
            </w:pPr>
            <w:ins w:id="909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>Band / Channel bandwidth / N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RB</w:t>
              </w:r>
              <w:r w:rsidRPr="006E069C">
                <w:rPr>
                  <w:rFonts w:eastAsiaTheme="minorEastAsia"/>
                  <w:lang w:eastAsia="en-US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D2459" w14:textId="77777777" w:rsidR="004B6AAC" w:rsidRPr="006E069C" w:rsidRDefault="004B6AAC" w:rsidP="00B62F7F">
            <w:pPr>
              <w:pStyle w:val="TAH"/>
              <w:rPr>
                <w:ins w:id="910" w:author="Nokia" w:date="2025-09-23T12:44:00Z" w16du:dateUtc="2025-09-23T10:44:00Z"/>
                <w:rFonts w:eastAsiaTheme="minorEastAsia"/>
                <w:lang w:eastAsia="en-US"/>
              </w:rPr>
            </w:pPr>
            <w:ins w:id="911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>Source of IMD</w:t>
              </w:r>
            </w:ins>
          </w:p>
        </w:tc>
      </w:tr>
      <w:tr w:rsidR="004B6AAC" w:rsidRPr="006E069C" w14:paraId="3F076D14" w14:textId="77777777" w:rsidTr="00B62F7F">
        <w:trPr>
          <w:trHeight w:val="648"/>
          <w:jc w:val="center"/>
          <w:ins w:id="912" w:author="Nokia" w:date="2025-09-23T12:44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AB8" w14:textId="77777777" w:rsidR="004B6AAC" w:rsidRPr="006E069C" w:rsidRDefault="004B6AAC" w:rsidP="00B62F7F">
            <w:pPr>
              <w:pStyle w:val="TAH"/>
              <w:rPr>
                <w:ins w:id="913" w:author="Nokia" w:date="2025-09-23T12:44:00Z" w16du:dateUtc="2025-09-23T10:44:00Z"/>
                <w:rFonts w:eastAsiaTheme="minorEastAsia"/>
                <w:lang w:eastAsia="en-US"/>
              </w:rPr>
            </w:pPr>
            <w:ins w:id="914" w:author="Nokia" w:date="2025-09-23T12:44:00Z" w16du:dateUtc="2025-09-23T10:44:00Z">
              <w:r w:rsidRPr="006E069C">
                <w:rPr>
                  <w:rFonts w:eastAsiaTheme="minorEastAsia"/>
                  <w:lang w:eastAsia="ja-JP"/>
                </w:rPr>
                <w:t>NR</w:t>
              </w:r>
              <w:r w:rsidRPr="006E069C">
                <w:rPr>
                  <w:rFonts w:eastAsiaTheme="minorEastAsia"/>
                  <w:lang w:eastAsia="en-US"/>
                </w:rPr>
                <w:t xml:space="preserve"> </w:t>
              </w:r>
              <w:r w:rsidRPr="006E069C">
                <w:rPr>
                  <w:rFonts w:eastAsiaTheme="minorEastAsia"/>
                  <w:lang w:val="en-US" w:eastAsia="zh-CN"/>
                </w:rPr>
                <w:t>CA band combination</w:t>
              </w:r>
            </w:ins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878" w14:textId="77777777" w:rsidR="004B6AAC" w:rsidRPr="006E069C" w:rsidRDefault="004B6AAC" w:rsidP="00B62F7F">
            <w:pPr>
              <w:pStyle w:val="TAH"/>
              <w:rPr>
                <w:ins w:id="915" w:author="Nokia" w:date="2025-09-23T12:44:00Z" w16du:dateUtc="2025-09-23T10:44:00Z"/>
                <w:rFonts w:eastAsiaTheme="minorEastAsia"/>
                <w:lang w:eastAsia="en-US"/>
              </w:rPr>
            </w:pPr>
            <w:ins w:id="916" w:author="Nokia" w:date="2025-09-23T12:44:00Z" w16du:dateUtc="2025-09-23T10:44:00Z">
              <w:r w:rsidRPr="006E069C">
                <w:rPr>
                  <w:rFonts w:eastAsiaTheme="minorEastAsia"/>
                  <w:lang w:eastAsia="ja-JP"/>
                </w:rPr>
                <w:t>NR</w:t>
              </w:r>
              <w:r w:rsidRPr="006E069C">
                <w:rPr>
                  <w:rFonts w:eastAsiaTheme="minorEastAsia"/>
                  <w:lang w:eastAsia="en-US"/>
                </w:rPr>
                <w:t xml:space="preserve"> band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BFA" w14:textId="77777777" w:rsidR="004B6AAC" w:rsidRPr="006E069C" w:rsidRDefault="004B6AAC" w:rsidP="00B62F7F">
            <w:pPr>
              <w:pStyle w:val="TAH"/>
              <w:rPr>
                <w:ins w:id="917" w:author="Nokia" w:date="2025-09-23T12:44:00Z" w16du:dateUtc="2025-09-23T10:44:00Z"/>
                <w:rFonts w:eastAsiaTheme="minorEastAsia"/>
                <w:lang w:eastAsia="en-US"/>
              </w:rPr>
            </w:pPr>
            <w:ins w:id="918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>UL F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lang w:eastAsia="en-US"/>
                </w:rPr>
                <w:t xml:space="preserve"> </w:t>
              </w:r>
              <w:r w:rsidRPr="006E069C">
                <w:rPr>
                  <w:rFonts w:eastAsiaTheme="minorEastAsia"/>
                  <w:lang w:eastAsia="en-US"/>
                </w:rPr>
                <w:br/>
                <w:t>(MHz)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259" w14:textId="77777777" w:rsidR="004B6AAC" w:rsidRPr="006E069C" w:rsidRDefault="004B6AAC" w:rsidP="00B62F7F">
            <w:pPr>
              <w:pStyle w:val="TAH"/>
              <w:rPr>
                <w:ins w:id="919" w:author="Nokia" w:date="2025-09-23T12:44:00Z" w16du:dateUtc="2025-09-23T10:44:00Z"/>
                <w:rFonts w:eastAsiaTheme="minorEastAsia"/>
                <w:lang w:eastAsia="en-US"/>
              </w:rPr>
            </w:pPr>
            <w:ins w:id="920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 xml:space="preserve">UL/DL BW </w:t>
              </w:r>
              <w:r w:rsidRPr="006E069C">
                <w:rPr>
                  <w:rFonts w:eastAsiaTheme="minorEastAsia"/>
                  <w:lang w:eastAsia="en-US"/>
                </w:rPr>
                <w:br/>
                <w:t>(MHz)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C57" w14:textId="77777777" w:rsidR="004B6AAC" w:rsidRPr="006E069C" w:rsidRDefault="004B6AAC" w:rsidP="00B62F7F">
            <w:pPr>
              <w:pStyle w:val="TAH"/>
              <w:rPr>
                <w:ins w:id="921" w:author="Nokia" w:date="2025-09-23T12:44:00Z" w16du:dateUtc="2025-09-23T10:44:00Z"/>
                <w:rFonts w:eastAsiaTheme="minorEastAsia"/>
                <w:lang w:eastAsia="en-US"/>
              </w:rPr>
            </w:pPr>
            <w:ins w:id="922" w:author="Nokia" w:date="2025-09-23T12:44:00Z" w16du:dateUtc="2025-09-23T10:44:00Z">
              <w:r w:rsidRPr="006E069C">
                <w:t xml:space="preserve">UL </w:t>
              </w:r>
              <w:r w:rsidRPr="006E069C">
                <w:br/>
              </w:r>
              <w:r w:rsidRPr="006E069C">
                <w:rPr>
                  <w:rFonts w:eastAsiaTheme="minorEastAsia"/>
                  <w:lang w:eastAsia="en-US"/>
                </w:rPr>
                <w:t>L</w:t>
              </w:r>
              <w:r w:rsidRPr="00C11AC8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RB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0AF" w14:textId="77777777" w:rsidR="004B6AAC" w:rsidRPr="006E069C" w:rsidRDefault="004B6AAC" w:rsidP="00B62F7F">
            <w:pPr>
              <w:pStyle w:val="TAH"/>
              <w:rPr>
                <w:ins w:id="923" w:author="Nokia" w:date="2025-09-23T12:44:00Z" w16du:dateUtc="2025-09-23T10:44:00Z"/>
                <w:rFonts w:eastAsiaTheme="minorEastAsia"/>
                <w:lang w:eastAsia="en-US"/>
              </w:rPr>
            </w:pPr>
            <w:ins w:id="924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>DL F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lang w:eastAsia="en-US"/>
                </w:rPr>
                <w:t xml:space="preserve"> (MHz)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390" w14:textId="77777777" w:rsidR="004B6AAC" w:rsidRPr="006E069C" w:rsidRDefault="004B6AAC" w:rsidP="00B62F7F">
            <w:pPr>
              <w:pStyle w:val="TAH"/>
              <w:rPr>
                <w:ins w:id="925" w:author="Nokia" w:date="2025-09-23T12:44:00Z" w16du:dateUtc="2025-09-23T10:44:00Z"/>
                <w:rFonts w:eastAsiaTheme="minorEastAsia"/>
                <w:lang w:eastAsia="en-US"/>
              </w:rPr>
            </w:pPr>
            <w:ins w:id="926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 xml:space="preserve">MSD </w:t>
              </w:r>
              <w:r w:rsidRPr="006E069C">
                <w:rPr>
                  <w:rFonts w:eastAsiaTheme="minorEastAsia"/>
                  <w:lang w:eastAsia="en-US"/>
                </w:rPr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AEC" w14:textId="77777777" w:rsidR="004B6AAC" w:rsidRPr="006E069C" w:rsidRDefault="004B6AAC" w:rsidP="00B62F7F">
            <w:pPr>
              <w:pStyle w:val="TAH"/>
              <w:rPr>
                <w:ins w:id="927" w:author="Nokia" w:date="2025-09-23T12:44:00Z" w16du:dateUtc="2025-09-23T10:44:00Z"/>
                <w:rFonts w:eastAsiaTheme="minorEastAsia"/>
                <w:lang w:eastAsia="en-US"/>
              </w:rPr>
            </w:pPr>
            <w:ins w:id="928" w:author="Nokia" w:date="2025-09-23T12:44:00Z" w16du:dateUtc="2025-09-23T10:44:00Z">
              <w:r w:rsidRPr="006E069C">
                <w:rPr>
                  <w:rFonts w:eastAsiaTheme="minorEastAsia"/>
                  <w:lang w:eastAsia="en-US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0E2" w14:textId="77777777" w:rsidR="004B6AAC" w:rsidRPr="006E069C" w:rsidRDefault="004B6AAC" w:rsidP="00B62F7F">
            <w:pPr>
              <w:pStyle w:val="TAH"/>
              <w:rPr>
                <w:ins w:id="929" w:author="Nokia" w:date="2025-09-23T12:44:00Z" w16du:dateUtc="2025-09-23T10:44:00Z"/>
                <w:rFonts w:eastAsiaTheme="minorEastAsia"/>
                <w:lang w:eastAsia="en-US"/>
              </w:rPr>
            </w:pPr>
          </w:p>
        </w:tc>
      </w:tr>
      <w:tr w:rsidR="004B6AAC" w:rsidRPr="006E069C" w14:paraId="178FD5DF" w14:textId="77777777" w:rsidTr="00B62F7F">
        <w:trPr>
          <w:trHeight w:val="187"/>
          <w:jc w:val="center"/>
          <w:ins w:id="930" w:author="Nokia" w:date="2025-09-23T12:44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05CFA" w14:textId="77777777" w:rsidR="004B6AAC" w:rsidRPr="006E069C" w:rsidRDefault="004B6AAC" w:rsidP="00B62F7F">
            <w:pPr>
              <w:pStyle w:val="TAC"/>
              <w:rPr>
                <w:ins w:id="931" w:author="Nokia" w:date="2025-09-23T12:44:00Z" w16du:dateUtc="2025-09-23T10:44:00Z"/>
                <w:rFonts w:eastAsiaTheme="minorEastAsia"/>
                <w:lang w:val="en-US" w:eastAsia="zh-CN"/>
              </w:rPr>
            </w:pPr>
            <w:ins w:id="932" w:author="Nokia" w:date="2025-09-23T12:44:00Z" w16du:dateUtc="2025-09-23T10:44:00Z">
              <w:r w:rsidRPr="00D04DD0">
                <w:rPr>
                  <w:rFonts w:eastAsia="SimSun" w:cs="Arial"/>
                  <w:szCs w:val="18"/>
                </w:rPr>
                <w:t>CA</w:t>
              </w:r>
              <w:r w:rsidRPr="00D04DD0">
                <w:rPr>
                  <w:rFonts w:cs="Arial"/>
                  <w:szCs w:val="18"/>
                  <w:lang w:eastAsia="ko-KR"/>
                </w:rPr>
                <w:t>_</w:t>
              </w:r>
              <w:r w:rsidRPr="00D04DD0">
                <w:rPr>
                  <w:rFonts w:eastAsia="SimSun" w:cs="Arial"/>
                  <w:szCs w:val="18"/>
                </w:rPr>
                <w:t>n</w:t>
              </w:r>
              <w:r w:rsidRPr="00706F4F">
                <w:rPr>
                  <w:rFonts w:cs="Arial"/>
                  <w:szCs w:val="18"/>
                  <w:lang w:eastAsia="ko-KR"/>
                </w:rPr>
                <w:t>1</w:t>
              </w:r>
              <w:r w:rsidRPr="00804C37">
                <w:rPr>
                  <w:rFonts w:eastAsia="SimSun" w:cs="Arial"/>
                  <w:szCs w:val="18"/>
                </w:rPr>
                <w:t>-</w:t>
              </w:r>
              <w:r w:rsidRPr="00032FC0">
                <w:rPr>
                  <w:rFonts w:cs="Arial"/>
                  <w:szCs w:val="18"/>
                  <w:lang w:eastAsia="ko-KR"/>
                </w:rPr>
                <w:t>n</w:t>
              </w:r>
              <w:r>
                <w:rPr>
                  <w:rFonts w:cs="Arial"/>
                  <w:szCs w:val="18"/>
                  <w:lang w:eastAsia="ko-KR"/>
                </w:rPr>
                <w:t>7</w:t>
              </w:r>
              <w:r w:rsidRPr="00032FC0">
                <w:rPr>
                  <w:rFonts w:cs="Arial"/>
                  <w:szCs w:val="18"/>
                  <w:lang w:eastAsia="ko-KR"/>
                </w:rPr>
                <w:t>-n</w:t>
              </w:r>
              <w:r>
                <w:rPr>
                  <w:rFonts w:cs="Arial"/>
                  <w:szCs w:val="18"/>
                  <w:lang w:eastAsia="ko-KR"/>
                </w:rPr>
                <w:t>77</w:t>
              </w:r>
            </w:ins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BABF4" w14:textId="77777777" w:rsidR="004B6AAC" w:rsidRPr="006E069C" w:rsidRDefault="004B6AAC" w:rsidP="00B62F7F">
            <w:pPr>
              <w:pStyle w:val="TAC"/>
              <w:rPr>
                <w:ins w:id="933" w:author="Nokia" w:date="2025-09-23T12:44:00Z" w16du:dateUtc="2025-09-23T10:44:00Z"/>
                <w:rFonts w:eastAsiaTheme="minorEastAsia"/>
                <w:lang w:val="en-US" w:eastAsia="zh-CN"/>
              </w:rPr>
            </w:pPr>
            <w:ins w:id="93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n1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6DE8" w14:textId="77777777" w:rsidR="004B6AAC" w:rsidRPr="006E069C" w:rsidRDefault="004B6AAC" w:rsidP="00B62F7F">
            <w:pPr>
              <w:pStyle w:val="TAC"/>
              <w:rPr>
                <w:ins w:id="935" w:author="Nokia" w:date="2025-09-23T12:44:00Z" w16du:dateUtc="2025-09-23T10:44:00Z"/>
                <w:rFonts w:eastAsiaTheme="minorEastAsia"/>
                <w:lang w:val="en-US" w:eastAsia="zh-CN"/>
              </w:rPr>
            </w:pPr>
            <w:ins w:id="93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1977.5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34F2" w14:textId="77777777" w:rsidR="004B6AAC" w:rsidRPr="006E069C" w:rsidRDefault="004B6AAC" w:rsidP="00B62F7F">
            <w:pPr>
              <w:pStyle w:val="TAC"/>
              <w:rPr>
                <w:ins w:id="937" w:author="Nokia" w:date="2025-09-23T12:44:00Z" w16du:dateUtc="2025-09-23T10:44:00Z"/>
                <w:rFonts w:eastAsiaTheme="minorEastAsia"/>
                <w:lang w:val="en-US" w:eastAsia="zh-CN"/>
              </w:rPr>
            </w:pPr>
            <w:ins w:id="93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D15AF" w14:textId="77777777" w:rsidR="004B6AAC" w:rsidRPr="006E069C" w:rsidRDefault="004B6AAC" w:rsidP="00B62F7F">
            <w:pPr>
              <w:pStyle w:val="TAC"/>
              <w:rPr>
                <w:ins w:id="939" w:author="Nokia" w:date="2025-09-23T12:44:00Z" w16du:dateUtc="2025-09-23T10:44:00Z"/>
                <w:rFonts w:eastAsiaTheme="minorEastAsia"/>
                <w:lang w:val="en-US" w:eastAsia="zh-CN"/>
              </w:rPr>
            </w:pPr>
            <w:ins w:id="94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B863" w14:textId="77777777" w:rsidR="004B6AAC" w:rsidRPr="006E069C" w:rsidRDefault="004B6AAC" w:rsidP="00B62F7F">
            <w:pPr>
              <w:pStyle w:val="TAC"/>
              <w:rPr>
                <w:ins w:id="941" w:author="Nokia" w:date="2025-09-23T12:44:00Z" w16du:dateUtc="2025-09-23T10:44:00Z"/>
                <w:rFonts w:eastAsiaTheme="minorEastAsia"/>
                <w:lang w:val="en-US" w:eastAsia="zh-CN"/>
              </w:rPr>
            </w:pPr>
            <w:ins w:id="94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2167.5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153" w14:textId="77777777" w:rsidR="004B6AAC" w:rsidRPr="006E069C" w:rsidRDefault="004B6AAC" w:rsidP="00B62F7F">
            <w:pPr>
              <w:pStyle w:val="TAC"/>
              <w:rPr>
                <w:ins w:id="943" w:author="Nokia" w:date="2025-09-23T12:44:00Z" w16du:dateUtc="2025-09-23T10:44:00Z"/>
                <w:rFonts w:eastAsiaTheme="minorEastAsia"/>
                <w:lang w:val="en-US" w:eastAsia="zh-CN"/>
              </w:rPr>
            </w:pPr>
            <w:ins w:id="94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B624D" w14:textId="77777777" w:rsidR="004B6AAC" w:rsidRPr="006E069C" w:rsidRDefault="004B6AAC" w:rsidP="00B62F7F">
            <w:pPr>
              <w:pStyle w:val="TAC"/>
              <w:rPr>
                <w:ins w:id="945" w:author="Nokia" w:date="2025-09-23T12:44:00Z" w16du:dateUtc="2025-09-23T10:44:00Z"/>
                <w:rFonts w:eastAsiaTheme="minorEastAsia"/>
                <w:lang w:val="en-US" w:eastAsia="zh-CN"/>
              </w:rPr>
            </w:pPr>
            <w:ins w:id="946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72C6A" w14:textId="77777777" w:rsidR="004B6AAC" w:rsidRPr="006E069C" w:rsidRDefault="004B6AAC" w:rsidP="00B62F7F">
            <w:pPr>
              <w:pStyle w:val="TAC"/>
              <w:rPr>
                <w:ins w:id="947" w:author="Nokia" w:date="2025-09-23T12:44:00Z" w16du:dateUtc="2025-09-23T10:44:00Z"/>
                <w:rFonts w:eastAsiaTheme="minorEastAsia"/>
                <w:lang w:eastAsia="en-US"/>
              </w:rPr>
            </w:pPr>
            <w:ins w:id="94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</w:tr>
      <w:tr w:rsidR="004B6AAC" w:rsidRPr="006E069C" w14:paraId="5EDC8DCE" w14:textId="77777777" w:rsidTr="00B62F7F">
        <w:trPr>
          <w:trHeight w:val="187"/>
          <w:jc w:val="center"/>
          <w:ins w:id="949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8D0E" w14:textId="77777777" w:rsidR="004B6AAC" w:rsidRPr="006E069C" w:rsidRDefault="004B6AAC" w:rsidP="00B62F7F">
            <w:pPr>
              <w:pStyle w:val="TAC"/>
              <w:rPr>
                <w:ins w:id="950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8AC" w14:textId="77777777" w:rsidR="004B6AAC" w:rsidRPr="006E069C" w:rsidRDefault="004B6AAC" w:rsidP="00B62F7F">
            <w:pPr>
              <w:pStyle w:val="TAC"/>
              <w:rPr>
                <w:ins w:id="951" w:author="Nokia" w:date="2025-09-23T12:44:00Z" w16du:dateUtc="2025-09-23T10:44:00Z"/>
                <w:rFonts w:eastAsiaTheme="minorEastAsia"/>
                <w:lang w:val="en-US" w:eastAsia="zh-CN"/>
              </w:rPr>
            </w:pPr>
            <w:ins w:id="95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D3A" w14:textId="77777777" w:rsidR="004B6AAC" w:rsidRPr="006E069C" w:rsidRDefault="004B6AAC" w:rsidP="00B62F7F">
            <w:pPr>
              <w:pStyle w:val="TAC"/>
              <w:rPr>
                <w:ins w:id="953" w:author="Nokia" w:date="2025-09-23T12:44:00Z" w16du:dateUtc="2025-09-23T10:44:00Z"/>
                <w:rFonts w:eastAsiaTheme="minorEastAsia"/>
                <w:lang w:val="en-US" w:eastAsia="zh-CN"/>
              </w:rPr>
            </w:pPr>
            <w:ins w:id="954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5E4" w14:textId="77777777" w:rsidR="004B6AAC" w:rsidRPr="006E069C" w:rsidRDefault="004B6AAC" w:rsidP="00B62F7F">
            <w:pPr>
              <w:pStyle w:val="TAC"/>
              <w:rPr>
                <w:ins w:id="955" w:author="Nokia" w:date="2025-09-23T12:44:00Z" w16du:dateUtc="2025-09-23T10:44:00Z"/>
                <w:rFonts w:eastAsiaTheme="minorEastAsia"/>
                <w:lang w:val="en-US" w:eastAsia="zh-CN"/>
              </w:rPr>
            </w:pPr>
            <w:ins w:id="95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448" w14:textId="77777777" w:rsidR="004B6AAC" w:rsidRPr="006E069C" w:rsidRDefault="004B6AAC" w:rsidP="00B62F7F">
            <w:pPr>
              <w:pStyle w:val="TAC"/>
              <w:rPr>
                <w:ins w:id="957" w:author="Nokia" w:date="2025-09-23T12:44:00Z" w16du:dateUtc="2025-09-23T10:44:00Z"/>
                <w:rFonts w:eastAsiaTheme="minorEastAsia"/>
                <w:lang w:val="en-US" w:eastAsia="zh-CN"/>
              </w:rPr>
            </w:pPr>
            <w:ins w:id="958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9BA" w14:textId="77777777" w:rsidR="004B6AAC" w:rsidRPr="006E069C" w:rsidRDefault="004B6AAC" w:rsidP="00B62F7F">
            <w:pPr>
              <w:pStyle w:val="TAC"/>
              <w:rPr>
                <w:ins w:id="959" w:author="Nokia" w:date="2025-09-23T12:44:00Z" w16du:dateUtc="2025-09-23T10:44:00Z"/>
                <w:rFonts w:eastAsiaTheme="minorEastAsia"/>
                <w:lang w:val="en-US" w:eastAsia="zh-CN"/>
              </w:rPr>
            </w:pPr>
            <w:ins w:id="96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2627.5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78F" w14:textId="77777777" w:rsidR="004B6AAC" w:rsidRPr="006E069C" w:rsidRDefault="004B6AAC" w:rsidP="00B62F7F">
            <w:pPr>
              <w:pStyle w:val="TAC"/>
              <w:rPr>
                <w:ins w:id="961" w:author="Nokia" w:date="2025-09-23T12:44:00Z" w16du:dateUtc="2025-09-23T10:44:00Z"/>
                <w:rFonts w:eastAsiaTheme="minorEastAsia"/>
                <w:lang w:val="en-US" w:eastAsia="zh-CN"/>
              </w:rPr>
            </w:pPr>
            <w:ins w:id="96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9.1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B43" w14:textId="77777777" w:rsidR="004B6AAC" w:rsidRPr="006E069C" w:rsidRDefault="004B6AAC" w:rsidP="00B62F7F">
            <w:pPr>
              <w:pStyle w:val="TAC"/>
              <w:rPr>
                <w:ins w:id="963" w:author="Nokia" w:date="2025-09-23T12:44:00Z" w16du:dateUtc="2025-09-23T10:44:00Z"/>
                <w:rFonts w:eastAsiaTheme="minorEastAsia"/>
                <w:lang w:val="en-US" w:eastAsia="zh-CN"/>
              </w:rPr>
            </w:pPr>
            <w:ins w:id="964" w:author="Nokia" w:date="2025-09-23T12:44:00Z" w16du:dateUtc="2025-09-23T10:44:00Z">
              <w:r w:rsidRPr="00F9519C">
                <w:rPr>
                  <w:rFonts w:eastAsiaTheme="minorEastAsia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9AA" w14:textId="77777777" w:rsidR="004B6AAC" w:rsidRPr="006E069C" w:rsidRDefault="004B6AAC" w:rsidP="00B62F7F">
            <w:pPr>
              <w:pStyle w:val="TAC"/>
              <w:rPr>
                <w:ins w:id="965" w:author="Nokia" w:date="2025-09-23T12:44:00Z" w16du:dateUtc="2025-09-23T10:44:00Z"/>
                <w:rFonts w:eastAsiaTheme="minorEastAsia"/>
                <w:lang w:eastAsia="en-US"/>
              </w:rPr>
            </w:pPr>
            <w:ins w:id="96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IMD4</w:t>
              </w:r>
            </w:ins>
          </w:p>
        </w:tc>
      </w:tr>
      <w:tr w:rsidR="004B6AAC" w:rsidRPr="006E069C" w14:paraId="16ED0BB5" w14:textId="77777777" w:rsidTr="00B62F7F">
        <w:trPr>
          <w:trHeight w:val="187"/>
          <w:jc w:val="center"/>
          <w:ins w:id="967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909E0" w14:textId="77777777" w:rsidR="004B6AAC" w:rsidRPr="006E069C" w:rsidRDefault="004B6AAC" w:rsidP="00B62F7F">
            <w:pPr>
              <w:pStyle w:val="TAC"/>
              <w:rPr>
                <w:ins w:id="968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1BE" w14:textId="77777777" w:rsidR="004B6AAC" w:rsidRPr="006E069C" w:rsidRDefault="004B6AAC" w:rsidP="00B62F7F">
            <w:pPr>
              <w:pStyle w:val="TAC"/>
              <w:rPr>
                <w:ins w:id="969" w:author="Nokia" w:date="2025-09-23T12:44:00Z" w16du:dateUtc="2025-09-23T10:44:00Z"/>
                <w:rFonts w:eastAsiaTheme="minorEastAsia"/>
                <w:lang w:val="en-US" w:eastAsia="zh-CN"/>
              </w:rPr>
            </w:pPr>
            <w:ins w:id="97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n7</w:t>
              </w:r>
              <w:r>
                <w:rPr>
                  <w:rFonts w:eastAsiaTheme="minorEastAsia"/>
                  <w:lang w:eastAsia="ko-KR"/>
                </w:rPr>
                <w:t>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164" w14:textId="77777777" w:rsidR="004B6AAC" w:rsidRPr="006E069C" w:rsidRDefault="004B6AAC" w:rsidP="00B62F7F">
            <w:pPr>
              <w:pStyle w:val="TAC"/>
              <w:rPr>
                <w:ins w:id="971" w:author="Nokia" w:date="2025-09-23T12:44:00Z" w16du:dateUtc="2025-09-23T10:44:00Z"/>
                <w:rFonts w:eastAsiaTheme="minorEastAsia"/>
                <w:lang w:val="en-US" w:eastAsia="zh-CN"/>
              </w:rPr>
            </w:pPr>
            <w:ins w:id="97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3305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D79" w14:textId="77777777" w:rsidR="004B6AAC" w:rsidRPr="006E069C" w:rsidRDefault="004B6AAC" w:rsidP="00B62F7F">
            <w:pPr>
              <w:pStyle w:val="TAC"/>
              <w:rPr>
                <w:ins w:id="973" w:author="Nokia" w:date="2025-09-23T12:44:00Z" w16du:dateUtc="2025-09-23T10:44:00Z"/>
                <w:rFonts w:eastAsiaTheme="minorEastAsia"/>
                <w:lang w:val="en-US" w:eastAsia="zh-CN"/>
              </w:rPr>
            </w:pPr>
            <w:ins w:id="97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420" w14:textId="77777777" w:rsidR="004B6AAC" w:rsidRPr="006E069C" w:rsidRDefault="004B6AAC" w:rsidP="00B62F7F">
            <w:pPr>
              <w:pStyle w:val="TAC"/>
              <w:rPr>
                <w:ins w:id="975" w:author="Nokia" w:date="2025-09-23T12:44:00Z" w16du:dateUtc="2025-09-23T10:44:00Z"/>
                <w:rFonts w:eastAsiaTheme="minorEastAsia"/>
                <w:lang w:val="en-US" w:eastAsia="zh-CN"/>
              </w:rPr>
            </w:pPr>
            <w:ins w:id="97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50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8F2" w14:textId="77777777" w:rsidR="004B6AAC" w:rsidRPr="006E069C" w:rsidRDefault="004B6AAC" w:rsidP="00B62F7F">
            <w:pPr>
              <w:pStyle w:val="TAC"/>
              <w:rPr>
                <w:ins w:id="977" w:author="Nokia" w:date="2025-09-23T12:44:00Z" w16du:dateUtc="2025-09-23T10:44:00Z"/>
                <w:rFonts w:eastAsiaTheme="minorEastAsia"/>
                <w:lang w:val="en-US" w:eastAsia="zh-CN"/>
              </w:rPr>
            </w:pPr>
            <w:ins w:id="97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3305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408" w14:textId="77777777" w:rsidR="004B6AAC" w:rsidRPr="006E069C" w:rsidRDefault="004B6AAC" w:rsidP="00B62F7F">
            <w:pPr>
              <w:pStyle w:val="TAC"/>
              <w:rPr>
                <w:ins w:id="979" w:author="Nokia" w:date="2025-09-23T12:44:00Z" w16du:dateUtc="2025-09-23T10:44:00Z"/>
                <w:rFonts w:eastAsiaTheme="minorEastAsia"/>
                <w:lang w:val="en-US" w:eastAsia="zh-CN"/>
              </w:rPr>
            </w:pPr>
            <w:ins w:id="98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1C3" w14:textId="77777777" w:rsidR="004B6AAC" w:rsidRPr="006E069C" w:rsidRDefault="004B6AAC" w:rsidP="00B62F7F">
            <w:pPr>
              <w:pStyle w:val="TAC"/>
              <w:rPr>
                <w:ins w:id="981" w:author="Nokia" w:date="2025-09-23T12:44:00Z" w16du:dateUtc="2025-09-23T10:44:00Z"/>
                <w:rFonts w:eastAsiaTheme="minorEastAsia"/>
                <w:lang w:val="en-US" w:eastAsia="zh-CN"/>
              </w:rPr>
            </w:pPr>
            <w:ins w:id="982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AEC" w14:textId="77777777" w:rsidR="004B6AAC" w:rsidRPr="006E069C" w:rsidRDefault="004B6AAC" w:rsidP="00B62F7F">
            <w:pPr>
              <w:pStyle w:val="TAC"/>
              <w:rPr>
                <w:ins w:id="983" w:author="Nokia" w:date="2025-09-23T12:44:00Z" w16du:dateUtc="2025-09-23T10:44:00Z"/>
                <w:rFonts w:eastAsiaTheme="minorEastAsia"/>
                <w:lang w:eastAsia="en-US"/>
              </w:rPr>
            </w:pPr>
            <w:ins w:id="98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</w:tr>
      <w:tr w:rsidR="004B6AAC" w:rsidRPr="006E069C" w14:paraId="078E549F" w14:textId="77777777" w:rsidTr="00B62F7F">
        <w:trPr>
          <w:trHeight w:val="187"/>
          <w:jc w:val="center"/>
          <w:ins w:id="985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EEC8" w14:textId="77777777" w:rsidR="004B6AAC" w:rsidRPr="006E069C" w:rsidRDefault="004B6AAC" w:rsidP="00B62F7F">
            <w:pPr>
              <w:pStyle w:val="TAC"/>
              <w:rPr>
                <w:ins w:id="986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1D6" w14:textId="77777777" w:rsidR="004B6AAC" w:rsidRPr="00F9519C" w:rsidRDefault="004B6AAC" w:rsidP="00B62F7F">
            <w:pPr>
              <w:pStyle w:val="TAC"/>
              <w:rPr>
                <w:ins w:id="987" w:author="Nokia" w:date="2025-09-23T12:44:00Z" w16du:dateUtc="2025-09-23T10:44:00Z"/>
                <w:rFonts w:eastAsiaTheme="minorEastAsia"/>
                <w:lang w:eastAsia="ko-KR"/>
              </w:rPr>
            </w:pPr>
            <w:ins w:id="98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n1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48B" w14:textId="77777777" w:rsidR="004B6AAC" w:rsidRPr="00F9519C" w:rsidRDefault="004B6AAC" w:rsidP="00B62F7F">
            <w:pPr>
              <w:pStyle w:val="TAC"/>
              <w:rPr>
                <w:ins w:id="989" w:author="Nokia" w:date="2025-09-23T12:44:00Z" w16du:dateUtc="2025-09-23T10:44:00Z"/>
                <w:rFonts w:eastAsiaTheme="minorEastAsia"/>
              </w:rPr>
            </w:pPr>
            <w:ins w:id="990" w:author="Nokia" w:date="2025-09-23T12:44:00Z" w16du:dateUtc="2025-09-23T10:44:00Z">
              <w:r>
                <w:rPr>
                  <w:rFonts w:eastAsiaTheme="minorEastAsia"/>
                </w:rPr>
                <w:t>1922.5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C02" w14:textId="77777777" w:rsidR="004B6AAC" w:rsidRPr="00F9519C" w:rsidRDefault="004B6AAC" w:rsidP="00B62F7F">
            <w:pPr>
              <w:pStyle w:val="TAC"/>
              <w:rPr>
                <w:ins w:id="991" w:author="Nokia" w:date="2025-09-23T12:44:00Z" w16du:dateUtc="2025-09-23T10:44:00Z"/>
                <w:rFonts w:eastAsiaTheme="minorEastAsia"/>
                <w:lang w:eastAsia="ko-KR"/>
              </w:rPr>
            </w:pPr>
            <w:ins w:id="99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575" w14:textId="77777777" w:rsidR="004B6AAC" w:rsidRPr="00F9519C" w:rsidRDefault="004B6AAC" w:rsidP="00B62F7F">
            <w:pPr>
              <w:pStyle w:val="TAC"/>
              <w:rPr>
                <w:ins w:id="993" w:author="Nokia" w:date="2025-09-23T12:44:00Z" w16du:dateUtc="2025-09-23T10:44:00Z"/>
                <w:rFonts w:eastAsiaTheme="minorEastAsia"/>
              </w:rPr>
            </w:pPr>
            <w:ins w:id="99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CFB" w14:textId="77777777" w:rsidR="004B6AAC" w:rsidRPr="00F9519C" w:rsidRDefault="004B6AAC" w:rsidP="00B62F7F">
            <w:pPr>
              <w:pStyle w:val="TAC"/>
              <w:rPr>
                <w:ins w:id="995" w:author="Nokia" w:date="2025-09-23T12:44:00Z" w16du:dateUtc="2025-09-23T10:44:00Z"/>
                <w:rFonts w:eastAsiaTheme="minorEastAsia"/>
                <w:lang w:eastAsia="ko-KR"/>
              </w:rPr>
            </w:pPr>
            <w:ins w:id="996" w:author="Nokia" w:date="2025-09-23T12:44:00Z" w16du:dateUtc="2025-09-23T10:44:00Z">
              <w:r>
                <w:rPr>
                  <w:rFonts w:eastAsiaTheme="minorEastAsia"/>
                  <w:lang w:eastAsia="ko-KR"/>
                </w:rPr>
                <w:t>2112.5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ADB" w14:textId="77777777" w:rsidR="004B6AAC" w:rsidRPr="00F9519C" w:rsidRDefault="004B6AAC" w:rsidP="00B62F7F">
            <w:pPr>
              <w:pStyle w:val="TAC"/>
              <w:rPr>
                <w:ins w:id="997" w:author="Nokia" w:date="2025-09-23T12:44:00Z" w16du:dateUtc="2025-09-23T10:44:00Z"/>
                <w:rFonts w:eastAsiaTheme="minorEastAsia"/>
                <w:lang w:eastAsia="ko-KR"/>
              </w:rPr>
            </w:pPr>
            <w:ins w:id="99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CF2" w14:textId="77777777" w:rsidR="004B6AAC" w:rsidRPr="00F9519C" w:rsidRDefault="004B6AAC" w:rsidP="00B62F7F">
            <w:pPr>
              <w:pStyle w:val="TAC"/>
              <w:rPr>
                <w:ins w:id="999" w:author="Nokia" w:date="2025-09-23T12:44:00Z" w16du:dateUtc="2025-09-23T10:44:00Z"/>
                <w:rFonts w:eastAsiaTheme="minorEastAsia"/>
                <w:lang w:eastAsia="zh-CN"/>
              </w:rPr>
            </w:pPr>
            <w:ins w:id="1000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481" w14:textId="77777777" w:rsidR="004B6AAC" w:rsidRPr="00F9519C" w:rsidRDefault="004B6AAC" w:rsidP="00B62F7F">
            <w:pPr>
              <w:pStyle w:val="TAC"/>
              <w:rPr>
                <w:ins w:id="1001" w:author="Nokia" w:date="2025-09-23T12:44:00Z" w16du:dateUtc="2025-09-23T10:44:00Z"/>
                <w:rFonts w:eastAsiaTheme="minorEastAsia"/>
                <w:lang w:eastAsia="ko-KR"/>
              </w:rPr>
            </w:pPr>
            <w:ins w:id="100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</w:tr>
      <w:tr w:rsidR="004B6AAC" w:rsidRPr="006E069C" w14:paraId="5AD6DC99" w14:textId="77777777" w:rsidTr="00B62F7F">
        <w:trPr>
          <w:trHeight w:val="187"/>
          <w:jc w:val="center"/>
          <w:ins w:id="1003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0FD5F" w14:textId="77777777" w:rsidR="004B6AAC" w:rsidRPr="006E069C" w:rsidRDefault="004B6AAC" w:rsidP="00B62F7F">
            <w:pPr>
              <w:pStyle w:val="TAC"/>
              <w:rPr>
                <w:ins w:id="1004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CC3" w14:textId="77777777" w:rsidR="004B6AAC" w:rsidRPr="00F9519C" w:rsidRDefault="004B6AAC" w:rsidP="00B62F7F">
            <w:pPr>
              <w:pStyle w:val="TAC"/>
              <w:rPr>
                <w:ins w:id="1005" w:author="Nokia" w:date="2025-09-23T12:44:00Z" w16du:dateUtc="2025-09-23T10:44:00Z"/>
                <w:rFonts w:eastAsiaTheme="minorEastAsia"/>
                <w:lang w:eastAsia="ko-KR"/>
              </w:rPr>
            </w:pPr>
            <w:ins w:id="100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313" w14:textId="77777777" w:rsidR="004B6AAC" w:rsidRPr="00F9519C" w:rsidRDefault="004B6AAC" w:rsidP="00B62F7F">
            <w:pPr>
              <w:pStyle w:val="TAC"/>
              <w:rPr>
                <w:ins w:id="1007" w:author="Nokia" w:date="2025-09-23T12:44:00Z" w16du:dateUtc="2025-09-23T10:44:00Z"/>
                <w:rFonts w:eastAsiaTheme="minorEastAsia"/>
              </w:rPr>
            </w:pPr>
            <w:ins w:id="1008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626" w14:textId="77777777" w:rsidR="004B6AAC" w:rsidRPr="00F9519C" w:rsidRDefault="004B6AAC" w:rsidP="00B62F7F">
            <w:pPr>
              <w:pStyle w:val="TAC"/>
              <w:rPr>
                <w:ins w:id="1009" w:author="Nokia" w:date="2025-09-23T12:44:00Z" w16du:dateUtc="2025-09-23T10:44:00Z"/>
                <w:rFonts w:eastAsiaTheme="minorEastAsia"/>
                <w:lang w:eastAsia="ko-KR"/>
              </w:rPr>
            </w:pPr>
            <w:ins w:id="101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D1F" w14:textId="77777777" w:rsidR="004B6AAC" w:rsidRPr="00F9519C" w:rsidRDefault="004B6AAC" w:rsidP="00B62F7F">
            <w:pPr>
              <w:pStyle w:val="TAC"/>
              <w:rPr>
                <w:ins w:id="1011" w:author="Nokia" w:date="2025-09-23T12:44:00Z" w16du:dateUtc="2025-09-23T10:44:00Z"/>
                <w:rFonts w:eastAsiaTheme="minorEastAsia"/>
              </w:rPr>
            </w:pPr>
            <w:ins w:id="1012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EFC" w14:textId="77777777" w:rsidR="004B6AAC" w:rsidRPr="00F9519C" w:rsidRDefault="004B6AAC" w:rsidP="00B62F7F">
            <w:pPr>
              <w:pStyle w:val="TAC"/>
              <w:rPr>
                <w:ins w:id="1013" w:author="Nokia" w:date="2025-09-23T12:44:00Z" w16du:dateUtc="2025-09-23T10:44:00Z"/>
                <w:rFonts w:eastAsiaTheme="minorEastAsia"/>
                <w:lang w:eastAsia="ko-KR"/>
              </w:rPr>
            </w:pPr>
            <w:ins w:id="1014" w:author="Nokia" w:date="2025-09-23T12:44:00Z" w16du:dateUtc="2025-09-23T10:44:00Z">
              <w:r>
                <w:rPr>
                  <w:rFonts w:eastAsiaTheme="minorEastAsia"/>
                  <w:lang w:eastAsia="ko-KR"/>
                </w:rPr>
                <w:t>2622.5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C25" w14:textId="77777777" w:rsidR="004B6AAC" w:rsidRPr="00F9519C" w:rsidRDefault="004B6AAC" w:rsidP="00B62F7F">
            <w:pPr>
              <w:pStyle w:val="TAC"/>
              <w:rPr>
                <w:ins w:id="1015" w:author="Nokia" w:date="2025-09-23T12:44:00Z" w16du:dateUtc="2025-09-23T10:44:00Z"/>
                <w:rFonts w:eastAsiaTheme="minorEastAsia"/>
                <w:lang w:eastAsia="ko-KR"/>
              </w:rPr>
            </w:pPr>
            <w:ins w:id="1016" w:author="Nokia" w:date="2025-09-23T12:44:00Z" w16du:dateUtc="2025-09-23T10:44:00Z">
              <w:r>
                <w:rPr>
                  <w:rFonts w:eastAsiaTheme="minorEastAsia"/>
                  <w:lang w:eastAsia="ko-KR"/>
                </w:rPr>
                <w:t>1.3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85C" w14:textId="77777777" w:rsidR="004B6AAC" w:rsidRPr="00F9519C" w:rsidRDefault="004B6AAC" w:rsidP="00B62F7F">
            <w:pPr>
              <w:pStyle w:val="TAC"/>
              <w:rPr>
                <w:ins w:id="1017" w:author="Nokia" w:date="2025-09-23T12:44:00Z" w16du:dateUtc="2025-09-23T10:44:00Z"/>
                <w:rFonts w:eastAsiaTheme="minorEastAsia"/>
                <w:lang w:eastAsia="zh-CN"/>
              </w:rPr>
            </w:pPr>
            <w:ins w:id="1018" w:author="Nokia" w:date="2025-09-23T12:44:00Z" w16du:dateUtc="2025-09-23T10:44:00Z">
              <w:r w:rsidRPr="00F9519C">
                <w:rPr>
                  <w:rFonts w:eastAsiaTheme="minorEastAsia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112" w14:textId="77777777" w:rsidR="004B6AAC" w:rsidRPr="00F9519C" w:rsidRDefault="004B6AAC" w:rsidP="00B62F7F">
            <w:pPr>
              <w:pStyle w:val="TAC"/>
              <w:rPr>
                <w:ins w:id="1019" w:author="Nokia" w:date="2025-09-23T12:44:00Z" w16du:dateUtc="2025-09-23T10:44:00Z"/>
                <w:rFonts w:eastAsiaTheme="minorEastAsia"/>
                <w:lang w:eastAsia="ko-KR"/>
              </w:rPr>
            </w:pPr>
            <w:ins w:id="102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IMD</w:t>
              </w:r>
              <w:r>
                <w:rPr>
                  <w:rFonts w:eastAsiaTheme="minorEastAsia"/>
                  <w:lang w:eastAsia="ko-KR"/>
                </w:rPr>
                <w:t>5</w:t>
              </w:r>
            </w:ins>
          </w:p>
        </w:tc>
      </w:tr>
      <w:tr w:rsidR="004B6AAC" w:rsidRPr="006E069C" w14:paraId="10C6D20E" w14:textId="77777777" w:rsidTr="00B62F7F">
        <w:trPr>
          <w:trHeight w:val="187"/>
          <w:jc w:val="center"/>
          <w:ins w:id="1021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CA58" w14:textId="77777777" w:rsidR="004B6AAC" w:rsidRPr="006E069C" w:rsidRDefault="004B6AAC" w:rsidP="00B62F7F">
            <w:pPr>
              <w:pStyle w:val="TAC"/>
              <w:rPr>
                <w:ins w:id="1022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055" w14:textId="77777777" w:rsidR="004B6AAC" w:rsidRPr="00F9519C" w:rsidRDefault="004B6AAC" w:rsidP="00B62F7F">
            <w:pPr>
              <w:pStyle w:val="TAC"/>
              <w:rPr>
                <w:ins w:id="1023" w:author="Nokia" w:date="2025-09-23T12:44:00Z" w16du:dateUtc="2025-09-23T10:44:00Z"/>
                <w:rFonts w:eastAsiaTheme="minorEastAsia"/>
                <w:lang w:eastAsia="ko-KR"/>
              </w:rPr>
            </w:pPr>
            <w:ins w:id="102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n7</w:t>
              </w:r>
              <w:r>
                <w:rPr>
                  <w:rFonts w:eastAsiaTheme="minorEastAsia"/>
                  <w:lang w:eastAsia="ko-KR"/>
                </w:rPr>
                <w:t>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B37" w14:textId="77777777" w:rsidR="004B6AAC" w:rsidRPr="00F9519C" w:rsidRDefault="004B6AAC" w:rsidP="00B62F7F">
            <w:pPr>
              <w:pStyle w:val="TAC"/>
              <w:rPr>
                <w:ins w:id="1025" w:author="Nokia" w:date="2025-09-23T12:44:00Z" w16du:dateUtc="2025-09-23T10:44:00Z"/>
                <w:rFonts w:eastAsiaTheme="minorEastAsia"/>
              </w:rPr>
            </w:pPr>
            <w:ins w:id="1026" w:author="Nokia" w:date="2025-09-23T12:44:00Z" w16du:dateUtc="2025-09-23T10:44:00Z">
              <w:r>
                <w:rPr>
                  <w:rFonts w:eastAsiaTheme="minorEastAsia"/>
                </w:rPr>
                <w:t>4195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AC1" w14:textId="77777777" w:rsidR="004B6AAC" w:rsidRPr="00F9519C" w:rsidRDefault="004B6AAC" w:rsidP="00B62F7F">
            <w:pPr>
              <w:pStyle w:val="TAC"/>
              <w:rPr>
                <w:ins w:id="1027" w:author="Nokia" w:date="2025-09-23T12:44:00Z" w16du:dateUtc="2025-09-23T10:44:00Z"/>
                <w:rFonts w:eastAsiaTheme="minorEastAsia"/>
                <w:lang w:eastAsia="ko-KR"/>
              </w:rPr>
            </w:pPr>
            <w:ins w:id="102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CC8" w14:textId="77777777" w:rsidR="004B6AAC" w:rsidRPr="00F9519C" w:rsidRDefault="004B6AAC" w:rsidP="00B62F7F">
            <w:pPr>
              <w:pStyle w:val="TAC"/>
              <w:rPr>
                <w:ins w:id="1029" w:author="Nokia" w:date="2025-09-23T12:44:00Z" w16du:dateUtc="2025-09-23T10:44:00Z"/>
                <w:rFonts w:eastAsiaTheme="minorEastAsia"/>
              </w:rPr>
            </w:pPr>
            <w:ins w:id="103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50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95D" w14:textId="77777777" w:rsidR="004B6AAC" w:rsidRPr="00F9519C" w:rsidRDefault="004B6AAC" w:rsidP="00B62F7F">
            <w:pPr>
              <w:pStyle w:val="TAC"/>
              <w:rPr>
                <w:ins w:id="1031" w:author="Nokia" w:date="2025-09-23T12:44:00Z" w16du:dateUtc="2025-09-23T10:44:00Z"/>
                <w:rFonts w:eastAsiaTheme="minorEastAsia"/>
                <w:lang w:eastAsia="ko-KR"/>
              </w:rPr>
            </w:pPr>
            <w:ins w:id="1032" w:author="Nokia" w:date="2025-09-23T12:44:00Z" w16du:dateUtc="2025-09-23T10:44:00Z">
              <w:r>
                <w:rPr>
                  <w:rFonts w:eastAsiaTheme="minorEastAsia"/>
                  <w:lang w:eastAsia="ko-KR"/>
                </w:rPr>
                <w:t>4195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D0E" w14:textId="77777777" w:rsidR="004B6AAC" w:rsidRPr="00F9519C" w:rsidRDefault="004B6AAC" w:rsidP="00B62F7F">
            <w:pPr>
              <w:pStyle w:val="TAC"/>
              <w:rPr>
                <w:ins w:id="1033" w:author="Nokia" w:date="2025-09-23T12:44:00Z" w16du:dateUtc="2025-09-23T10:44:00Z"/>
                <w:rFonts w:eastAsiaTheme="minorEastAsia"/>
                <w:lang w:eastAsia="ko-KR"/>
              </w:rPr>
            </w:pPr>
            <w:ins w:id="103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BBD" w14:textId="77777777" w:rsidR="004B6AAC" w:rsidRPr="00F9519C" w:rsidRDefault="004B6AAC" w:rsidP="00B62F7F">
            <w:pPr>
              <w:pStyle w:val="TAC"/>
              <w:rPr>
                <w:ins w:id="1035" w:author="Nokia" w:date="2025-09-23T12:44:00Z" w16du:dateUtc="2025-09-23T10:44:00Z"/>
                <w:rFonts w:eastAsiaTheme="minorEastAsia"/>
                <w:lang w:eastAsia="zh-CN"/>
              </w:rPr>
            </w:pPr>
            <w:ins w:id="1036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090" w14:textId="77777777" w:rsidR="004B6AAC" w:rsidRPr="00F9519C" w:rsidRDefault="004B6AAC" w:rsidP="00B62F7F">
            <w:pPr>
              <w:pStyle w:val="TAC"/>
              <w:rPr>
                <w:ins w:id="1037" w:author="Nokia" w:date="2025-09-23T12:44:00Z" w16du:dateUtc="2025-09-23T10:44:00Z"/>
                <w:rFonts w:eastAsiaTheme="minorEastAsia"/>
                <w:lang w:eastAsia="ko-KR"/>
              </w:rPr>
            </w:pPr>
            <w:ins w:id="103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</w:tr>
      <w:tr w:rsidR="004B6AAC" w:rsidRPr="006E069C" w14:paraId="5C83E64A" w14:textId="77777777" w:rsidTr="00B62F7F">
        <w:trPr>
          <w:trHeight w:val="187"/>
          <w:jc w:val="center"/>
          <w:ins w:id="1039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3057" w14:textId="77777777" w:rsidR="004B6AAC" w:rsidRPr="006E069C" w:rsidRDefault="004B6AAC" w:rsidP="00B62F7F">
            <w:pPr>
              <w:pStyle w:val="TAC"/>
              <w:rPr>
                <w:ins w:id="1040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377F" w14:textId="77777777" w:rsidR="004B6AAC" w:rsidRPr="006E069C" w:rsidRDefault="004B6AAC" w:rsidP="00B62F7F">
            <w:pPr>
              <w:pStyle w:val="TAC"/>
              <w:rPr>
                <w:ins w:id="1041" w:author="Nokia" w:date="2025-09-23T12:44:00Z" w16du:dateUtc="2025-09-23T10:44:00Z"/>
                <w:rFonts w:eastAsiaTheme="minorEastAsia"/>
                <w:lang w:val="en-US" w:eastAsia="zh-CN"/>
              </w:rPr>
            </w:pPr>
            <w:ins w:id="104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n1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E53" w14:textId="77777777" w:rsidR="004B6AAC" w:rsidRPr="006E069C" w:rsidRDefault="004B6AAC" w:rsidP="00B62F7F">
            <w:pPr>
              <w:pStyle w:val="TAC"/>
              <w:rPr>
                <w:ins w:id="1043" w:author="Nokia" w:date="2025-09-23T12:44:00Z" w16du:dateUtc="2025-09-23T10:44:00Z"/>
                <w:rFonts w:eastAsiaTheme="minorEastAsia"/>
                <w:lang w:val="en-US" w:eastAsia="zh-CN"/>
              </w:rPr>
            </w:pPr>
            <w:ins w:id="1044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22B" w14:textId="77777777" w:rsidR="004B6AAC" w:rsidRPr="006E069C" w:rsidRDefault="004B6AAC" w:rsidP="00B62F7F">
            <w:pPr>
              <w:pStyle w:val="TAC"/>
              <w:rPr>
                <w:ins w:id="1045" w:author="Nokia" w:date="2025-09-23T12:44:00Z" w16du:dateUtc="2025-09-23T10:44:00Z"/>
                <w:rFonts w:eastAsiaTheme="minorEastAsia"/>
                <w:lang w:val="en-US" w:eastAsia="zh-CN"/>
              </w:rPr>
            </w:pPr>
            <w:ins w:id="104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132" w14:textId="77777777" w:rsidR="004B6AAC" w:rsidRPr="006E069C" w:rsidRDefault="004B6AAC" w:rsidP="00B62F7F">
            <w:pPr>
              <w:pStyle w:val="TAC"/>
              <w:rPr>
                <w:ins w:id="1047" w:author="Nokia" w:date="2025-09-23T12:44:00Z" w16du:dateUtc="2025-09-23T10:44:00Z"/>
                <w:rFonts w:eastAsiaTheme="minorEastAsia"/>
                <w:lang w:val="en-US" w:eastAsia="zh-CN"/>
              </w:rPr>
            </w:pPr>
            <w:ins w:id="1048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021" w14:textId="77777777" w:rsidR="004B6AAC" w:rsidRPr="006E069C" w:rsidRDefault="004B6AAC" w:rsidP="00B62F7F">
            <w:pPr>
              <w:pStyle w:val="TAC"/>
              <w:rPr>
                <w:ins w:id="1049" w:author="Nokia" w:date="2025-09-23T12:44:00Z" w16du:dateUtc="2025-09-23T10:44:00Z"/>
                <w:rFonts w:eastAsiaTheme="minorEastAsia"/>
                <w:lang w:val="en-US" w:eastAsia="zh-CN"/>
              </w:rPr>
            </w:pPr>
            <w:ins w:id="105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2140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170" w14:textId="77777777" w:rsidR="004B6AAC" w:rsidRPr="006E069C" w:rsidRDefault="004B6AAC" w:rsidP="00B62F7F">
            <w:pPr>
              <w:pStyle w:val="TAC"/>
              <w:rPr>
                <w:ins w:id="1051" w:author="Nokia" w:date="2025-09-23T12:44:00Z" w16du:dateUtc="2025-09-23T10:44:00Z"/>
                <w:rFonts w:eastAsiaTheme="minorEastAsia"/>
                <w:lang w:val="en-US" w:eastAsia="zh-CN"/>
              </w:rPr>
            </w:pPr>
            <w:ins w:id="105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8.7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4D8" w14:textId="77777777" w:rsidR="004B6AAC" w:rsidRPr="006E069C" w:rsidRDefault="004B6AAC" w:rsidP="00B62F7F">
            <w:pPr>
              <w:pStyle w:val="TAC"/>
              <w:rPr>
                <w:ins w:id="1053" w:author="Nokia" w:date="2025-09-23T12:44:00Z" w16du:dateUtc="2025-09-23T10:44:00Z"/>
                <w:rFonts w:eastAsiaTheme="minorEastAsia"/>
                <w:lang w:val="en-US" w:eastAsia="zh-CN"/>
              </w:rPr>
            </w:pPr>
            <w:ins w:id="1054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F62" w14:textId="77777777" w:rsidR="004B6AAC" w:rsidRPr="006E069C" w:rsidRDefault="004B6AAC" w:rsidP="00B62F7F">
            <w:pPr>
              <w:pStyle w:val="TAC"/>
              <w:rPr>
                <w:ins w:id="1055" w:author="Nokia" w:date="2025-09-23T12:44:00Z" w16du:dateUtc="2025-09-23T10:44:00Z"/>
                <w:rFonts w:eastAsiaTheme="minorEastAsia"/>
                <w:lang w:eastAsia="en-US"/>
              </w:rPr>
            </w:pPr>
            <w:ins w:id="105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IMD4</w:t>
              </w:r>
            </w:ins>
          </w:p>
        </w:tc>
      </w:tr>
      <w:tr w:rsidR="004B6AAC" w:rsidRPr="006E069C" w14:paraId="4B3A0674" w14:textId="77777777" w:rsidTr="00B62F7F">
        <w:trPr>
          <w:trHeight w:val="187"/>
          <w:jc w:val="center"/>
          <w:ins w:id="1057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6901B" w14:textId="77777777" w:rsidR="004B6AAC" w:rsidRPr="006E069C" w:rsidRDefault="004B6AAC" w:rsidP="00B62F7F">
            <w:pPr>
              <w:pStyle w:val="TAC"/>
              <w:rPr>
                <w:ins w:id="1058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E1" w14:textId="77777777" w:rsidR="004B6AAC" w:rsidRPr="006E069C" w:rsidRDefault="004B6AAC" w:rsidP="00B62F7F">
            <w:pPr>
              <w:pStyle w:val="TAC"/>
              <w:rPr>
                <w:ins w:id="1059" w:author="Nokia" w:date="2025-09-23T12:44:00Z" w16du:dateUtc="2025-09-23T10:44:00Z"/>
                <w:rFonts w:eastAsiaTheme="minorEastAsia"/>
                <w:lang w:val="en-US" w:eastAsia="zh-CN"/>
              </w:rPr>
            </w:pPr>
            <w:ins w:id="106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7C3" w14:textId="77777777" w:rsidR="004B6AAC" w:rsidRPr="006E069C" w:rsidRDefault="004B6AAC" w:rsidP="00B62F7F">
            <w:pPr>
              <w:pStyle w:val="TAC"/>
              <w:rPr>
                <w:ins w:id="1061" w:author="Nokia" w:date="2025-09-23T12:44:00Z" w16du:dateUtc="2025-09-23T10:44:00Z"/>
                <w:rFonts w:eastAsiaTheme="minorEastAsia"/>
                <w:lang w:val="en-US" w:eastAsia="zh-CN"/>
              </w:rPr>
            </w:pPr>
            <w:ins w:id="106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2510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C40" w14:textId="77777777" w:rsidR="004B6AAC" w:rsidRPr="006E069C" w:rsidRDefault="004B6AAC" w:rsidP="00B62F7F">
            <w:pPr>
              <w:pStyle w:val="TAC"/>
              <w:rPr>
                <w:ins w:id="1063" w:author="Nokia" w:date="2025-09-23T12:44:00Z" w16du:dateUtc="2025-09-23T10:44:00Z"/>
                <w:rFonts w:eastAsiaTheme="minorEastAsia"/>
                <w:lang w:val="en-US" w:eastAsia="zh-CN"/>
              </w:rPr>
            </w:pPr>
            <w:ins w:id="106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058" w14:textId="77777777" w:rsidR="004B6AAC" w:rsidRPr="006E069C" w:rsidRDefault="004B6AAC" w:rsidP="00B62F7F">
            <w:pPr>
              <w:pStyle w:val="TAC"/>
              <w:rPr>
                <w:ins w:id="1065" w:author="Nokia" w:date="2025-09-23T12:44:00Z" w16du:dateUtc="2025-09-23T10:44:00Z"/>
                <w:rFonts w:eastAsiaTheme="minorEastAsia"/>
                <w:lang w:val="en-US" w:eastAsia="zh-CN"/>
              </w:rPr>
            </w:pPr>
            <w:ins w:id="106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50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4A4" w14:textId="77777777" w:rsidR="004B6AAC" w:rsidRPr="006E069C" w:rsidRDefault="004B6AAC" w:rsidP="00B62F7F">
            <w:pPr>
              <w:pStyle w:val="TAC"/>
              <w:rPr>
                <w:ins w:id="1067" w:author="Nokia" w:date="2025-09-23T12:44:00Z" w16du:dateUtc="2025-09-23T10:44:00Z"/>
                <w:rFonts w:eastAsiaTheme="minorEastAsia"/>
                <w:lang w:val="en-US" w:eastAsia="zh-CN"/>
              </w:rPr>
            </w:pPr>
            <w:ins w:id="106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2630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C05" w14:textId="77777777" w:rsidR="004B6AAC" w:rsidRPr="006E069C" w:rsidRDefault="004B6AAC" w:rsidP="00B62F7F">
            <w:pPr>
              <w:pStyle w:val="TAC"/>
              <w:rPr>
                <w:ins w:id="1069" w:author="Nokia" w:date="2025-09-23T12:44:00Z" w16du:dateUtc="2025-09-23T10:44:00Z"/>
                <w:rFonts w:eastAsiaTheme="minorEastAsia"/>
                <w:lang w:val="en-US" w:eastAsia="zh-CN"/>
              </w:rPr>
            </w:pPr>
            <w:ins w:id="107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9C8" w14:textId="77777777" w:rsidR="004B6AAC" w:rsidRPr="006E069C" w:rsidRDefault="004B6AAC" w:rsidP="00B62F7F">
            <w:pPr>
              <w:pStyle w:val="TAC"/>
              <w:rPr>
                <w:ins w:id="1071" w:author="Nokia" w:date="2025-09-23T12:44:00Z" w16du:dateUtc="2025-09-23T10:44:00Z"/>
                <w:rFonts w:eastAsiaTheme="minorEastAsia"/>
                <w:lang w:val="en-US" w:eastAsia="zh-CN"/>
              </w:rPr>
            </w:pPr>
            <w:ins w:id="1072" w:author="Nokia" w:date="2025-09-23T12:44:00Z" w16du:dateUtc="2025-09-23T10:44:00Z">
              <w:r w:rsidRPr="00F9519C">
                <w:rPr>
                  <w:rFonts w:eastAsiaTheme="minorEastAsia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FD0" w14:textId="77777777" w:rsidR="004B6AAC" w:rsidRPr="006E069C" w:rsidRDefault="004B6AAC" w:rsidP="00B62F7F">
            <w:pPr>
              <w:pStyle w:val="TAC"/>
              <w:rPr>
                <w:ins w:id="1073" w:author="Nokia" w:date="2025-09-23T12:44:00Z" w16du:dateUtc="2025-09-23T10:44:00Z"/>
                <w:rFonts w:eastAsiaTheme="minorEastAsia"/>
                <w:lang w:eastAsia="en-US"/>
              </w:rPr>
            </w:pPr>
            <w:ins w:id="107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</w:tr>
      <w:tr w:rsidR="004B6AAC" w:rsidRPr="006E069C" w14:paraId="705B836C" w14:textId="77777777" w:rsidTr="00B62F7F">
        <w:trPr>
          <w:trHeight w:val="187"/>
          <w:jc w:val="center"/>
          <w:ins w:id="1075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66C75" w14:textId="77777777" w:rsidR="004B6AAC" w:rsidRPr="006E069C" w:rsidRDefault="004B6AAC" w:rsidP="00B62F7F">
            <w:pPr>
              <w:pStyle w:val="TAC"/>
              <w:rPr>
                <w:ins w:id="1076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F96" w14:textId="77777777" w:rsidR="004B6AAC" w:rsidRPr="006E069C" w:rsidRDefault="004B6AAC" w:rsidP="00B62F7F">
            <w:pPr>
              <w:pStyle w:val="TAC"/>
              <w:rPr>
                <w:ins w:id="1077" w:author="Nokia" w:date="2025-09-23T12:44:00Z" w16du:dateUtc="2025-09-23T10:44:00Z"/>
                <w:rFonts w:eastAsiaTheme="minorEastAsia"/>
                <w:lang w:val="en-US" w:eastAsia="zh-CN"/>
              </w:rPr>
            </w:pPr>
            <w:ins w:id="107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n7</w:t>
              </w:r>
              <w:r>
                <w:rPr>
                  <w:rFonts w:eastAsiaTheme="minorEastAsia"/>
                  <w:lang w:eastAsia="ko-KR"/>
                </w:rPr>
                <w:t>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858" w14:textId="77777777" w:rsidR="004B6AAC" w:rsidRPr="006E069C" w:rsidRDefault="004B6AAC" w:rsidP="00B62F7F">
            <w:pPr>
              <w:pStyle w:val="TAC"/>
              <w:rPr>
                <w:ins w:id="1079" w:author="Nokia" w:date="2025-09-23T12:44:00Z" w16du:dateUtc="2025-09-23T10:44:00Z"/>
                <w:rFonts w:eastAsiaTheme="minorEastAsia"/>
                <w:lang w:val="en-US" w:eastAsia="zh-CN"/>
              </w:rPr>
            </w:pPr>
            <w:ins w:id="1080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3580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C32" w14:textId="77777777" w:rsidR="004B6AAC" w:rsidRPr="006E069C" w:rsidRDefault="004B6AAC" w:rsidP="00B62F7F">
            <w:pPr>
              <w:pStyle w:val="TAC"/>
              <w:rPr>
                <w:ins w:id="1081" w:author="Nokia" w:date="2025-09-23T12:44:00Z" w16du:dateUtc="2025-09-23T10:44:00Z"/>
                <w:rFonts w:eastAsiaTheme="minorEastAsia"/>
                <w:lang w:val="en-US" w:eastAsia="zh-CN"/>
              </w:rPr>
            </w:pPr>
            <w:ins w:id="108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4CB" w14:textId="77777777" w:rsidR="004B6AAC" w:rsidRPr="006E069C" w:rsidRDefault="004B6AAC" w:rsidP="00B62F7F">
            <w:pPr>
              <w:pStyle w:val="TAC"/>
              <w:rPr>
                <w:ins w:id="1083" w:author="Nokia" w:date="2025-09-23T12:44:00Z" w16du:dateUtc="2025-09-23T10:44:00Z"/>
                <w:rFonts w:eastAsiaTheme="minorEastAsia"/>
                <w:lang w:val="en-US" w:eastAsia="zh-CN"/>
              </w:rPr>
            </w:pPr>
            <w:ins w:id="1084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50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64A" w14:textId="77777777" w:rsidR="004B6AAC" w:rsidRPr="006E069C" w:rsidRDefault="004B6AAC" w:rsidP="00B62F7F">
            <w:pPr>
              <w:pStyle w:val="TAC"/>
              <w:rPr>
                <w:ins w:id="1085" w:author="Nokia" w:date="2025-09-23T12:44:00Z" w16du:dateUtc="2025-09-23T10:44:00Z"/>
                <w:rFonts w:eastAsiaTheme="minorEastAsia"/>
                <w:lang w:val="en-US" w:eastAsia="zh-CN"/>
              </w:rPr>
            </w:pPr>
            <w:ins w:id="1086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3580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6DC" w14:textId="77777777" w:rsidR="004B6AAC" w:rsidRPr="006E069C" w:rsidRDefault="004B6AAC" w:rsidP="00B62F7F">
            <w:pPr>
              <w:pStyle w:val="TAC"/>
              <w:rPr>
                <w:ins w:id="1087" w:author="Nokia" w:date="2025-09-23T12:44:00Z" w16du:dateUtc="2025-09-23T10:44:00Z"/>
                <w:rFonts w:eastAsiaTheme="minorEastAsia"/>
                <w:lang w:val="en-US" w:eastAsia="zh-CN"/>
              </w:rPr>
            </w:pPr>
            <w:ins w:id="1088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E76" w14:textId="77777777" w:rsidR="004B6AAC" w:rsidRPr="006E069C" w:rsidRDefault="004B6AAC" w:rsidP="00B62F7F">
            <w:pPr>
              <w:pStyle w:val="TAC"/>
              <w:rPr>
                <w:ins w:id="1089" w:author="Nokia" w:date="2025-09-23T12:44:00Z" w16du:dateUtc="2025-09-23T10:44:00Z"/>
                <w:rFonts w:eastAsiaTheme="minorEastAsia"/>
                <w:lang w:val="en-US" w:eastAsia="zh-CN"/>
              </w:rPr>
            </w:pPr>
            <w:ins w:id="1090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29C" w14:textId="77777777" w:rsidR="004B6AAC" w:rsidRPr="006E069C" w:rsidRDefault="004B6AAC" w:rsidP="00B62F7F">
            <w:pPr>
              <w:pStyle w:val="TAC"/>
              <w:rPr>
                <w:ins w:id="1091" w:author="Nokia" w:date="2025-09-23T12:44:00Z" w16du:dateUtc="2025-09-23T10:44:00Z"/>
                <w:rFonts w:eastAsiaTheme="minorEastAsia"/>
                <w:lang w:eastAsia="en-US"/>
              </w:rPr>
            </w:pPr>
            <w:ins w:id="1092" w:author="Nokia" w:date="2025-09-23T12:44:00Z" w16du:dateUtc="2025-09-23T10:44:00Z">
              <w:r w:rsidRPr="00F9519C">
                <w:rPr>
                  <w:rFonts w:eastAsiaTheme="minorEastAsia"/>
                  <w:lang w:eastAsia="ko-KR"/>
                </w:rPr>
                <w:t>N/A</w:t>
              </w:r>
            </w:ins>
          </w:p>
        </w:tc>
      </w:tr>
      <w:tr w:rsidR="004B6AAC" w:rsidRPr="006E069C" w14:paraId="07DE943C" w14:textId="77777777" w:rsidTr="00B62F7F">
        <w:trPr>
          <w:trHeight w:val="187"/>
          <w:jc w:val="center"/>
          <w:ins w:id="1093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DB92E" w14:textId="77777777" w:rsidR="004B6AAC" w:rsidRPr="006E069C" w:rsidRDefault="004B6AAC" w:rsidP="00B62F7F">
            <w:pPr>
              <w:pStyle w:val="TAC"/>
              <w:rPr>
                <w:ins w:id="1094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F66" w14:textId="77777777" w:rsidR="004B6AAC" w:rsidRPr="006E069C" w:rsidRDefault="004B6AAC" w:rsidP="00B62F7F">
            <w:pPr>
              <w:pStyle w:val="TAC"/>
              <w:rPr>
                <w:ins w:id="1095" w:author="Nokia" w:date="2025-09-23T12:44:00Z" w16du:dateUtc="2025-09-23T10:44:00Z"/>
                <w:rFonts w:eastAsiaTheme="minorEastAsia"/>
                <w:lang w:val="en-US" w:eastAsia="zh-CN"/>
              </w:rPr>
            </w:pPr>
            <w:ins w:id="1096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n1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3E9" w14:textId="77777777" w:rsidR="004B6AAC" w:rsidRPr="006E069C" w:rsidRDefault="004B6AAC" w:rsidP="00B62F7F">
            <w:pPr>
              <w:pStyle w:val="TAC"/>
              <w:rPr>
                <w:ins w:id="1097" w:author="Nokia" w:date="2025-09-23T12:44:00Z" w16du:dateUtc="2025-09-23T10:44:00Z"/>
                <w:rFonts w:eastAsiaTheme="minorEastAsia"/>
                <w:lang w:val="en-US" w:eastAsia="zh-CN"/>
              </w:rPr>
            </w:pPr>
            <w:ins w:id="1098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1970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2B0" w14:textId="77777777" w:rsidR="004B6AAC" w:rsidRPr="006E069C" w:rsidRDefault="004B6AAC" w:rsidP="00B62F7F">
            <w:pPr>
              <w:pStyle w:val="TAC"/>
              <w:rPr>
                <w:ins w:id="1099" w:author="Nokia" w:date="2025-09-23T12:44:00Z" w16du:dateUtc="2025-09-23T10:44:00Z"/>
                <w:rFonts w:eastAsiaTheme="minorEastAsia"/>
                <w:lang w:val="en-US" w:eastAsia="zh-CN"/>
              </w:rPr>
            </w:pPr>
            <w:ins w:id="1100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086" w14:textId="77777777" w:rsidR="004B6AAC" w:rsidRPr="006E069C" w:rsidRDefault="004B6AAC" w:rsidP="00B62F7F">
            <w:pPr>
              <w:pStyle w:val="TAC"/>
              <w:rPr>
                <w:ins w:id="1101" w:author="Nokia" w:date="2025-09-23T12:44:00Z" w16du:dateUtc="2025-09-23T10:44:00Z"/>
                <w:rFonts w:eastAsiaTheme="minorEastAsia"/>
                <w:lang w:val="en-US" w:eastAsia="zh-CN"/>
              </w:rPr>
            </w:pPr>
            <w:ins w:id="1102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36D" w14:textId="77777777" w:rsidR="004B6AAC" w:rsidRPr="006E069C" w:rsidRDefault="004B6AAC" w:rsidP="00B62F7F">
            <w:pPr>
              <w:pStyle w:val="TAC"/>
              <w:rPr>
                <w:ins w:id="1103" w:author="Nokia" w:date="2025-09-23T12:44:00Z" w16du:dateUtc="2025-09-23T10:44:00Z"/>
                <w:rFonts w:eastAsiaTheme="minorEastAsia"/>
                <w:lang w:val="en-US" w:eastAsia="zh-CN"/>
              </w:rPr>
            </w:pPr>
            <w:ins w:id="1104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2160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1E8" w14:textId="77777777" w:rsidR="004B6AAC" w:rsidRPr="006E069C" w:rsidRDefault="004B6AAC" w:rsidP="00B62F7F">
            <w:pPr>
              <w:pStyle w:val="TAC"/>
              <w:rPr>
                <w:ins w:id="1105" w:author="Nokia" w:date="2025-09-23T12:44:00Z" w16du:dateUtc="2025-09-23T10:44:00Z"/>
                <w:rFonts w:eastAsiaTheme="minorEastAsia"/>
                <w:lang w:val="en-US" w:eastAsia="zh-CN"/>
              </w:rPr>
            </w:pPr>
            <w:ins w:id="1106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BCC" w14:textId="77777777" w:rsidR="004B6AAC" w:rsidRPr="006E069C" w:rsidRDefault="004B6AAC" w:rsidP="00B62F7F">
            <w:pPr>
              <w:pStyle w:val="TAC"/>
              <w:rPr>
                <w:ins w:id="1107" w:author="Nokia" w:date="2025-09-23T12:44:00Z" w16du:dateUtc="2025-09-23T10:44:00Z"/>
                <w:rFonts w:eastAsiaTheme="minorEastAsia"/>
                <w:lang w:val="en-US" w:eastAsia="zh-CN"/>
              </w:rPr>
            </w:pPr>
            <w:ins w:id="1108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4C5" w14:textId="77777777" w:rsidR="004B6AAC" w:rsidRPr="006E069C" w:rsidRDefault="004B6AAC" w:rsidP="00B62F7F">
            <w:pPr>
              <w:pStyle w:val="TAC"/>
              <w:rPr>
                <w:ins w:id="1109" w:author="Nokia" w:date="2025-09-23T12:44:00Z" w16du:dateUtc="2025-09-23T10:44:00Z"/>
                <w:rFonts w:eastAsiaTheme="minorEastAsia"/>
                <w:lang w:eastAsia="en-US"/>
              </w:rPr>
            </w:pPr>
            <w:ins w:id="1110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N/A</w:t>
              </w:r>
            </w:ins>
          </w:p>
        </w:tc>
      </w:tr>
      <w:tr w:rsidR="004B6AAC" w:rsidRPr="006E069C" w14:paraId="128C61D2" w14:textId="77777777" w:rsidTr="00B62F7F">
        <w:trPr>
          <w:trHeight w:val="187"/>
          <w:jc w:val="center"/>
          <w:ins w:id="1111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6D09" w14:textId="77777777" w:rsidR="004B6AAC" w:rsidRPr="006E069C" w:rsidRDefault="004B6AAC" w:rsidP="00B62F7F">
            <w:pPr>
              <w:pStyle w:val="TAC"/>
              <w:rPr>
                <w:ins w:id="1112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E55" w14:textId="77777777" w:rsidR="004B6AAC" w:rsidRPr="006E069C" w:rsidRDefault="004B6AAC" w:rsidP="00B62F7F">
            <w:pPr>
              <w:pStyle w:val="TAC"/>
              <w:rPr>
                <w:ins w:id="1113" w:author="Nokia" w:date="2025-09-23T12:44:00Z" w16du:dateUtc="2025-09-23T10:44:00Z"/>
                <w:rFonts w:eastAsiaTheme="minorEastAsia"/>
                <w:lang w:val="en-US" w:eastAsia="zh-CN"/>
              </w:rPr>
            </w:pPr>
            <w:ins w:id="1114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EDC" w14:textId="77777777" w:rsidR="004B6AAC" w:rsidRPr="006E069C" w:rsidRDefault="004B6AAC" w:rsidP="00B62F7F">
            <w:pPr>
              <w:pStyle w:val="TAC"/>
              <w:rPr>
                <w:ins w:id="1115" w:author="Nokia" w:date="2025-09-23T12:44:00Z" w16du:dateUtc="2025-09-23T10:44:00Z"/>
                <w:rFonts w:eastAsiaTheme="minorEastAsia"/>
                <w:lang w:val="en-US" w:eastAsia="zh-CN"/>
              </w:rPr>
            </w:pPr>
            <w:ins w:id="1116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2520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CB2A" w14:textId="77777777" w:rsidR="004B6AAC" w:rsidRPr="006E069C" w:rsidRDefault="004B6AAC" w:rsidP="00B62F7F">
            <w:pPr>
              <w:pStyle w:val="TAC"/>
              <w:rPr>
                <w:ins w:id="1117" w:author="Nokia" w:date="2025-09-23T12:44:00Z" w16du:dateUtc="2025-09-23T10:44:00Z"/>
                <w:rFonts w:eastAsiaTheme="minorEastAsia"/>
                <w:lang w:val="en-US" w:eastAsia="zh-CN"/>
              </w:rPr>
            </w:pPr>
            <w:ins w:id="1118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85E" w14:textId="77777777" w:rsidR="004B6AAC" w:rsidRPr="006E069C" w:rsidRDefault="004B6AAC" w:rsidP="00B62F7F">
            <w:pPr>
              <w:pStyle w:val="TAC"/>
              <w:rPr>
                <w:ins w:id="1119" w:author="Nokia" w:date="2025-09-23T12:44:00Z" w16du:dateUtc="2025-09-23T10:44:00Z"/>
                <w:rFonts w:eastAsiaTheme="minorEastAsia"/>
                <w:lang w:val="en-US" w:eastAsia="zh-CN"/>
              </w:rPr>
            </w:pPr>
            <w:ins w:id="1120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D62" w14:textId="77777777" w:rsidR="004B6AAC" w:rsidRPr="006E069C" w:rsidRDefault="004B6AAC" w:rsidP="00B62F7F">
            <w:pPr>
              <w:pStyle w:val="TAC"/>
              <w:rPr>
                <w:ins w:id="1121" w:author="Nokia" w:date="2025-09-23T12:44:00Z" w16du:dateUtc="2025-09-23T10:44:00Z"/>
                <w:rFonts w:eastAsiaTheme="minorEastAsia"/>
                <w:lang w:val="en-US" w:eastAsia="zh-CN"/>
              </w:rPr>
            </w:pPr>
            <w:ins w:id="1122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2640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D45" w14:textId="77777777" w:rsidR="004B6AAC" w:rsidRPr="006E069C" w:rsidRDefault="004B6AAC" w:rsidP="00B62F7F">
            <w:pPr>
              <w:pStyle w:val="TAC"/>
              <w:rPr>
                <w:ins w:id="1123" w:author="Nokia" w:date="2025-09-23T12:44:00Z" w16du:dateUtc="2025-09-23T10:44:00Z"/>
                <w:rFonts w:eastAsiaTheme="minorEastAsia"/>
                <w:lang w:val="en-US" w:eastAsia="zh-CN"/>
              </w:rPr>
            </w:pPr>
            <w:ins w:id="1124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3A5" w14:textId="77777777" w:rsidR="004B6AAC" w:rsidRPr="006E069C" w:rsidRDefault="004B6AAC" w:rsidP="00B62F7F">
            <w:pPr>
              <w:pStyle w:val="TAC"/>
              <w:rPr>
                <w:ins w:id="1125" w:author="Nokia" w:date="2025-09-23T12:44:00Z" w16du:dateUtc="2025-09-23T10:44:00Z"/>
                <w:rFonts w:eastAsiaTheme="minorEastAsia"/>
                <w:lang w:val="en-US" w:eastAsia="zh-CN"/>
              </w:rPr>
            </w:pPr>
            <w:ins w:id="1126" w:author="Nokia" w:date="2025-09-23T12:44:00Z" w16du:dateUtc="2025-09-23T10:44:00Z">
              <w:r w:rsidRPr="00F9519C">
                <w:rPr>
                  <w:rFonts w:eastAsiaTheme="minorEastAsia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A24" w14:textId="77777777" w:rsidR="004B6AAC" w:rsidRPr="006E069C" w:rsidRDefault="004B6AAC" w:rsidP="00B62F7F">
            <w:pPr>
              <w:pStyle w:val="TAC"/>
              <w:rPr>
                <w:ins w:id="1127" w:author="Nokia" w:date="2025-09-23T12:44:00Z" w16du:dateUtc="2025-09-23T10:44:00Z"/>
                <w:rFonts w:eastAsiaTheme="minorEastAsia"/>
                <w:lang w:eastAsia="en-US"/>
              </w:rPr>
            </w:pPr>
            <w:ins w:id="1128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N/A</w:t>
              </w:r>
            </w:ins>
          </w:p>
        </w:tc>
      </w:tr>
      <w:tr w:rsidR="004B6AAC" w:rsidRPr="006E069C" w14:paraId="4DD2F518" w14:textId="77777777" w:rsidTr="00B62F7F">
        <w:trPr>
          <w:trHeight w:val="187"/>
          <w:jc w:val="center"/>
          <w:ins w:id="1129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677E" w14:textId="77777777" w:rsidR="004B6AAC" w:rsidRPr="006E069C" w:rsidRDefault="004B6AAC" w:rsidP="00B62F7F">
            <w:pPr>
              <w:pStyle w:val="TAC"/>
              <w:rPr>
                <w:ins w:id="1130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B13" w14:textId="77777777" w:rsidR="004B6AAC" w:rsidRPr="006E069C" w:rsidRDefault="004B6AAC" w:rsidP="00B62F7F">
            <w:pPr>
              <w:pStyle w:val="TAC"/>
              <w:rPr>
                <w:ins w:id="1131" w:author="Nokia" w:date="2025-09-23T12:44:00Z" w16du:dateUtc="2025-09-23T10:44:00Z"/>
                <w:rFonts w:eastAsiaTheme="minorEastAsia"/>
                <w:lang w:val="en-US" w:eastAsia="zh-CN"/>
              </w:rPr>
            </w:pPr>
            <w:ins w:id="1132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n7</w:t>
              </w:r>
              <w:r>
                <w:rPr>
                  <w:rFonts w:eastAsiaTheme="minorEastAsia" w:cs="Arial"/>
                  <w:lang w:eastAsia="ko-KR"/>
                </w:rPr>
                <w:t>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A9F" w14:textId="77777777" w:rsidR="004B6AAC" w:rsidRPr="006E069C" w:rsidRDefault="004B6AAC" w:rsidP="00B62F7F">
            <w:pPr>
              <w:pStyle w:val="TAC"/>
              <w:rPr>
                <w:ins w:id="1133" w:author="Nokia" w:date="2025-09-23T12:44:00Z" w16du:dateUtc="2025-09-23T10:44:00Z"/>
                <w:rFonts w:eastAsiaTheme="minorEastAsia"/>
                <w:lang w:val="en-US" w:eastAsia="zh-CN"/>
              </w:rPr>
            </w:pPr>
            <w:ins w:id="1134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3FC" w14:textId="77777777" w:rsidR="004B6AAC" w:rsidRPr="006E069C" w:rsidRDefault="004B6AAC" w:rsidP="00B62F7F">
            <w:pPr>
              <w:pStyle w:val="TAC"/>
              <w:rPr>
                <w:ins w:id="1135" w:author="Nokia" w:date="2025-09-23T12:44:00Z" w16du:dateUtc="2025-09-23T10:44:00Z"/>
                <w:rFonts w:eastAsiaTheme="minorEastAsia"/>
                <w:lang w:val="en-US" w:eastAsia="zh-CN"/>
              </w:rPr>
            </w:pPr>
            <w:ins w:id="1136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585" w14:textId="77777777" w:rsidR="004B6AAC" w:rsidRPr="006E069C" w:rsidRDefault="004B6AAC" w:rsidP="00B62F7F">
            <w:pPr>
              <w:pStyle w:val="TAC"/>
              <w:rPr>
                <w:ins w:id="1137" w:author="Nokia" w:date="2025-09-23T12:44:00Z" w16du:dateUtc="2025-09-23T10:44:00Z"/>
                <w:rFonts w:eastAsiaTheme="minorEastAsia"/>
                <w:lang w:val="en-US" w:eastAsia="zh-CN"/>
              </w:rPr>
            </w:pPr>
            <w:ins w:id="1138" w:author="Nokia" w:date="2025-09-23T12:44:00Z" w16du:dateUtc="2025-09-23T10:44:00Z">
              <w:r w:rsidRPr="00F9519C">
                <w:rPr>
                  <w:rFonts w:eastAsiaTheme="minorEastAsia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EB" w14:textId="77777777" w:rsidR="004B6AAC" w:rsidRPr="006E069C" w:rsidRDefault="004B6AAC" w:rsidP="00B62F7F">
            <w:pPr>
              <w:pStyle w:val="TAC"/>
              <w:rPr>
                <w:ins w:id="1139" w:author="Nokia" w:date="2025-09-23T12:44:00Z" w16du:dateUtc="2025-09-23T10:44:00Z"/>
                <w:rFonts w:eastAsiaTheme="minorEastAsia"/>
                <w:lang w:val="en-US" w:eastAsia="zh-CN"/>
              </w:rPr>
            </w:pPr>
            <w:ins w:id="1140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3390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AA7" w14:textId="77777777" w:rsidR="004B6AAC" w:rsidRPr="006E069C" w:rsidRDefault="004B6AAC" w:rsidP="00B62F7F">
            <w:pPr>
              <w:pStyle w:val="TAC"/>
              <w:rPr>
                <w:ins w:id="1141" w:author="Nokia" w:date="2025-09-23T12:44:00Z" w16du:dateUtc="2025-09-23T10:44:00Z"/>
                <w:rFonts w:eastAsiaTheme="minorEastAsia"/>
                <w:lang w:val="en-US" w:eastAsia="zh-CN"/>
              </w:rPr>
            </w:pPr>
            <w:ins w:id="1142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10.1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611" w14:textId="77777777" w:rsidR="004B6AAC" w:rsidRPr="006E069C" w:rsidRDefault="004B6AAC" w:rsidP="00B62F7F">
            <w:pPr>
              <w:pStyle w:val="TAC"/>
              <w:rPr>
                <w:ins w:id="1143" w:author="Nokia" w:date="2025-09-23T12:44:00Z" w16du:dateUtc="2025-09-23T10:44:00Z"/>
                <w:rFonts w:eastAsiaTheme="minorEastAsia"/>
                <w:lang w:val="en-US" w:eastAsia="zh-CN"/>
              </w:rPr>
            </w:pPr>
            <w:ins w:id="1144" w:author="Nokia" w:date="2025-09-23T12:44:00Z" w16du:dateUtc="2025-09-23T10:44:00Z">
              <w:r w:rsidRPr="00F9519C">
                <w:rPr>
                  <w:rFonts w:eastAsiaTheme="minorEastAsia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C5D" w14:textId="77777777" w:rsidR="004B6AAC" w:rsidRPr="006E069C" w:rsidRDefault="004B6AAC" w:rsidP="00B62F7F">
            <w:pPr>
              <w:pStyle w:val="TAC"/>
              <w:rPr>
                <w:ins w:id="1145" w:author="Nokia" w:date="2025-09-23T12:44:00Z" w16du:dateUtc="2025-09-23T10:44:00Z"/>
                <w:rFonts w:eastAsiaTheme="minorEastAsia"/>
                <w:lang w:eastAsia="en-US"/>
              </w:rPr>
            </w:pPr>
            <w:ins w:id="1146" w:author="Nokia" w:date="2025-09-23T12:44:00Z" w16du:dateUtc="2025-09-23T10:44:00Z">
              <w:r w:rsidRPr="00F9519C">
                <w:rPr>
                  <w:rFonts w:eastAsiaTheme="minorEastAsia" w:cs="Arial"/>
                  <w:lang w:eastAsia="ko-KR"/>
                </w:rPr>
                <w:t>IMD4</w:t>
              </w:r>
            </w:ins>
          </w:p>
        </w:tc>
      </w:tr>
      <w:tr w:rsidR="004B6AAC" w:rsidRPr="006E069C" w14:paraId="13FD9C85" w14:textId="77777777" w:rsidTr="00B62F7F">
        <w:trPr>
          <w:trHeight w:val="187"/>
          <w:jc w:val="center"/>
          <w:ins w:id="1147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68E" w14:textId="77777777" w:rsidR="004B6AAC" w:rsidRPr="006E069C" w:rsidRDefault="004B6AAC" w:rsidP="00B62F7F">
            <w:pPr>
              <w:pStyle w:val="TAC"/>
              <w:rPr>
                <w:ins w:id="1148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174" w14:textId="77777777" w:rsidR="004B6AAC" w:rsidRPr="00F9519C" w:rsidRDefault="004B6AAC" w:rsidP="00B62F7F">
            <w:pPr>
              <w:pStyle w:val="TAC"/>
              <w:rPr>
                <w:ins w:id="1149" w:author="Nokia" w:date="2025-09-23T12:44:00Z" w16du:dateUtc="2025-09-23T10:44:00Z"/>
                <w:rFonts w:eastAsiaTheme="minorEastAsia" w:cs="Arial"/>
                <w:lang w:eastAsia="ko-KR"/>
              </w:rPr>
            </w:pPr>
            <w:ins w:id="1150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n1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6C6" w14:textId="77777777" w:rsidR="004B6AAC" w:rsidRPr="00F9519C" w:rsidRDefault="004B6AAC" w:rsidP="00B62F7F">
            <w:pPr>
              <w:pStyle w:val="TAC"/>
              <w:rPr>
                <w:ins w:id="1151" w:author="Nokia" w:date="2025-09-23T12:44:00Z" w16du:dateUtc="2025-09-23T10:44:00Z"/>
                <w:rFonts w:eastAsiaTheme="minorEastAsia"/>
              </w:rPr>
            </w:pPr>
            <w:ins w:id="1152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1940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D80" w14:textId="77777777" w:rsidR="004B6AAC" w:rsidRPr="00F9519C" w:rsidRDefault="004B6AAC" w:rsidP="00B62F7F">
            <w:pPr>
              <w:pStyle w:val="TAC"/>
              <w:rPr>
                <w:ins w:id="1153" w:author="Nokia" w:date="2025-09-23T12:44:00Z" w16du:dateUtc="2025-09-23T10:44:00Z"/>
                <w:rFonts w:eastAsiaTheme="minorEastAsia" w:cs="Arial"/>
                <w:lang w:eastAsia="ko-KR"/>
              </w:rPr>
            </w:pPr>
            <w:ins w:id="1154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34" w14:textId="77777777" w:rsidR="004B6AAC" w:rsidRPr="00F9519C" w:rsidRDefault="004B6AAC" w:rsidP="00B62F7F">
            <w:pPr>
              <w:pStyle w:val="TAC"/>
              <w:rPr>
                <w:ins w:id="1155" w:author="Nokia" w:date="2025-09-23T12:44:00Z" w16du:dateUtc="2025-09-23T10:44:00Z"/>
                <w:rFonts w:eastAsiaTheme="minorEastAsia"/>
              </w:rPr>
            </w:pPr>
            <w:ins w:id="1156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8A6" w14:textId="77777777" w:rsidR="004B6AAC" w:rsidRPr="00F9519C" w:rsidRDefault="004B6AAC" w:rsidP="00B62F7F">
            <w:pPr>
              <w:pStyle w:val="TAC"/>
              <w:rPr>
                <w:ins w:id="1157" w:author="Nokia" w:date="2025-09-23T12:44:00Z" w16du:dateUtc="2025-09-23T10:44:00Z"/>
                <w:rFonts w:eastAsiaTheme="minorEastAsia" w:cs="Arial"/>
                <w:lang w:eastAsia="ko-KR"/>
              </w:rPr>
            </w:pPr>
            <w:ins w:id="1158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2130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763" w14:textId="77777777" w:rsidR="004B6AAC" w:rsidRPr="00F9519C" w:rsidRDefault="004B6AAC" w:rsidP="00B62F7F">
            <w:pPr>
              <w:pStyle w:val="TAC"/>
              <w:rPr>
                <w:ins w:id="1159" w:author="Nokia" w:date="2025-09-23T12:44:00Z" w16du:dateUtc="2025-09-23T10:44:00Z"/>
                <w:rFonts w:eastAsiaTheme="minorEastAsia" w:cs="Arial"/>
                <w:lang w:eastAsia="ko-KR"/>
              </w:rPr>
            </w:pPr>
            <w:ins w:id="1160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E10" w14:textId="77777777" w:rsidR="004B6AAC" w:rsidRPr="00F9519C" w:rsidRDefault="004B6AAC" w:rsidP="00B62F7F">
            <w:pPr>
              <w:pStyle w:val="TAC"/>
              <w:rPr>
                <w:ins w:id="1161" w:author="Nokia" w:date="2025-09-23T12:44:00Z" w16du:dateUtc="2025-09-23T10:44:00Z"/>
                <w:rFonts w:eastAsiaTheme="minorEastAsia"/>
                <w:lang w:eastAsia="zh-CN"/>
              </w:rPr>
            </w:pPr>
            <w:ins w:id="1162" w:author="Nokia" w:date="2025-09-23T12:44:00Z" w16du:dateUtc="2025-09-23T10:44:00Z">
              <w:r>
                <w:rPr>
                  <w:rFonts w:eastAsia="DengXian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145" w14:textId="77777777" w:rsidR="004B6AAC" w:rsidRPr="00F9519C" w:rsidRDefault="004B6AAC" w:rsidP="00B62F7F">
            <w:pPr>
              <w:pStyle w:val="TAC"/>
              <w:rPr>
                <w:ins w:id="1163" w:author="Nokia" w:date="2025-09-23T12:44:00Z" w16du:dateUtc="2025-09-23T10:44:00Z"/>
                <w:rFonts w:eastAsiaTheme="minorEastAsia" w:cs="Arial"/>
                <w:lang w:eastAsia="ko-KR"/>
              </w:rPr>
            </w:pPr>
            <w:ins w:id="1164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N/A</w:t>
              </w:r>
            </w:ins>
          </w:p>
        </w:tc>
      </w:tr>
      <w:tr w:rsidR="004B6AAC" w:rsidRPr="006E069C" w14:paraId="39D35A8F" w14:textId="77777777" w:rsidTr="00B62F7F">
        <w:trPr>
          <w:trHeight w:val="187"/>
          <w:jc w:val="center"/>
          <w:ins w:id="1165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A55BD" w14:textId="77777777" w:rsidR="004B6AAC" w:rsidRPr="006E069C" w:rsidRDefault="004B6AAC" w:rsidP="00B62F7F">
            <w:pPr>
              <w:pStyle w:val="TAC"/>
              <w:rPr>
                <w:ins w:id="1166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8B6" w14:textId="77777777" w:rsidR="004B6AAC" w:rsidRPr="00F9519C" w:rsidRDefault="004B6AAC" w:rsidP="00B62F7F">
            <w:pPr>
              <w:pStyle w:val="TAC"/>
              <w:rPr>
                <w:ins w:id="1167" w:author="Nokia" w:date="2025-09-23T12:44:00Z" w16du:dateUtc="2025-09-23T10:44:00Z"/>
                <w:rFonts w:eastAsiaTheme="minorEastAsia" w:cs="Arial"/>
                <w:lang w:eastAsia="ko-KR"/>
              </w:rPr>
            </w:pPr>
            <w:ins w:id="1168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8AC" w14:textId="77777777" w:rsidR="004B6AAC" w:rsidRPr="00F9519C" w:rsidRDefault="004B6AAC" w:rsidP="00B62F7F">
            <w:pPr>
              <w:pStyle w:val="TAC"/>
              <w:rPr>
                <w:ins w:id="1169" w:author="Nokia" w:date="2025-09-23T12:44:00Z" w16du:dateUtc="2025-09-23T10:44:00Z"/>
                <w:rFonts w:eastAsiaTheme="minorEastAsia"/>
              </w:rPr>
            </w:pPr>
            <w:ins w:id="1170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2550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E0E" w14:textId="77777777" w:rsidR="004B6AAC" w:rsidRPr="00F9519C" w:rsidRDefault="004B6AAC" w:rsidP="00B62F7F">
            <w:pPr>
              <w:pStyle w:val="TAC"/>
              <w:rPr>
                <w:ins w:id="1171" w:author="Nokia" w:date="2025-09-23T12:44:00Z" w16du:dateUtc="2025-09-23T10:44:00Z"/>
                <w:rFonts w:eastAsiaTheme="minorEastAsia" w:cs="Arial"/>
                <w:lang w:eastAsia="ko-KR"/>
              </w:rPr>
            </w:pPr>
            <w:ins w:id="1172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B8B" w14:textId="77777777" w:rsidR="004B6AAC" w:rsidRPr="00F9519C" w:rsidRDefault="004B6AAC" w:rsidP="00B62F7F">
            <w:pPr>
              <w:pStyle w:val="TAC"/>
              <w:rPr>
                <w:ins w:id="1173" w:author="Nokia" w:date="2025-09-23T12:44:00Z" w16du:dateUtc="2025-09-23T10:44:00Z"/>
                <w:rFonts w:eastAsiaTheme="minorEastAsia"/>
              </w:rPr>
            </w:pPr>
            <w:ins w:id="1174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218" w14:textId="77777777" w:rsidR="004B6AAC" w:rsidRPr="00F9519C" w:rsidRDefault="004B6AAC" w:rsidP="00B62F7F">
            <w:pPr>
              <w:pStyle w:val="TAC"/>
              <w:rPr>
                <w:ins w:id="1175" w:author="Nokia" w:date="2025-09-23T12:44:00Z" w16du:dateUtc="2025-09-23T10:44:00Z"/>
                <w:rFonts w:eastAsiaTheme="minorEastAsia" w:cs="Arial"/>
                <w:lang w:eastAsia="ko-KR"/>
              </w:rPr>
            </w:pPr>
            <w:ins w:id="1176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2670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151" w14:textId="77777777" w:rsidR="004B6AAC" w:rsidRPr="00F9519C" w:rsidRDefault="004B6AAC" w:rsidP="00B62F7F">
            <w:pPr>
              <w:pStyle w:val="TAC"/>
              <w:rPr>
                <w:ins w:id="1177" w:author="Nokia" w:date="2025-09-23T12:44:00Z" w16du:dateUtc="2025-09-23T10:44:00Z"/>
                <w:rFonts w:eastAsiaTheme="minorEastAsia" w:cs="Arial"/>
                <w:lang w:eastAsia="ko-KR"/>
              </w:rPr>
            </w:pPr>
            <w:ins w:id="1178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7CC" w14:textId="77777777" w:rsidR="004B6AAC" w:rsidRPr="00F9519C" w:rsidRDefault="004B6AAC" w:rsidP="00B62F7F">
            <w:pPr>
              <w:pStyle w:val="TAC"/>
              <w:rPr>
                <w:ins w:id="1179" w:author="Nokia" w:date="2025-09-23T12:44:00Z" w16du:dateUtc="2025-09-23T10:44:00Z"/>
                <w:rFonts w:eastAsiaTheme="minorEastAsia"/>
                <w:lang w:eastAsia="zh-CN"/>
              </w:rPr>
            </w:pPr>
            <w:ins w:id="1180" w:author="Nokia" w:date="2025-09-23T12:44:00Z" w16du:dateUtc="2025-09-23T10:44:00Z">
              <w:r>
                <w:rPr>
                  <w:rFonts w:eastAsia="DengXia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FDC" w14:textId="77777777" w:rsidR="004B6AAC" w:rsidRPr="00F9519C" w:rsidRDefault="004B6AAC" w:rsidP="00B62F7F">
            <w:pPr>
              <w:pStyle w:val="TAC"/>
              <w:rPr>
                <w:ins w:id="1181" w:author="Nokia" w:date="2025-09-23T12:44:00Z" w16du:dateUtc="2025-09-23T10:44:00Z"/>
                <w:rFonts w:eastAsiaTheme="minorEastAsia" w:cs="Arial"/>
                <w:lang w:eastAsia="ko-KR"/>
              </w:rPr>
            </w:pPr>
            <w:ins w:id="1182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N/A</w:t>
              </w:r>
            </w:ins>
          </w:p>
        </w:tc>
      </w:tr>
      <w:tr w:rsidR="004B6AAC" w:rsidRPr="006E069C" w14:paraId="4EC9E6C7" w14:textId="77777777" w:rsidTr="00B62F7F">
        <w:trPr>
          <w:trHeight w:val="187"/>
          <w:jc w:val="center"/>
          <w:ins w:id="1183" w:author="Nokia" w:date="2025-09-23T12:44:00Z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1BA" w14:textId="77777777" w:rsidR="004B6AAC" w:rsidRPr="006E069C" w:rsidRDefault="004B6AAC" w:rsidP="00B62F7F">
            <w:pPr>
              <w:pStyle w:val="TAC"/>
              <w:rPr>
                <w:ins w:id="1184" w:author="Nokia" w:date="2025-09-23T12:44:00Z" w16du:dateUtc="2025-09-23T10:44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D3E59" w14:textId="77777777" w:rsidR="004B6AAC" w:rsidRPr="00F9519C" w:rsidRDefault="004B6AAC" w:rsidP="00B62F7F">
            <w:pPr>
              <w:pStyle w:val="TAC"/>
              <w:rPr>
                <w:ins w:id="1185" w:author="Nokia" w:date="2025-09-23T12:44:00Z" w16du:dateUtc="2025-09-23T10:44:00Z"/>
                <w:rFonts w:eastAsiaTheme="minorEastAsia" w:cs="Arial"/>
                <w:lang w:eastAsia="ko-KR"/>
              </w:rPr>
            </w:pPr>
            <w:ins w:id="1186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n77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A6E4" w14:textId="77777777" w:rsidR="004B6AAC" w:rsidRPr="00F9519C" w:rsidRDefault="004B6AAC" w:rsidP="00B62F7F">
            <w:pPr>
              <w:pStyle w:val="TAC"/>
              <w:rPr>
                <w:ins w:id="1187" w:author="Nokia" w:date="2025-09-23T12:44:00Z" w16du:dateUtc="2025-09-23T10:44:00Z"/>
                <w:rFonts w:eastAsiaTheme="minorEastAsia"/>
              </w:rPr>
            </w:pPr>
            <w:ins w:id="1188" w:author="Nokia" w:date="2025-09-23T12:44:00Z" w16du:dateUtc="2025-09-23T10:44:00Z">
              <w:r>
                <w:rPr>
                  <w:rFonts w:eastAsia="DengXian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220A" w14:textId="77777777" w:rsidR="004B6AAC" w:rsidRPr="00F9519C" w:rsidRDefault="004B6AAC" w:rsidP="00B62F7F">
            <w:pPr>
              <w:pStyle w:val="TAC"/>
              <w:rPr>
                <w:ins w:id="1189" w:author="Nokia" w:date="2025-09-23T12:44:00Z" w16du:dateUtc="2025-09-23T10:44:00Z"/>
                <w:rFonts w:eastAsiaTheme="minorEastAsia" w:cs="Arial"/>
                <w:lang w:eastAsia="ko-KR"/>
              </w:rPr>
            </w:pPr>
            <w:ins w:id="1190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EAFBB" w14:textId="77777777" w:rsidR="004B6AAC" w:rsidRPr="00F9519C" w:rsidRDefault="004B6AAC" w:rsidP="00B62F7F">
            <w:pPr>
              <w:pStyle w:val="TAC"/>
              <w:rPr>
                <w:ins w:id="1191" w:author="Nokia" w:date="2025-09-23T12:44:00Z" w16du:dateUtc="2025-09-23T10:44:00Z"/>
                <w:rFonts w:eastAsiaTheme="minorEastAsia"/>
              </w:rPr>
            </w:pPr>
            <w:ins w:id="1192" w:author="Nokia" w:date="2025-09-23T12:44:00Z" w16du:dateUtc="2025-09-23T10:44:00Z">
              <w:r>
                <w:rPr>
                  <w:rFonts w:eastAsia="DengXian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4118" w14:textId="77777777" w:rsidR="004B6AAC" w:rsidRPr="00F9519C" w:rsidRDefault="004B6AAC" w:rsidP="00B62F7F">
            <w:pPr>
              <w:pStyle w:val="TAC"/>
              <w:rPr>
                <w:ins w:id="1193" w:author="Nokia" w:date="2025-09-23T12:44:00Z" w16du:dateUtc="2025-09-23T10:44:00Z"/>
                <w:rFonts w:eastAsiaTheme="minorEastAsia" w:cs="Arial"/>
                <w:lang w:eastAsia="ko-KR"/>
              </w:rPr>
            </w:pPr>
            <w:ins w:id="1194" w:author="Nokia" w:date="2025-09-23T12:44:00Z" w16du:dateUtc="2025-09-23T10:44:00Z">
              <w:r>
                <w:rPr>
                  <w:rFonts w:eastAsia="DengXian" w:cs="Arial"/>
                  <w:lang w:val="en-US" w:eastAsia="ko-KR"/>
                </w:rPr>
                <w:t>3770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D58" w14:textId="77777777" w:rsidR="004B6AAC" w:rsidRPr="00F9519C" w:rsidRDefault="004B6AAC" w:rsidP="00B62F7F">
            <w:pPr>
              <w:pStyle w:val="TAC"/>
              <w:rPr>
                <w:ins w:id="1195" w:author="Nokia" w:date="2025-09-23T12:44:00Z" w16du:dateUtc="2025-09-23T10:44:00Z"/>
                <w:rFonts w:eastAsiaTheme="minorEastAsia" w:cs="Arial"/>
                <w:lang w:eastAsia="ko-KR"/>
              </w:rPr>
            </w:pPr>
            <w:ins w:id="1196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1.3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09AD2" w14:textId="77777777" w:rsidR="004B6AAC" w:rsidRPr="00F9519C" w:rsidRDefault="004B6AAC" w:rsidP="00B62F7F">
            <w:pPr>
              <w:pStyle w:val="TAC"/>
              <w:rPr>
                <w:ins w:id="1197" w:author="Nokia" w:date="2025-09-23T12:44:00Z" w16du:dateUtc="2025-09-23T10:44:00Z"/>
                <w:rFonts w:eastAsiaTheme="minorEastAsia"/>
                <w:lang w:eastAsia="zh-CN"/>
              </w:rPr>
            </w:pPr>
            <w:ins w:id="1198" w:author="Nokia" w:date="2025-09-23T12:44:00Z" w16du:dateUtc="2025-09-23T10:44:00Z">
              <w:r>
                <w:rPr>
                  <w:rFonts w:eastAsia="DengXian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730A" w14:textId="77777777" w:rsidR="004B6AAC" w:rsidRPr="00F9519C" w:rsidRDefault="004B6AAC" w:rsidP="00B62F7F">
            <w:pPr>
              <w:pStyle w:val="TAC"/>
              <w:rPr>
                <w:ins w:id="1199" w:author="Nokia" w:date="2025-09-23T12:44:00Z" w16du:dateUtc="2025-09-23T10:44:00Z"/>
                <w:rFonts w:eastAsiaTheme="minorEastAsia" w:cs="Arial"/>
                <w:lang w:eastAsia="ko-KR"/>
              </w:rPr>
            </w:pPr>
            <w:ins w:id="1200" w:author="Nokia" w:date="2025-09-23T12:44:00Z" w16du:dateUtc="2025-09-23T10:44:00Z">
              <w:r>
                <w:rPr>
                  <w:rFonts w:eastAsia="DengXian" w:cs="Arial"/>
                  <w:lang w:eastAsia="ko-KR"/>
                </w:rPr>
                <w:t>IMD5</w:t>
              </w:r>
            </w:ins>
          </w:p>
        </w:tc>
      </w:tr>
    </w:tbl>
    <w:p w14:paraId="327EB5BD" w14:textId="77777777" w:rsidR="008240BA" w:rsidRDefault="008240BA">
      <w:pPr>
        <w:rPr>
          <w:color w:val="0070C0"/>
        </w:rPr>
      </w:pPr>
    </w:p>
    <w:p w14:paraId="420EDFA3" w14:textId="77777777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D02C" w14:textId="77777777" w:rsidR="00DA1896" w:rsidRDefault="00DA1896" w:rsidP="002A3CF6">
      <w:pPr>
        <w:spacing w:after="0"/>
      </w:pPr>
      <w:r>
        <w:separator/>
      </w:r>
    </w:p>
  </w:endnote>
  <w:endnote w:type="continuationSeparator" w:id="0">
    <w:p w14:paraId="09CFCE7A" w14:textId="77777777" w:rsidR="00DA1896" w:rsidRDefault="00DA1896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6867" w14:textId="77777777" w:rsidR="00DA1896" w:rsidRDefault="00DA1896" w:rsidP="002A3CF6">
      <w:pPr>
        <w:spacing w:after="0"/>
      </w:pPr>
      <w:r>
        <w:separator/>
      </w:r>
    </w:p>
  </w:footnote>
  <w:footnote w:type="continuationSeparator" w:id="0">
    <w:p w14:paraId="61A48683" w14:textId="77777777" w:rsidR="00DA1896" w:rsidRDefault="00DA1896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37F0"/>
    <w:rsid w:val="00004C28"/>
    <w:rsid w:val="00014B5A"/>
    <w:rsid w:val="00024898"/>
    <w:rsid w:val="00035538"/>
    <w:rsid w:val="00041D72"/>
    <w:rsid w:val="00042581"/>
    <w:rsid w:val="0004424E"/>
    <w:rsid w:val="00044354"/>
    <w:rsid w:val="00050EBC"/>
    <w:rsid w:val="000601B3"/>
    <w:rsid w:val="00061A3E"/>
    <w:rsid w:val="00073875"/>
    <w:rsid w:val="0007451B"/>
    <w:rsid w:val="0008003C"/>
    <w:rsid w:val="00081D3B"/>
    <w:rsid w:val="000B227A"/>
    <w:rsid w:val="000B6363"/>
    <w:rsid w:val="000B7C6C"/>
    <w:rsid w:val="000C4604"/>
    <w:rsid w:val="000D0856"/>
    <w:rsid w:val="000D7D3E"/>
    <w:rsid w:val="000E43A3"/>
    <w:rsid w:val="000E7FF7"/>
    <w:rsid w:val="000F014C"/>
    <w:rsid w:val="000F0267"/>
    <w:rsid w:val="000F1766"/>
    <w:rsid w:val="001017FD"/>
    <w:rsid w:val="00104FBE"/>
    <w:rsid w:val="00116749"/>
    <w:rsid w:val="00117B09"/>
    <w:rsid w:val="001200C2"/>
    <w:rsid w:val="0013019C"/>
    <w:rsid w:val="00133CD6"/>
    <w:rsid w:val="001530BF"/>
    <w:rsid w:val="001576D7"/>
    <w:rsid w:val="00157B41"/>
    <w:rsid w:val="00167919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2C6"/>
    <w:rsid w:val="001F040C"/>
    <w:rsid w:val="001F203A"/>
    <w:rsid w:val="001F70AE"/>
    <w:rsid w:val="00202DBA"/>
    <w:rsid w:val="00214286"/>
    <w:rsid w:val="0021539E"/>
    <w:rsid w:val="00217F67"/>
    <w:rsid w:val="00220909"/>
    <w:rsid w:val="00225CD6"/>
    <w:rsid w:val="0022738F"/>
    <w:rsid w:val="00230A40"/>
    <w:rsid w:val="0023787D"/>
    <w:rsid w:val="00254716"/>
    <w:rsid w:val="00255E0F"/>
    <w:rsid w:val="002602A6"/>
    <w:rsid w:val="00267217"/>
    <w:rsid w:val="00267299"/>
    <w:rsid w:val="002721B6"/>
    <w:rsid w:val="00274BDD"/>
    <w:rsid w:val="00276FC1"/>
    <w:rsid w:val="00284258"/>
    <w:rsid w:val="0028484F"/>
    <w:rsid w:val="00286D93"/>
    <w:rsid w:val="00287033"/>
    <w:rsid w:val="00287760"/>
    <w:rsid w:val="00295FF0"/>
    <w:rsid w:val="002A3CF6"/>
    <w:rsid w:val="002C1245"/>
    <w:rsid w:val="002C2CF4"/>
    <w:rsid w:val="002C3091"/>
    <w:rsid w:val="002C3A0A"/>
    <w:rsid w:val="002C4688"/>
    <w:rsid w:val="002C68A3"/>
    <w:rsid w:val="002D0781"/>
    <w:rsid w:val="002D1FBC"/>
    <w:rsid w:val="002D5655"/>
    <w:rsid w:val="002D5938"/>
    <w:rsid w:val="002F537B"/>
    <w:rsid w:val="00300930"/>
    <w:rsid w:val="003047D7"/>
    <w:rsid w:val="003103E9"/>
    <w:rsid w:val="003107FD"/>
    <w:rsid w:val="0031323D"/>
    <w:rsid w:val="00320270"/>
    <w:rsid w:val="003203E3"/>
    <w:rsid w:val="0032649A"/>
    <w:rsid w:val="0033475E"/>
    <w:rsid w:val="00336657"/>
    <w:rsid w:val="00344670"/>
    <w:rsid w:val="00346CDD"/>
    <w:rsid w:val="0035202E"/>
    <w:rsid w:val="00353463"/>
    <w:rsid w:val="003543E5"/>
    <w:rsid w:val="00356E17"/>
    <w:rsid w:val="003573E4"/>
    <w:rsid w:val="0036582A"/>
    <w:rsid w:val="00365BA3"/>
    <w:rsid w:val="00366756"/>
    <w:rsid w:val="00370652"/>
    <w:rsid w:val="00382615"/>
    <w:rsid w:val="00391013"/>
    <w:rsid w:val="003A7668"/>
    <w:rsid w:val="003C568A"/>
    <w:rsid w:val="003C5AFC"/>
    <w:rsid w:val="003C72A6"/>
    <w:rsid w:val="003D38B7"/>
    <w:rsid w:val="003E31FF"/>
    <w:rsid w:val="003F1D28"/>
    <w:rsid w:val="003F2EAB"/>
    <w:rsid w:val="003F3572"/>
    <w:rsid w:val="003F4781"/>
    <w:rsid w:val="003F4ACC"/>
    <w:rsid w:val="00400F9A"/>
    <w:rsid w:val="0040102F"/>
    <w:rsid w:val="00414072"/>
    <w:rsid w:val="00422D73"/>
    <w:rsid w:val="00423549"/>
    <w:rsid w:val="00430DDB"/>
    <w:rsid w:val="00431233"/>
    <w:rsid w:val="00434E9E"/>
    <w:rsid w:val="004354D3"/>
    <w:rsid w:val="0046158D"/>
    <w:rsid w:val="00466650"/>
    <w:rsid w:val="00466D47"/>
    <w:rsid w:val="00473B45"/>
    <w:rsid w:val="0049382E"/>
    <w:rsid w:val="004A3CA5"/>
    <w:rsid w:val="004A7FBA"/>
    <w:rsid w:val="004B47AF"/>
    <w:rsid w:val="004B5213"/>
    <w:rsid w:val="004B6AAC"/>
    <w:rsid w:val="004C37A3"/>
    <w:rsid w:val="004C6314"/>
    <w:rsid w:val="004C6F33"/>
    <w:rsid w:val="004D0338"/>
    <w:rsid w:val="004D0FAA"/>
    <w:rsid w:val="004D526C"/>
    <w:rsid w:val="004D5C4B"/>
    <w:rsid w:val="004D799E"/>
    <w:rsid w:val="00502514"/>
    <w:rsid w:val="00503CB9"/>
    <w:rsid w:val="00510C9B"/>
    <w:rsid w:val="00516D55"/>
    <w:rsid w:val="00521FC6"/>
    <w:rsid w:val="00530C34"/>
    <w:rsid w:val="00535BF3"/>
    <w:rsid w:val="005447B9"/>
    <w:rsid w:val="00545092"/>
    <w:rsid w:val="00555329"/>
    <w:rsid w:val="005553E9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A698A"/>
    <w:rsid w:val="005C06C3"/>
    <w:rsid w:val="005C2CA2"/>
    <w:rsid w:val="005C4A51"/>
    <w:rsid w:val="005C6F89"/>
    <w:rsid w:val="005E20B0"/>
    <w:rsid w:val="005E7D4C"/>
    <w:rsid w:val="005F4CE1"/>
    <w:rsid w:val="006126A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390C"/>
    <w:rsid w:val="00690188"/>
    <w:rsid w:val="00695AB9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44E7"/>
    <w:rsid w:val="00716183"/>
    <w:rsid w:val="00717B8F"/>
    <w:rsid w:val="00717C21"/>
    <w:rsid w:val="00733368"/>
    <w:rsid w:val="00755F09"/>
    <w:rsid w:val="0075602B"/>
    <w:rsid w:val="0076062E"/>
    <w:rsid w:val="007630CE"/>
    <w:rsid w:val="00763B7B"/>
    <w:rsid w:val="0078424A"/>
    <w:rsid w:val="00785C2F"/>
    <w:rsid w:val="00786CEC"/>
    <w:rsid w:val="00790B6C"/>
    <w:rsid w:val="007B2C24"/>
    <w:rsid w:val="007D0066"/>
    <w:rsid w:val="007D58E6"/>
    <w:rsid w:val="007D6FA3"/>
    <w:rsid w:val="007E3C43"/>
    <w:rsid w:val="007E7BFD"/>
    <w:rsid w:val="007F1C45"/>
    <w:rsid w:val="00803205"/>
    <w:rsid w:val="008147BA"/>
    <w:rsid w:val="00816FB0"/>
    <w:rsid w:val="0082064B"/>
    <w:rsid w:val="008240BA"/>
    <w:rsid w:val="00837AF9"/>
    <w:rsid w:val="00837B73"/>
    <w:rsid w:val="00837D06"/>
    <w:rsid w:val="00840475"/>
    <w:rsid w:val="00851115"/>
    <w:rsid w:val="008604C6"/>
    <w:rsid w:val="00860C4B"/>
    <w:rsid w:val="00862E45"/>
    <w:rsid w:val="008712CE"/>
    <w:rsid w:val="008731FB"/>
    <w:rsid w:val="00873BB2"/>
    <w:rsid w:val="00876988"/>
    <w:rsid w:val="008775B2"/>
    <w:rsid w:val="00877BA9"/>
    <w:rsid w:val="008955A0"/>
    <w:rsid w:val="008A3051"/>
    <w:rsid w:val="008A7FA3"/>
    <w:rsid w:val="008B488A"/>
    <w:rsid w:val="008B4D9E"/>
    <w:rsid w:val="008C3B1A"/>
    <w:rsid w:val="008C4653"/>
    <w:rsid w:val="008D3B7A"/>
    <w:rsid w:val="008F1EF0"/>
    <w:rsid w:val="008F34CF"/>
    <w:rsid w:val="008F5680"/>
    <w:rsid w:val="008F6C99"/>
    <w:rsid w:val="009055C2"/>
    <w:rsid w:val="00910165"/>
    <w:rsid w:val="0091666A"/>
    <w:rsid w:val="00920921"/>
    <w:rsid w:val="00921802"/>
    <w:rsid w:val="009314C9"/>
    <w:rsid w:val="009379D3"/>
    <w:rsid w:val="00940C2E"/>
    <w:rsid w:val="009413F5"/>
    <w:rsid w:val="0095174D"/>
    <w:rsid w:val="00955583"/>
    <w:rsid w:val="00962A95"/>
    <w:rsid w:val="00964A67"/>
    <w:rsid w:val="00965C6C"/>
    <w:rsid w:val="009663F7"/>
    <w:rsid w:val="009673A7"/>
    <w:rsid w:val="0097007B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9E55D9"/>
    <w:rsid w:val="00A0042F"/>
    <w:rsid w:val="00A0279E"/>
    <w:rsid w:val="00A05146"/>
    <w:rsid w:val="00A20613"/>
    <w:rsid w:val="00A34B18"/>
    <w:rsid w:val="00A37CFE"/>
    <w:rsid w:val="00A43E1D"/>
    <w:rsid w:val="00A45FA3"/>
    <w:rsid w:val="00A547CE"/>
    <w:rsid w:val="00A57EAB"/>
    <w:rsid w:val="00A6091E"/>
    <w:rsid w:val="00A62D55"/>
    <w:rsid w:val="00A63479"/>
    <w:rsid w:val="00A6614D"/>
    <w:rsid w:val="00A72FAA"/>
    <w:rsid w:val="00A73DF6"/>
    <w:rsid w:val="00A840AC"/>
    <w:rsid w:val="00A86D95"/>
    <w:rsid w:val="00A9003A"/>
    <w:rsid w:val="00AC3364"/>
    <w:rsid w:val="00AC510D"/>
    <w:rsid w:val="00AD5F4F"/>
    <w:rsid w:val="00AD6157"/>
    <w:rsid w:val="00AD6C2E"/>
    <w:rsid w:val="00AE41BE"/>
    <w:rsid w:val="00AE463D"/>
    <w:rsid w:val="00AF74DA"/>
    <w:rsid w:val="00B00CBD"/>
    <w:rsid w:val="00B12FA1"/>
    <w:rsid w:val="00B131C0"/>
    <w:rsid w:val="00B13A22"/>
    <w:rsid w:val="00B1549A"/>
    <w:rsid w:val="00B2191E"/>
    <w:rsid w:val="00B35CBE"/>
    <w:rsid w:val="00B433CF"/>
    <w:rsid w:val="00B4575E"/>
    <w:rsid w:val="00B67966"/>
    <w:rsid w:val="00B832AE"/>
    <w:rsid w:val="00B839CA"/>
    <w:rsid w:val="00BA14B2"/>
    <w:rsid w:val="00BA32FA"/>
    <w:rsid w:val="00BB6F5E"/>
    <w:rsid w:val="00BB7A43"/>
    <w:rsid w:val="00BD4BB9"/>
    <w:rsid w:val="00BD69E5"/>
    <w:rsid w:val="00BD6F48"/>
    <w:rsid w:val="00BE3302"/>
    <w:rsid w:val="00BE58F0"/>
    <w:rsid w:val="00BE63A6"/>
    <w:rsid w:val="00BE7EDE"/>
    <w:rsid w:val="00BF123B"/>
    <w:rsid w:val="00BF437E"/>
    <w:rsid w:val="00C142A2"/>
    <w:rsid w:val="00C26E76"/>
    <w:rsid w:val="00C34A0D"/>
    <w:rsid w:val="00C47F5C"/>
    <w:rsid w:val="00C523DC"/>
    <w:rsid w:val="00C56A05"/>
    <w:rsid w:val="00C64D4B"/>
    <w:rsid w:val="00C64FAF"/>
    <w:rsid w:val="00C66915"/>
    <w:rsid w:val="00C8106C"/>
    <w:rsid w:val="00C926EA"/>
    <w:rsid w:val="00CA556D"/>
    <w:rsid w:val="00CB1E39"/>
    <w:rsid w:val="00CB4D6E"/>
    <w:rsid w:val="00CF3652"/>
    <w:rsid w:val="00CF5E3D"/>
    <w:rsid w:val="00D0124D"/>
    <w:rsid w:val="00D039B4"/>
    <w:rsid w:val="00D20C69"/>
    <w:rsid w:val="00D23E27"/>
    <w:rsid w:val="00D24E51"/>
    <w:rsid w:val="00D30F6B"/>
    <w:rsid w:val="00D317FD"/>
    <w:rsid w:val="00D3428B"/>
    <w:rsid w:val="00D34FA1"/>
    <w:rsid w:val="00D35858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A1896"/>
    <w:rsid w:val="00DA57C6"/>
    <w:rsid w:val="00DA767A"/>
    <w:rsid w:val="00DB0B3E"/>
    <w:rsid w:val="00DB72E0"/>
    <w:rsid w:val="00DC174F"/>
    <w:rsid w:val="00DD052D"/>
    <w:rsid w:val="00DD5ADE"/>
    <w:rsid w:val="00DE2C6B"/>
    <w:rsid w:val="00DF7510"/>
    <w:rsid w:val="00E07B8D"/>
    <w:rsid w:val="00E12D92"/>
    <w:rsid w:val="00E133CE"/>
    <w:rsid w:val="00E1380C"/>
    <w:rsid w:val="00E21167"/>
    <w:rsid w:val="00E23A72"/>
    <w:rsid w:val="00E35DCD"/>
    <w:rsid w:val="00E47D94"/>
    <w:rsid w:val="00E501E9"/>
    <w:rsid w:val="00E7711D"/>
    <w:rsid w:val="00E77613"/>
    <w:rsid w:val="00E83267"/>
    <w:rsid w:val="00E90C8F"/>
    <w:rsid w:val="00EA06CC"/>
    <w:rsid w:val="00EA26FA"/>
    <w:rsid w:val="00EB188B"/>
    <w:rsid w:val="00EB362B"/>
    <w:rsid w:val="00ED748E"/>
    <w:rsid w:val="00ED7CCE"/>
    <w:rsid w:val="00EE0DA1"/>
    <w:rsid w:val="00EF0F34"/>
    <w:rsid w:val="00EF4936"/>
    <w:rsid w:val="00EF5578"/>
    <w:rsid w:val="00EF576B"/>
    <w:rsid w:val="00EF6D2B"/>
    <w:rsid w:val="00EF7BD9"/>
    <w:rsid w:val="00F019A5"/>
    <w:rsid w:val="00F021B1"/>
    <w:rsid w:val="00F03257"/>
    <w:rsid w:val="00F1070E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BC4"/>
    <w:rsid w:val="00FD251E"/>
    <w:rsid w:val="00FD581D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uiPriority w:val="99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qFormat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39"/>
    <w:rsid w:val="00B1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RBI5PAMIO524-1616901215-56665</_dlc_DocId>
    <_dlc_DocIdUrl xmlns="71c5aaf6-e6ce-465b-b873-5148d2a4c105">
      <Url>https://nokia.sharepoint.com/sites/gxp/_layouts/15/DocIdRedir.aspx?ID=RBI5PAMIO524-1616901215-56665</Url>
      <Description>RBI5PAMIO524-1616901215-56665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D255E-96A2-4CA2-8D7A-18C182A6F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F6ECC3-2448-4D80-B830-951BD114C96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FB6515A-CCA9-46D6-B9E2-EF43CEC1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10</cp:revision>
  <dcterms:created xsi:type="dcterms:W3CDTF">2025-09-22T12:52:00Z</dcterms:created>
  <dcterms:modified xsi:type="dcterms:W3CDTF">2025-10-13T10:54:00Z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44940479-ed7a-435d-82e5-6097299be42e</vt:lpwstr>
  </property>
  <property fmtid="{D5CDD505-2E9C-101B-9397-08002B2CF9AE}" pid="4" name="MediaServiceImageTags">
    <vt:lpwstr/>
  </property>
</Properties>
</file>