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F2A8" w14:textId="782666B0" w:rsidR="00B13A22" w:rsidRPr="00B13A22" w:rsidRDefault="0035727E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3GPP TSG-RAN WG4 Meeting # 116-bis</w:t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300930">
        <w:rPr>
          <w:rFonts w:ascii="Arial" w:hAnsi="Arial" w:cs="Arial"/>
          <w:b/>
          <w:noProof/>
          <w:sz w:val="24"/>
          <w:szCs w:val="24"/>
        </w:rPr>
        <w:tab/>
      </w:r>
      <w:ins w:id="0" w:author="Nokia" w:date="2025-10-13T12:51:00Z" w16du:dateUtc="2025-10-13T10:51:00Z">
        <w:r w:rsidR="00DD7013">
          <w:rPr>
            <w:rFonts w:ascii="Arial" w:hAnsi="Arial" w:cs="Arial"/>
            <w:b/>
            <w:noProof/>
            <w:sz w:val="24"/>
            <w:szCs w:val="24"/>
          </w:rPr>
          <w:t xml:space="preserve">Rev </w:t>
        </w:r>
      </w:ins>
      <w:r w:rsidR="00F45C2F" w:rsidRPr="00F45C2F">
        <w:rPr>
          <w:rFonts w:ascii="Arial" w:hAnsi="Arial" w:cs="Arial"/>
          <w:b/>
          <w:noProof/>
          <w:sz w:val="24"/>
          <w:szCs w:val="24"/>
        </w:rPr>
        <w:t>R4-2514225</w:t>
      </w:r>
    </w:p>
    <w:p w14:paraId="603A5D0D" w14:textId="736F5DB7" w:rsidR="00300930" w:rsidRDefault="0035727E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Prague Meeting, Oct. 13th – Oct. 17th, 2025</w:t>
      </w:r>
    </w:p>
    <w:p w14:paraId="3A109BDB" w14:textId="77777777" w:rsidR="00964A67" w:rsidRDefault="00964A67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2A37FC1F" w14:textId="359E3042" w:rsidR="007D6FA3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35727E">
        <w:rPr>
          <w:rFonts w:ascii="Arial" w:hAnsi="Arial" w:cs="Arial"/>
          <w:b/>
          <w:sz w:val="22"/>
          <w:szCs w:val="22"/>
        </w:rPr>
        <w:t>TP to TR 38.719-03-01 CA_n1-n75-n78</w:t>
      </w:r>
    </w:p>
    <w:p w14:paraId="40D009C1" w14:textId="013549BD" w:rsidR="004B5213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35727E">
        <w:rPr>
          <w:rFonts w:ascii="Arial" w:hAnsi="Arial" w:cs="Arial"/>
          <w:b/>
          <w:sz w:val="22"/>
          <w:szCs w:val="22"/>
        </w:rPr>
        <w:t>Nokia, BT PLC</w:t>
      </w:r>
    </w:p>
    <w:p w14:paraId="0812F873" w14:textId="49617633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F45C2F">
        <w:rPr>
          <w:rFonts w:ascii="Arial" w:hAnsi="Arial" w:cs="Arial"/>
          <w:b/>
          <w:sz w:val="22"/>
          <w:szCs w:val="22"/>
        </w:rPr>
        <w:t>5.3.4</w:t>
      </w:r>
    </w:p>
    <w:p w14:paraId="5AD20441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45FA1F75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2795B049" w14:textId="138E032B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AD6157">
        <w:t>9</w:t>
      </w:r>
      <w:r w:rsidRPr="00D73233">
        <w:t>-</w:t>
      </w:r>
      <w:r w:rsidR="00346CDD">
        <w:t>0</w:t>
      </w:r>
      <w:r w:rsidR="00267217">
        <w:t>3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35727E">
        <w:t>CA_n1-n75-n78</w:t>
      </w:r>
      <w:r w:rsidR="005F65A0">
        <w:t xml:space="preserve">(2A) including CA_n78(2A) in the uplink, </w:t>
      </w:r>
      <w:r w:rsidR="005F65A0" w:rsidRPr="00F45C2F">
        <w:t>and the contribution is supported with fallback contributions in the same meeting.</w:t>
      </w:r>
      <w:r w:rsidR="005F65A0">
        <w:t xml:space="preserve"> Note that the CA_n78(2A) impact is analysed in </w:t>
      </w:r>
      <w:proofErr w:type="gramStart"/>
      <w:r w:rsidR="005F65A0">
        <w:t>fallbacks, and</w:t>
      </w:r>
      <w:proofErr w:type="gramEnd"/>
      <w:r w:rsidR="005F65A0">
        <w:t xml:space="preserve"> not adding to further co-existence analysis.</w:t>
      </w:r>
    </w:p>
    <w:p w14:paraId="34989FC3" w14:textId="77777777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2DB69AA5" w14:textId="77777777" w:rsidR="00DD7013" w:rsidRPr="00187D82" w:rsidRDefault="00DD7013" w:rsidP="00DD7013">
      <w:pPr>
        <w:pStyle w:val="Heading2"/>
      </w:pPr>
      <w:bookmarkStart w:id="1" w:name="_Toc207650350"/>
      <w:r w:rsidRPr="00187D82">
        <w:t>5.15</w:t>
      </w:r>
      <w:r w:rsidRPr="00187D82">
        <w:tab/>
        <w:t>CA_n1-n75-n78</w:t>
      </w:r>
      <w:bookmarkEnd w:id="1"/>
    </w:p>
    <w:p w14:paraId="51576C15" w14:textId="77777777" w:rsidR="00DD7013" w:rsidRPr="00BF142C" w:rsidRDefault="00DD7013" w:rsidP="00DD7013">
      <w:pPr>
        <w:pStyle w:val="Heading3"/>
      </w:pPr>
      <w:bookmarkStart w:id="2" w:name="_Toc207650351"/>
      <w:r w:rsidRPr="00187D82">
        <w:t>5.15.1</w:t>
      </w:r>
      <w:r w:rsidRPr="00187D82">
        <w:tab/>
      </w:r>
      <w:r w:rsidRPr="00BF142C">
        <w:t>Common for 1 band UL and 2 bands UL CA</w:t>
      </w:r>
      <w:bookmarkEnd w:id="2"/>
    </w:p>
    <w:p w14:paraId="21DA3EB1" w14:textId="77777777" w:rsidR="00DD7013" w:rsidRPr="003A6EF1" w:rsidRDefault="00DD7013" w:rsidP="00DD7013">
      <w:pPr>
        <w:pStyle w:val="Heading4"/>
      </w:pPr>
      <w:bookmarkStart w:id="3" w:name="_Toc207650352"/>
      <w:r w:rsidRPr="00187D82">
        <w:t>5.15.1.1</w:t>
      </w:r>
      <w:r w:rsidRPr="00187D82">
        <w:tab/>
      </w:r>
      <w:r w:rsidRPr="003A6EF1">
        <w:t>Operating bands for CA</w:t>
      </w:r>
      <w:bookmarkEnd w:id="3"/>
    </w:p>
    <w:p w14:paraId="4CA3D6B4" w14:textId="77777777" w:rsidR="00DD7013" w:rsidRPr="00187D82" w:rsidRDefault="00DD7013" w:rsidP="00DD7013">
      <w:pPr>
        <w:pStyle w:val="TH"/>
      </w:pPr>
      <w:r w:rsidRPr="00552C1E">
        <w:t xml:space="preserve">Table </w:t>
      </w:r>
      <w:r w:rsidRPr="00B66CD0">
        <w:t>5.15.1.1-1</w:t>
      </w:r>
      <w:r w:rsidRPr="00187D82">
        <w:t>: CA band combination constituent bands definition</w:t>
      </w:r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15"/>
        <w:gridCol w:w="3536"/>
        <w:gridCol w:w="3116"/>
        <w:gridCol w:w="1043"/>
      </w:tblGrid>
      <w:tr w:rsidR="00DD7013" w:rsidRPr="00187D82" w14:paraId="08D321F2" w14:textId="77777777" w:rsidTr="0083193E">
        <w:trPr>
          <w:trHeight w:val="5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9F64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 w:rsidRPr="00187D82">
              <w:rPr>
                <w:rFonts w:ascii="Arial" w:hAnsi="Arial" w:cs="Arial"/>
                <w:b/>
                <w:sz w:val="18"/>
                <w:lang w:eastAsia="ja-JP"/>
              </w:rPr>
              <w:t>NR</w:t>
            </w:r>
            <w:r w:rsidRPr="00187D82">
              <w:rPr>
                <w:rFonts w:ascii="Arial" w:hAnsi="Arial" w:cs="Arial"/>
                <w:b/>
                <w:sz w:val="18"/>
                <w:lang w:eastAsia="zh-CN"/>
              </w:rPr>
              <w:t xml:space="preserve"> Band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DAA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Uplink (UL) band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089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Downlink (DL) band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6014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b/>
                <w:bCs/>
                <w:sz w:val="18"/>
                <w:szCs w:val="18"/>
              </w:rPr>
            </w:pP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Duplex</w:t>
            </w:r>
          </w:p>
          <w:p w14:paraId="7C489D9A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mode</w:t>
            </w:r>
          </w:p>
        </w:tc>
      </w:tr>
      <w:tr w:rsidR="00DD7013" w:rsidRPr="00187D82" w14:paraId="283B6A92" w14:textId="77777777" w:rsidTr="0083193E">
        <w:trPr>
          <w:trHeight w:val="18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447" w14:textId="77777777" w:rsidR="00DD7013" w:rsidRPr="00187D82" w:rsidRDefault="00DD7013" w:rsidP="0083193E">
            <w:pPr>
              <w:spacing w:after="0"/>
              <w:rPr>
                <w:rFonts w:ascii="Arial" w:eastAsia="Calibri" w:hAnsi="Arial" w:cs="Arial"/>
                <w:b/>
                <w:sz w:val="18"/>
                <w:szCs w:val="22"/>
                <w:lang w:eastAsia="zh-C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D696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BS receive / UE transmit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437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BS transmit / UE receive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8C8A" w14:textId="77777777" w:rsidR="00DD7013" w:rsidRPr="00187D82" w:rsidRDefault="00DD7013" w:rsidP="0083193E">
            <w:pPr>
              <w:spacing w:after="0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D7013" w:rsidRPr="00187D82" w14:paraId="3F4815BF" w14:textId="77777777" w:rsidTr="0083193E">
        <w:trPr>
          <w:trHeight w:val="5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937" w14:textId="77777777" w:rsidR="00DD7013" w:rsidRPr="00187D82" w:rsidRDefault="00DD7013" w:rsidP="0083193E">
            <w:pPr>
              <w:spacing w:after="0"/>
              <w:rPr>
                <w:rFonts w:ascii="Arial" w:eastAsia="Calibri" w:hAnsi="Arial" w:cs="Arial"/>
                <w:b/>
                <w:sz w:val="18"/>
                <w:szCs w:val="22"/>
                <w:lang w:eastAsia="zh-CN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12F9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F</w:t>
            </w: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  <w:vertAlign w:val="subscript"/>
              </w:rPr>
              <w:t>UL_low</w:t>
            </w: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 xml:space="preserve"> – F</w:t>
            </w: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  <w:vertAlign w:val="subscript"/>
              </w:rPr>
              <w:t>UL_high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295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>F</w:t>
            </w: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  <w:vertAlign w:val="subscript"/>
              </w:rPr>
              <w:t>DL_low</w:t>
            </w: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</w:rPr>
              <w:t xml:space="preserve"> – F</w:t>
            </w:r>
            <w:r w:rsidRPr="00187D82">
              <w:rPr>
                <w:rFonts w:ascii="Arial" w:eastAsia="Malgun Gothic" w:hAnsi="Arial" w:cs="Arial"/>
                <w:b/>
                <w:bCs/>
                <w:sz w:val="18"/>
                <w:szCs w:val="18"/>
                <w:vertAlign w:val="subscript"/>
              </w:rPr>
              <w:t>DL_high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137A" w14:textId="77777777" w:rsidR="00DD7013" w:rsidRPr="00187D82" w:rsidRDefault="00DD7013" w:rsidP="0083193E">
            <w:pPr>
              <w:spacing w:after="0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D7013" w:rsidRPr="00187D82" w14:paraId="06614B9E" w14:textId="77777777" w:rsidTr="0083193E">
        <w:trPr>
          <w:trHeight w:val="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5EA" w14:textId="77777777" w:rsidR="00DD7013" w:rsidRPr="00187D82" w:rsidRDefault="00DD7013" w:rsidP="0083193E">
            <w:pPr>
              <w:pStyle w:val="TAC"/>
            </w:pPr>
            <w:r w:rsidRPr="00187D82">
              <w:t>n1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091" w14:textId="77777777" w:rsidR="00DD7013" w:rsidRPr="00187D82" w:rsidRDefault="00DD7013" w:rsidP="0083193E">
            <w:pPr>
              <w:pStyle w:val="TAC"/>
            </w:pPr>
            <w:r w:rsidRPr="00187D82">
              <w:t>1920 MHz –1980 MHz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D5B" w14:textId="77777777" w:rsidR="00DD7013" w:rsidRPr="00187D82" w:rsidRDefault="00DD7013" w:rsidP="0083193E">
            <w:pPr>
              <w:pStyle w:val="TAC"/>
            </w:pPr>
            <w:r w:rsidRPr="00187D82">
              <w:t>2110 MHz –2170 MHz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E5E" w14:textId="77777777" w:rsidR="00DD7013" w:rsidRPr="00187D82" w:rsidRDefault="00DD7013" w:rsidP="0083193E">
            <w:pPr>
              <w:pStyle w:val="TAC"/>
            </w:pPr>
            <w:r w:rsidRPr="00187D82">
              <w:t>FDD</w:t>
            </w:r>
          </w:p>
        </w:tc>
      </w:tr>
      <w:tr w:rsidR="00DD7013" w:rsidRPr="00187D82" w14:paraId="4EC72D3C" w14:textId="77777777" w:rsidTr="0083193E">
        <w:trPr>
          <w:trHeight w:val="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9A1A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n75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002" w14:textId="77777777" w:rsidR="00DD7013" w:rsidRPr="00187D82" w:rsidRDefault="00DD7013" w:rsidP="0083193E">
            <w:pPr>
              <w:pStyle w:val="TAC"/>
            </w:pPr>
            <w:r w:rsidRPr="00187D82">
              <w:t>N/A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A2A" w14:textId="77777777" w:rsidR="00DD7013" w:rsidRPr="00187D82" w:rsidRDefault="00DD7013" w:rsidP="0083193E">
            <w:pPr>
              <w:pStyle w:val="TAC"/>
            </w:pPr>
            <w:r w:rsidRPr="00187D82">
              <w:t>1432 MHz – 1517 MHz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B5C" w14:textId="77777777" w:rsidR="00DD7013" w:rsidRPr="00187D82" w:rsidRDefault="00DD7013" w:rsidP="0083193E">
            <w:pPr>
              <w:pStyle w:val="TAC"/>
            </w:pPr>
            <w:r w:rsidRPr="00187D82">
              <w:t>SDL</w:t>
            </w:r>
            <w:r w:rsidRPr="00187D82">
              <w:rPr>
                <w:vertAlign w:val="superscript"/>
              </w:rPr>
              <w:t>19</w:t>
            </w:r>
          </w:p>
        </w:tc>
      </w:tr>
      <w:tr w:rsidR="00DD7013" w:rsidRPr="00187D82" w14:paraId="3969275A" w14:textId="77777777" w:rsidTr="0083193E">
        <w:trPr>
          <w:trHeight w:val="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3774" w14:textId="77777777" w:rsidR="00DD7013" w:rsidRPr="00187D82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n78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31F" w14:textId="77777777" w:rsidR="00DD7013" w:rsidRPr="00187D82" w:rsidRDefault="00DD7013" w:rsidP="0083193E">
            <w:pPr>
              <w:pStyle w:val="TAC"/>
            </w:pPr>
            <w:r w:rsidRPr="00187D82">
              <w:t>3300 MHz – 3800 MHz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7E8" w14:textId="77777777" w:rsidR="00DD7013" w:rsidRPr="00187D82" w:rsidRDefault="00DD7013" w:rsidP="0083193E">
            <w:pPr>
              <w:pStyle w:val="TAC"/>
            </w:pPr>
            <w:r w:rsidRPr="00187D82">
              <w:t>3300 MHz – 3800 MHz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93D" w14:textId="77777777" w:rsidR="00DD7013" w:rsidRPr="00187D82" w:rsidRDefault="00DD7013" w:rsidP="0083193E">
            <w:pPr>
              <w:pStyle w:val="TAC"/>
            </w:pPr>
            <w:r w:rsidRPr="00187D82">
              <w:t>TDD</w:t>
            </w:r>
          </w:p>
        </w:tc>
      </w:tr>
    </w:tbl>
    <w:p w14:paraId="12177865" w14:textId="77777777" w:rsidR="00DD7013" w:rsidRPr="00187D82" w:rsidRDefault="00DD7013" w:rsidP="00DD7013">
      <w:pPr>
        <w:rPr>
          <w:lang w:eastAsia="zh-CN"/>
        </w:rPr>
      </w:pPr>
    </w:p>
    <w:p w14:paraId="29728639" w14:textId="77777777" w:rsidR="00DD7013" w:rsidRPr="003A6EF1" w:rsidRDefault="00DD7013" w:rsidP="00DD7013">
      <w:pPr>
        <w:pStyle w:val="Heading4"/>
      </w:pPr>
      <w:bookmarkStart w:id="4" w:name="_Toc207650353"/>
      <w:r w:rsidRPr="003A6EF1">
        <w:t>5.15.1.2</w:t>
      </w:r>
      <w:r w:rsidRPr="003A6EF1">
        <w:tab/>
        <w:t>Channel bandwidths per operating band for CA</w:t>
      </w:r>
      <w:bookmarkEnd w:id="4"/>
    </w:p>
    <w:p w14:paraId="2993EFC8" w14:textId="77777777" w:rsidR="00DD7013" w:rsidRPr="00187D82" w:rsidRDefault="00DD7013" w:rsidP="00DD7013">
      <w:pPr>
        <w:pStyle w:val="TH"/>
      </w:pPr>
      <w:r w:rsidRPr="00552C1E">
        <w:t xml:space="preserve">Table </w:t>
      </w:r>
      <w:r w:rsidRPr="00B66CD0">
        <w:t>5.15.1.2-1: Supported bandwidths per CA band combination</w:t>
      </w:r>
    </w:p>
    <w:tbl>
      <w:tblPr>
        <w:tblW w:w="4346" w:type="pct"/>
        <w:tblLook w:val="04A0" w:firstRow="1" w:lastRow="0" w:firstColumn="1" w:lastColumn="0" w:noHBand="0" w:noVBand="1"/>
      </w:tblPr>
      <w:tblGrid>
        <w:gridCol w:w="1454"/>
        <w:gridCol w:w="1456"/>
        <w:gridCol w:w="742"/>
        <w:gridCol w:w="3627"/>
        <w:gridCol w:w="1287"/>
        <w:tblGridChange w:id="5">
          <w:tblGrid>
            <w:gridCol w:w="1454"/>
            <w:gridCol w:w="1456"/>
            <w:gridCol w:w="1"/>
            <w:gridCol w:w="1"/>
            <w:gridCol w:w="740"/>
            <w:gridCol w:w="1"/>
            <w:gridCol w:w="1"/>
            <w:gridCol w:w="3625"/>
            <w:gridCol w:w="1"/>
            <w:gridCol w:w="1286"/>
          </w:tblGrid>
        </w:tblGridChange>
      </w:tblGrid>
      <w:tr w:rsidR="00DD7013" w:rsidRPr="00187D82" w14:paraId="7F9C8B86" w14:textId="77777777" w:rsidTr="0083193E">
        <w:trPr>
          <w:trHeight w:val="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928A" w14:textId="77777777" w:rsidR="00DD7013" w:rsidRPr="00187D82" w:rsidRDefault="00DD7013" w:rsidP="0083193E">
            <w:pPr>
              <w:pStyle w:val="TAH"/>
              <w:rPr>
                <w:rFonts w:cs="Arial"/>
                <w:b w:val="0"/>
                <w:bCs/>
                <w:szCs w:val="18"/>
              </w:rPr>
            </w:pPr>
            <w:r w:rsidRPr="00187D82">
              <w:rPr>
                <w:rFonts w:cs="Arial"/>
                <w:bCs/>
                <w:color w:val="000000"/>
                <w:szCs w:val="18"/>
              </w:rPr>
              <w:t xml:space="preserve">CA operating/channel bandwidth </w:t>
            </w:r>
            <w:r w:rsidRPr="00187D82">
              <w:rPr>
                <w:rFonts w:cs="Arial" w:hint="eastAsia"/>
                <w:bCs/>
                <w:color w:val="000000"/>
                <w:szCs w:val="18"/>
                <w:lang w:eastAsia="zh-CN"/>
              </w:rPr>
              <w:t>(</w:t>
            </w:r>
            <w:r w:rsidRPr="00187D82">
              <w:rPr>
                <w:rFonts w:cs="Arial"/>
                <w:bCs/>
                <w:color w:val="000000"/>
                <w:szCs w:val="18"/>
              </w:rPr>
              <w:t>MHz)</w:t>
            </w:r>
          </w:p>
        </w:tc>
      </w:tr>
      <w:tr w:rsidR="00DD7013" w:rsidRPr="00187D82" w14:paraId="421C0C47" w14:textId="77777777" w:rsidTr="00DD7013">
        <w:tblPrEx>
          <w:tblW w:w="4346" w:type="pct"/>
          <w:tblPrExChange w:id="6" w:author="Nokia" w:date="2025-10-13T12:50:00Z" w16du:dateUtc="2025-10-13T10:50:00Z">
            <w:tblPrEx>
              <w:tblW w:w="4346" w:type="pct"/>
            </w:tblPrEx>
          </w:tblPrExChange>
        </w:tblPrEx>
        <w:trPr>
          <w:trHeight w:val="49"/>
          <w:trPrChange w:id="7" w:author="Nokia" w:date="2025-10-13T12:50:00Z" w16du:dateUtc="2025-10-13T10:50:00Z">
            <w:trPr>
              <w:trHeight w:val="49"/>
            </w:trPr>
          </w:trPrChange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" w:author="Nokia" w:date="2025-10-13T12:50:00Z" w16du:dateUtc="2025-10-13T10:50:00Z">
              <w:tcPr>
                <w:tcW w:w="8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A19A41" w14:textId="77777777" w:rsidR="00DD7013" w:rsidRPr="00187D82" w:rsidRDefault="00DD7013" w:rsidP="0083193E">
            <w:pPr>
              <w:pStyle w:val="TAH"/>
              <w:rPr>
                <w:rFonts w:cs="Arial"/>
                <w:b w:val="0"/>
                <w:bCs/>
                <w:szCs w:val="18"/>
              </w:rPr>
            </w:pPr>
            <w:r w:rsidRPr="00187D82">
              <w:rPr>
                <w:rFonts w:cs="Arial"/>
                <w:bCs/>
                <w:szCs w:val="18"/>
              </w:rPr>
              <w:t>NR CA configuration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" w:author="Nokia" w:date="2025-10-13T12:50:00Z" w16du:dateUtc="2025-10-13T10:50:00Z">
              <w:tcPr>
                <w:tcW w:w="901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9A76BC8" w14:textId="77777777" w:rsidR="00DD7013" w:rsidRPr="00187D82" w:rsidRDefault="00DD7013" w:rsidP="008319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D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Uplink CA configuration or single uplink carrier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" w:author="Nokia" w:date="2025-10-13T12:50:00Z" w16du:dateUtc="2025-10-13T10:50:00Z">
              <w:tcPr>
                <w:tcW w:w="483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DEAC08" w14:textId="77777777" w:rsidR="00DD7013" w:rsidRPr="00187D82" w:rsidRDefault="00DD7013" w:rsidP="008319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D82">
              <w:rPr>
                <w:rFonts w:ascii="Arial" w:hAnsi="Arial" w:cs="Arial"/>
                <w:b/>
                <w:bCs/>
                <w:sz w:val="18"/>
                <w:szCs w:val="18"/>
              </w:rPr>
              <w:t>NR Band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" w:author="Nokia" w:date="2025-10-13T12:50:00Z" w16du:dateUtc="2025-10-13T10:50:00Z">
              <w:tcPr>
                <w:tcW w:w="2166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7A5040" w14:textId="77777777" w:rsidR="00DD7013" w:rsidRPr="00187D82" w:rsidRDefault="00DD7013" w:rsidP="008319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D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Channel bandwidth (MHz)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" w:author="Nokia" w:date="2025-10-13T12:50:00Z" w16du:dateUtc="2025-10-13T10:50:00Z">
              <w:tcPr>
                <w:tcW w:w="55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A657A93" w14:textId="77777777" w:rsidR="00DD7013" w:rsidRPr="00187D82" w:rsidRDefault="00DD7013" w:rsidP="008319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D82">
              <w:rPr>
                <w:rFonts w:ascii="Arial" w:hAnsi="Arial" w:cs="Arial"/>
                <w:b/>
                <w:bCs/>
                <w:sz w:val="18"/>
                <w:szCs w:val="18"/>
              </w:rPr>
              <w:t>Bandwidth combination set</w:t>
            </w:r>
          </w:p>
        </w:tc>
      </w:tr>
      <w:tr w:rsidR="00DD7013" w:rsidRPr="00187D82" w14:paraId="12B89148" w14:textId="77777777" w:rsidTr="00DD7013">
        <w:tblPrEx>
          <w:tblW w:w="4346" w:type="pct"/>
          <w:tblPrExChange w:id="13" w:author="Nokia" w:date="2025-10-13T12:50:00Z" w16du:dateUtc="2025-10-13T10:50:00Z">
            <w:tblPrEx>
              <w:tblW w:w="4346" w:type="pct"/>
            </w:tblPrEx>
          </w:tblPrExChange>
        </w:tblPrEx>
        <w:trPr>
          <w:trHeight w:val="57"/>
          <w:trPrChange w:id="14" w:author="Nokia" w:date="2025-10-13T12:50:00Z" w16du:dateUtc="2025-10-13T10:50:00Z">
            <w:trPr>
              <w:trHeight w:val="57"/>
            </w:trPr>
          </w:trPrChange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5" w:author="Nokia" w:date="2025-10-13T12:50:00Z" w16du:dateUtc="2025-10-13T10:50:00Z">
              <w:tcPr>
                <w:tcW w:w="899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90FE672" w14:textId="77777777" w:rsidR="00DD7013" w:rsidRPr="00187D82" w:rsidRDefault="00DD7013" w:rsidP="0083193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CA_n1A-n75A-n78A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right w:val="single" w:sz="4" w:space="0" w:color="auto"/>
            </w:tcBorders>
            <w:tcPrChange w:id="16" w:author="Nokia" w:date="2025-10-13T12:50:00Z" w16du:dateUtc="2025-10-13T10:50:00Z">
              <w:tcPr>
                <w:tcW w:w="901" w:type="pct"/>
                <w:gridSpan w:val="3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</w:tcPrChange>
          </w:tcPr>
          <w:p w14:paraId="0208776A" w14:textId="77777777" w:rsidR="00DD7013" w:rsidRPr="00187D82" w:rsidRDefault="00DD7013" w:rsidP="0083193E">
            <w:pPr>
              <w:spacing w:after="0"/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CA_n1A-n78A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" w:author="Nokia" w:date="2025-10-13T12:50:00Z" w16du:dateUtc="2025-10-13T10:50:00Z">
              <w:tcPr>
                <w:tcW w:w="48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D9C260" w14:textId="77777777" w:rsidR="00DD7013" w:rsidRPr="00187D82" w:rsidRDefault="00DD7013" w:rsidP="0083193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n1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" w:author="Nokia" w:date="2025-10-13T12:50:00Z" w16du:dateUtc="2025-10-13T10:50:00Z">
              <w:tcPr>
                <w:tcW w:w="21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029E70" w14:textId="77777777" w:rsidR="00DD7013" w:rsidRPr="00187D82" w:rsidRDefault="00DD7013" w:rsidP="0083193E">
            <w:pPr>
              <w:spacing w:before="100" w:beforeAutospacing="1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n1 channel bandwidths in Table 5.3.5-1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9" w:author="Nokia" w:date="2025-10-13T12:50:00Z" w16du:dateUtc="2025-10-13T10:50:00Z">
              <w:tcPr>
                <w:tcW w:w="55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9851D0E" w14:textId="77777777" w:rsidR="00DD7013" w:rsidRPr="00187D82" w:rsidRDefault="00DD7013" w:rsidP="008319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D82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187D82">
              <w:rPr>
                <w:rFonts w:ascii="Arial" w:eastAsia="DengXian" w:hAnsi="Arial" w:cs="Arial"/>
                <w:sz w:val="18"/>
                <w:szCs w:val="18"/>
                <w:lang w:eastAsia="zh-CN"/>
              </w:rPr>
              <w:t>and</w:t>
            </w:r>
            <w:r w:rsidRPr="00187D82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DD7013" w:rsidRPr="00187D82" w14:paraId="28C29E69" w14:textId="77777777" w:rsidTr="00DD7013">
        <w:tblPrEx>
          <w:tblW w:w="4346" w:type="pct"/>
          <w:tblPrExChange w:id="20" w:author="Nokia" w:date="2025-10-13T12:50:00Z" w16du:dateUtc="2025-10-13T10:50:00Z">
            <w:tblPrEx>
              <w:tblW w:w="4346" w:type="pct"/>
            </w:tblPrEx>
          </w:tblPrExChange>
        </w:tblPrEx>
        <w:trPr>
          <w:trHeight w:val="57"/>
          <w:trPrChange w:id="21" w:author="Nokia" w:date="2025-10-13T12:50:00Z" w16du:dateUtc="2025-10-13T10:50:00Z">
            <w:trPr>
              <w:trHeight w:val="57"/>
            </w:trPr>
          </w:trPrChange>
        </w:trPr>
        <w:tc>
          <w:tcPr>
            <w:tcW w:w="849" w:type="pc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22" w:author="Nokia" w:date="2025-10-13T12:50:00Z" w16du:dateUtc="2025-10-13T10:50:00Z">
              <w:tcPr>
                <w:tcW w:w="899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AA3FE9" w14:textId="77777777" w:rsidR="00DD7013" w:rsidRPr="00187D82" w:rsidRDefault="00DD7013" w:rsidP="0083193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left w:val="nil"/>
              <w:right w:val="single" w:sz="4" w:space="0" w:color="auto"/>
            </w:tcBorders>
            <w:tcPrChange w:id="23" w:author="Nokia" w:date="2025-10-13T12:50:00Z" w16du:dateUtc="2025-10-13T10:50:00Z">
              <w:tcPr>
                <w:tcW w:w="901" w:type="pct"/>
                <w:gridSpan w:val="3"/>
                <w:tcBorders>
                  <w:left w:val="nil"/>
                  <w:right w:val="single" w:sz="4" w:space="0" w:color="auto"/>
                </w:tcBorders>
              </w:tcPr>
            </w:tcPrChange>
          </w:tcPr>
          <w:p w14:paraId="1762B5CC" w14:textId="77777777" w:rsidR="00DD7013" w:rsidRPr="00187D82" w:rsidRDefault="00DD7013" w:rsidP="0083193E"/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" w:author="Nokia" w:date="2025-10-13T12:50:00Z" w16du:dateUtc="2025-10-13T10:50:00Z">
              <w:tcPr>
                <w:tcW w:w="48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E51905" w14:textId="77777777" w:rsidR="00DD7013" w:rsidRPr="00187D82" w:rsidRDefault="00DD7013" w:rsidP="0083193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n75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" w:author="Nokia" w:date="2025-10-13T12:50:00Z" w16du:dateUtc="2025-10-13T10:50:00Z">
              <w:tcPr>
                <w:tcW w:w="21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FD9A5A" w14:textId="77777777" w:rsidR="00DD7013" w:rsidRPr="00187D82" w:rsidRDefault="00DD7013" w:rsidP="0083193E">
            <w:pPr>
              <w:spacing w:before="100" w:beforeAutospacing="1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n75 channel bandwidths in Table 5.3.5-1</w:t>
            </w: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26" w:author="Nokia" w:date="2025-10-13T12:50:00Z" w16du:dateUtc="2025-10-13T10:50:00Z">
              <w:tcPr>
                <w:tcW w:w="552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1737C0" w14:textId="77777777" w:rsidR="00DD7013" w:rsidRPr="00187D82" w:rsidRDefault="00DD7013" w:rsidP="008319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013" w:rsidRPr="00187D82" w14:paraId="6E0418DE" w14:textId="77777777" w:rsidTr="00DD7013">
        <w:tblPrEx>
          <w:tblW w:w="4346" w:type="pct"/>
          <w:tblPrExChange w:id="27" w:author="Nokia" w:date="2025-10-13T12:50:00Z" w16du:dateUtc="2025-10-13T10:50:00Z">
            <w:tblPrEx>
              <w:tblW w:w="4346" w:type="pct"/>
            </w:tblPrEx>
          </w:tblPrExChange>
        </w:tblPrEx>
        <w:trPr>
          <w:trHeight w:val="57"/>
          <w:trPrChange w:id="28" w:author="Nokia" w:date="2025-10-13T12:50:00Z" w16du:dateUtc="2025-10-13T10:50:00Z">
            <w:trPr>
              <w:trHeight w:val="57"/>
            </w:trPr>
          </w:trPrChange>
        </w:trPr>
        <w:tc>
          <w:tcPr>
            <w:tcW w:w="8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" w:author="Nokia" w:date="2025-10-13T12:50:00Z" w16du:dateUtc="2025-10-13T10:50:00Z">
              <w:tcPr>
                <w:tcW w:w="8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43FDEE" w14:textId="77777777" w:rsidR="00DD7013" w:rsidRPr="00187D82" w:rsidRDefault="00DD7013" w:rsidP="0083193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left w:val="nil"/>
              <w:bottom w:val="single" w:sz="4" w:space="0" w:color="auto"/>
              <w:right w:val="single" w:sz="4" w:space="0" w:color="auto"/>
            </w:tcBorders>
            <w:tcPrChange w:id="30" w:author="Nokia" w:date="2025-10-13T12:50:00Z" w16du:dateUtc="2025-10-13T10:50:00Z">
              <w:tcPr>
                <w:tcW w:w="901" w:type="pct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7180DB" w14:textId="77777777" w:rsidR="00DD7013" w:rsidRPr="00187D82" w:rsidRDefault="00DD7013" w:rsidP="0083193E"/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Nokia" w:date="2025-10-13T12:50:00Z" w16du:dateUtc="2025-10-13T10:50:00Z">
              <w:tcPr>
                <w:tcW w:w="48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6932E4" w14:textId="77777777" w:rsidR="00DD7013" w:rsidRPr="00187D82" w:rsidRDefault="00DD7013" w:rsidP="0083193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n78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" w:author="Nokia" w:date="2025-10-13T12:50:00Z" w16du:dateUtc="2025-10-13T10:50:00Z">
              <w:tcPr>
                <w:tcW w:w="21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D22CCB" w14:textId="77777777" w:rsidR="00DD7013" w:rsidRPr="00187D82" w:rsidRDefault="00DD7013" w:rsidP="0083193E">
            <w:pPr>
              <w:spacing w:before="100" w:beforeAutospacing="1" w:after="0"/>
              <w:jc w:val="center"/>
              <w:rPr>
                <w:rFonts w:ascii="Arial" w:hAnsi="Arial" w:cs="Arial"/>
                <w:sz w:val="18"/>
                <w:szCs w:val="18"/>
                <w:lang w:eastAsia="zh-CN" w:bidi="ar"/>
              </w:rPr>
            </w:pPr>
            <w:r w:rsidRPr="00187D82">
              <w:rPr>
                <w:rFonts w:ascii="Arial" w:hAnsi="Arial" w:cs="Arial"/>
                <w:color w:val="000000"/>
                <w:sz w:val="18"/>
                <w:szCs w:val="18"/>
              </w:rPr>
              <w:t>n78 channel bandwidths in Table 5.3.5-1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" w:author="Nokia" w:date="2025-10-13T12:50:00Z" w16du:dateUtc="2025-10-13T10:50:00Z">
              <w:tcPr>
                <w:tcW w:w="55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90D4B06" w14:textId="77777777" w:rsidR="00DD7013" w:rsidRPr="00187D82" w:rsidRDefault="00DD7013" w:rsidP="008319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013" w:rsidRPr="00187D82" w14:paraId="30E63CBA" w14:textId="77777777" w:rsidTr="00C1588E">
        <w:tblPrEx>
          <w:tblW w:w="4346" w:type="pct"/>
          <w:tblPrExChange w:id="34" w:author="Nokia" w:date="2025-10-13T12:50:00Z" w16du:dateUtc="2025-10-13T10:50:00Z">
            <w:tblPrEx>
              <w:tblW w:w="4346" w:type="pct"/>
            </w:tblPrEx>
          </w:tblPrExChange>
        </w:tblPrEx>
        <w:trPr>
          <w:trHeight w:val="57"/>
          <w:ins w:id="35" w:author="Nokia" w:date="2025-10-13T12:50:00Z" w16du:dateUtc="2025-10-13T10:50:00Z"/>
          <w:trPrChange w:id="36" w:author="Nokia" w:date="2025-10-13T12:50:00Z" w16du:dateUtc="2025-10-13T10:50:00Z">
            <w:trPr>
              <w:trHeight w:val="57"/>
            </w:trPr>
          </w:trPrChange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7" w:author="Nokia" w:date="2025-10-13T12:50:00Z" w16du:dateUtc="2025-10-13T10:50:00Z">
              <w:tcPr>
                <w:tcW w:w="8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A09E844" w14:textId="12031ED0" w:rsidR="00DD7013" w:rsidRPr="00187D82" w:rsidRDefault="00DD7013" w:rsidP="00DD7013">
            <w:pPr>
              <w:spacing w:after="0"/>
              <w:rPr>
                <w:ins w:id="38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</w:rPr>
            </w:pPr>
            <w:ins w:id="39" w:author="Nokia" w:date="2025-10-13T12:50:00Z" w16du:dateUtc="2025-10-13T10:50:00Z"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40" w:author="Nokia" w:date="2025-10-13T12:50:00Z" w16du:dateUtc="2025-10-13T10:50:00Z">
                    <w:rPr>
                      <w:rFonts w:eastAsia="SimSun" w:cs="Arial"/>
                      <w:szCs w:val="18"/>
                      <w:lang w:val="en-US" w:eastAsia="zh-CN"/>
                    </w:rPr>
                  </w:rPrChange>
                </w:rPr>
                <w:t>CA_n1A-n75A-n78(2A)</w:t>
              </w:r>
            </w:ins>
          </w:p>
        </w:tc>
        <w:tc>
          <w:tcPr>
            <w:tcW w:w="85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tcPrChange w:id="41" w:author="Nokia" w:date="2025-10-13T12:50:00Z" w16du:dateUtc="2025-10-13T10:50:00Z">
              <w:tcPr>
                <w:tcW w:w="901" w:type="pct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C1D214" w14:textId="77777777" w:rsidR="00DD7013" w:rsidRPr="00DD7013" w:rsidRDefault="00DD7013" w:rsidP="00DD7013">
            <w:pPr>
              <w:pStyle w:val="TAC"/>
              <w:rPr>
                <w:ins w:id="42" w:author="Nokia" w:date="2025-10-13T12:50:00Z" w16du:dateUtc="2025-10-13T10:50:00Z"/>
                <w:rFonts w:cs="Arial"/>
                <w:color w:val="000000"/>
                <w:szCs w:val="18"/>
                <w:rPrChange w:id="43" w:author="Nokia" w:date="2025-10-13T12:50:00Z" w16du:dateUtc="2025-10-13T10:50:00Z">
                  <w:rPr>
                    <w:ins w:id="44" w:author="Nokia" w:date="2025-10-13T12:50:00Z" w16du:dateUtc="2025-10-13T10:50:00Z"/>
                    <w:rFonts w:eastAsia="SimSun" w:cs="Arial"/>
                    <w:szCs w:val="18"/>
                    <w:lang w:val="en-US" w:eastAsia="zh-CN"/>
                  </w:rPr>
                </w:rPrChange>
              </w:rPr>
            </w:pPr>
            <w:ins w:id="45" w:author="Nokia" w:date="2025-10-13T12:50:00Z" w16du:dateUtc="2025-10-13T10:50:00Z">
              <w:r w:rsidRPr="00DD7013">
                <w:rPr>
                  <w:rFonts w:cs="Arial"/>
                  <w:color w:val="000000"/>
                  <w:szCs w:val="18"/>
                  <w:rPrChange w:id="46" w:author="Nokia" w:date="2025-10-13T12:50:00Z" w16du:dateUtc="2025-10-13T10:50:00Z">
                    <w:rPr>
                      <w:rFonts w:eastAsia="SimSun" w:cs="Arial"/>
                      <w:szCs w:val="18"/>
                      <w:lang w:val="en-US" w:eastAsia="zh-CN"/>
                    </w:rPr>
                  </w:rPrChange>
                </w:rPr>
                <w:t>CA_n78(2A)</w:t>
              </w:r>
            </w:ins>
          </w:p>
          <w:p w14:paraId="292040C9" w14:textId="52A50BCD" w:rsidR="00DD7013" w:rsidRPr="00DD7013" w:rsidRDefault="00DD7013" w:rsidP="00DD7013">
            <w:pPr>
              <w:rPr>
                <w:ins w:id="47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  <w:rPrChange w:id="48" w:author="Nokia" w:date="2025-10-13T12:50:00Z" w16du:dateUtc="2025-10-13T10:50:00Z">
                  <w:rPr>
                    <w:ins w:id="49" w:author="Nokia" w:date="2025-10-13T12:50:00Z" w16du:dateUtc="2025-10-13T10:50:00Z"/>
                  </w:rPr>
                </w:rPrChange>
              </w:rPr>
            </w:pPr>
            <w:ins w:id="50" w:author="Nokia" w:date="2025-10-13T12:50:00Z" w16du:dateUtc="2025-10-13T10:50:00Z"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51" w:author="Nokia" w:date="2025-10-13T12:50:00Z" w16du:dateUtc="2025-10-13T10:50:00Z">
                    <w:rPr>
                      <w:rFonts w:eastAsia="SimSun" w:cs="Arial"/>
                      <w:szCs w:val="18"/>
                      <w:lang w:val="en-US" w:eastAsia="zh-CN"/>
                    </w:rPr>
                  </w:rPrChange>
                </w:rPr>
                <w:t>CA_n1A-n78A</w:t>
              </w:r>
            </w:ins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" w:author="Nokia" w:date="2025-10-13T12:50:00Z" w16du:dateUtc="2025-10-13T10:50:00Z">
              <w:tcPr>
                <w:tcW w:w="48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622ED1" w14:textId="20C29CB4" w:rsidR="00DD7013" w:rsidRPr="00187D82" w:rsidRDefault="00DD7013" w:rsidP="00DD7013">
            <w:pPr>
              <w:spacing w:after="0"/>
              <w:jc w:val="center"/>
              <w:rPr>
                <w:ins w:id="53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</w:rPr>
            </w:pPr>
            <w:ins w:id="54" w:author="Nokia" w:date="2025-10-13T12:50:00Z" w16du:dateUtc="2025-10-13T10:50:00Z"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55" w:author="Nokia" w:date="2025-10-13T12:50:00Z" w16du:dateUtc="2025-10-13T10:50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n1</w:t>
              </w:r>
            </w:ins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6" w:author="Nokia" w:date="2025-10-13T12:50:00Z" w16du:dateUtc="2025-10-13T10:50:00Z">
              <w:tcPr>
                <w:tcW w:w="21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AAF2ED" w14:textId="65026813" w:rsidR="00DD7013" w:rsidRPr="00187D82" w:rsidRDefault="00DD7013" w:rsidP="00DD7013">
            <w:pPr>
              <w:spacing w:before="100" w:beforeAutospacing="1" w:after="0"/>
              <w:jc w:val="center"/>
              <w:rPr>
                <w:ins w:id="57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</w:rPr>
            </w:pPr>
            <w:ins w:id="58" w:author="Nokia" w:date="2025-10-13T12:50:00Z" w16du:dateUtc="2025-10-13T10:50:00Z"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59" w:author="Nokia" w:date="2025-10-13T12:50:00Z" w16du:dateUtc="2025-10-13T10:50:00Z">
                    <w:rPr>
                      <w:rFonts w:ascii="Arial" w:eastAsia="DengXian" w:hAnsi="Arial" w:cs="Arial"/>
                      <w:color w:val="000000"/>
                      <w:sz w:val="18"/>
                      <w:szCs w:val="16"/>
                    </w:rPr>
                  </w:rPrChange>
                </w:rPr>
                <w:t xml:space="preserve">n1 channel bandwidths in Table 5.3.5-1 </w:t>
              </w:r>
            </w:ins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60" w:author="Nokia" w:date="2025-10-13T12:50:00Z" w16du:dateUtc="2025-10-13T10:50:00Z">
              <w:tcPr>
                <w:tcW w:w="55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363042" w14:textId="285F9412" w:rsidR="00DD7013" w:rsidRPr="00DD7013" w:rsidRDefault="00DD7013" w:rsidP="00DD7013">
            <w:pPr>
              <w:spacing w:after="0"/>
              <w:rPr>
                <w:ins w:id="61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  <w:rPrChange w:id="62" w:author="Nokia" w:date="2025-10-13T12:50:00Z" w16du:dateUtc="2025-10-13T10:50:00Z">
                  <w:rPr>
                    <w:ins w:id="63" w:author="Nokia" w:date="2025-10-13T12:50:00Z" w16du:dateUtc="2025-10-13T10:50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64" w:author="Nokia" w:date="2025-10-13T12:50:00Z" w16du:dateUtc="2025-10-13T10:50:00Z"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65" w:author="Nokia" w:date="2025-10-13T12:50:00Z" w16du:dateUtc="2025-10-13T10:50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4 and 5</w:t>
              </w:r>
            </w:ins>
          </w:p>
        </w:tc>
      </w:tr>
      <w:tr w:rsidR="00DD7013" w:rsidRPr="00187D82" w14:paraId="518EC36F" w14:textId="77777777" w:rsidTr="00C1588E">
        <w:tblPrEx>
          <w:tblW w:w="4346" w:type="pct"/>
          <w:tblPrExChange w:id="66" w:author="Nokia" w:date="2025-10-13T12:50:00Z" w16du:dateUtc="2025-10-13T10:50:00Z">
            <w:tblPrEx>
              <w:tblW w:w="4346" w:type="pct"/>
            </w:tblPrEx>
          </w:tblPrExChange>
        </w:tblPrEx>
        <w:trPr>
          <w:trHeight w:val="57"/>
          <w:ins w:id="67" w:author="Nokia" w:date="2025-10-13T12:50:00Z" w16du:dateUtc="2025-10-13T10:50:00Z"/>
          <w:trPrChange w:id="68" w:author="Nokia" w:date="2025-10-13T12:50:00Z" w16du:dateUtc="2025-10-13T10:50:00Z">
            <w:trPr>
              <w:trHeight w:val="57"/>
            </w:trPr>
          </w:trPrChange>
        </w:trPr>
        <w:tc>
          <w:tcPr>
            <w:tcW w:w="849" w:type="pct"/>
            <w:tcBorders>
              <w:left w:val="single" w:sz="4" w:space="0" w:color="auto"/>
              <w:right w:val="single" w:sz="4" w:space="0" w:color="auto"/>
            </w:tcBorders>
            <w:tcPrChange w:id="69" w:author="Nokia" w:date="2025-10-13T12:50:00Z" w16du:dateUtc="2025-10-13T10:50:00Z">
              <w:tcPr>
                <w:tcW w:w="84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1831803" w14:textId="77777777" w:rsidR="00DD7013" w:rsidRPr="00187D82" w:rsidRDefault="00DD7013" w:rsidP="00DD7013">
            <w:pPr>
              <w:spacing w:after="0"/>
              <w:rPr>
                <w:ins w:id="70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left w:val="nil"/>
              <w:right w:val="single" w:sz="4" w:space="0" w:color="auto"/>
            </w:tcBorders>
            <w:vAlign w:val="center"/>
            <w:tcPrChange w:id="71" w:author="Nokia" w:date="2025-10-13T12:50:00Z" w16du:dateUtc="2025-10-13T10:50:00Z">
              <w:tcPr>
                <w:tcW w:w="851" w:type="pct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3D2213" w14:textId="77777777" w:rsidR="00DD7013" w:rsidRPr="00DD7013" w:rsidRDefault="00DD7013" w:rsidP="00DD7013">
            <w:pPr>
              <w:rPr>
                <w:ins w:id="72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  <w:rPrChange w:id="73" w:author="Nokia" w:date="2025-10-13T12:50:00Z" w16du:dateUtc="2025-10-13T10:50:00Z">
                  <w:rPr>
                    <w:ins w:id="74" w:author="Nokia" w:date="2025-10-13T12:50:00Z" w16du:dateUtc="2025-10-13T10:50:00Z"/>
                  </w:rPr>
                </w:rPrChange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5" w:author="Nokia" w:date="2025-10-13T12:50:00Z" w16du:dateUtc="2025-10-13T10:50:00Z">
              <w:tcPr>
                <w:tcW w:w="43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511DD4" w14:textId="75C030FB" w:rsidR="00DD7013" w:rsidRPr="00187D82" w:rsidRDefault="00DD7013" w:rsidP="00DD7013">
            <w:pPr>
              <w:spacing w:after="0"/>
              <w:jc w:val="center"/>
              <w:rPr>
                <w:ins w:id="76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</w:rPr>
            </w:pPr>
            <w:ins w:id="77" w:author="Nokia" w:date="2025-10-13T12:50:00Z" w16du:dateUtc="2025-10-13T10:50:00Z"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78" w:author="Nokia" w:date="2025-10-13T12:50:00Z" w16du:dateUtc="2025-10-13T10:50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n75</w:t>
              </w:r>
            </w:ins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9" w:author="Nokia" w:date="2025-10-13T12:50:00Z" w16du:dateUtc="2025-10-13T10:50:00Z">
              <w:tcPr>
                <w:tcW w:w="211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F20949" w14:textId="69240118" w:rsidR="00DD7013" w:rsidRPr="00187D82" w:rsidRDefault="00DD7013" w:rsidP="00DD7013">
            <w:pPr>
              <w:spacing w:before="100" w:beforeAutospacing="1" w:after="0"/>
              <w:jc w:val="center"/>
              <w:rPr>
                <w:ins w:id="80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</w:rPr>
            </w:pPr>
            <w:ins w:id="81" w:author="Nokia" w:date="2025-10-13T12:50:00Z" w16du:dateUtc="2025-10-13T10:50:00Z"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82" w:author="Nokia" w:date="2025-10-13T12:50:00Z" w16du:dateUtc="2025-10-13T10:50:00Z">
                    <w:rPr>
                      <w:rFonts w:ascii="Arial" w:eastAsia="DengXian" w:hAnsi="Arial" w:cs="Arial"/>
                      <w:color w:val="000000"/>
                      <w:sz w:val="18"/>
                      <w:szCs w:val="16"/>
                    </w:rPr>
                  </w:rPrChange>
                </w:rPr>
                <w:t xml:space="preserve">n75 channel bandwidths in Table 5.3.5-1 </w:t>
              </w:r>
            </w:ins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83" w:author="Nokia" w:date="2025-10-13T12:50:00Z" w16du:dateUtc="2025-10-13T10:50:00Z">
              <w:tcPr>
                <w:tcW w:w="75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5B02FF" w14:textId="77777777" w:rsidR="00DD7013" w:rsidRPr="00DD7013" w:rsidRDefault="00DD7013" w:rsidP="00DD7013">
            <w:pPr>
              <w:spacing w:after="0"/>
              <w:rPr>
                <w:ins w:id="84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  <w:rPrChange w:id="85" w:author="Nokia" w:date="2025-10-13T12:50:00Z" w16du:dateUtc="2025-10-13T10:50:00Z">
                  <w:rPr>
                    <w:ins w:id="86" w:author="Nokia" w:date="2025-10-13T12:50:00Z" w16du:dateUtc="2025-10-13T10:50:00Z"/>
                    <w:rFonts w:ascii="Arial" w:hAnsi="Arial" w:cs="Arial"/>
                    <w:sz w:val="18"/>
                    <w:szCs w:val="18"/>
                  </w:rPr>
                </w:rPrChange>
              </w:rPr>
            </w:pPr>
          </w:p>
        </w:tc>
      </w:tr>
      <w:tr w:rsidR="00DD7013" w:rsidRPr="00187D82" w14:paraId="0C0A5482" w14:textId="77777777" w:rsidTr="00C1588E">
        <w:tblPrEx>
          <w:tblW w:w="4346" w:type="pct"/>
          <w:tblPrExChange w:id="87" w:author="Nokia" w:date="2025-10-13T12:50:00Z" w16du:dateUtc="2025-10-13T10:50:00Z">
            <w:tblPrEx>
              <w:tblW w:w="4346" w:type="pct"/>
            </w:tblPrEx>
          </w:tblPrExChange>
        </w:tblPrEx>
        <w:trPr>
          <w:trHeight w:val="57"/>
          <w:ins w:id="88" w:author="Nokia" w:date="2025-10-13T12:50:00Z" w16du:dateUtc="2025-10-13T10:50:00Z"/>
          <w:trPrChange w:id="89" w:author="Nokia" w:date="2025-10-13T12:50:00Z" w16du:dateUtc="2025-10-13T10:50:00Z">
            <w:trPr>
              <w:trHeight w:val="57"/>
            </w:trPr>
          </w:trPrChange>
        </w:trPr>
        <w:tc>
          <w:tcPr>
            <w:tcW w:w="8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Nokia" w:date="2025-10-13T12:50:00Z" w16du:dateUtc="2025-10-13T10:50:00Z">
              <w:tcPr>
                <w:tcW w:w="84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377E47" w14:textId="77777777" w:rsidR="00DD7013" w:rsidRPr="00187D82" w:rsidRDefault="00DD7013" w:rsidP="00DD7013">
            <w:pPr>
              <w:spacing w:after="0"/>
              <w:rPr>
                <w:ins w:id="91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2" w:author="Nokia" w:date="2025-10-13T12:50:00Z" w16du:dateUtc="2025-10-13T10:50:00Z">
              <w:tcPr>
                <w:tcW w:w="850" w:type="pct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41D91" w14:textId="77777777" w:rsidR="00DD7013" w:rsidRPr="00DD7013" w:rsidRDefault="00DD7013" w:rsidP="00DD7013">
            <w:pPr>
              <w:rPr>
                <w:ins w:id="93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  <w:rPrChange w:id="94" w:author="Nokia" w:date="2025-10-13T12:50:00Z" w16du:dateUtc="2025-10-13T10:50:00Z">
                  <w:rPr>
                    <w:ins w:id="95" w:author="Nokia" w:date="2025-10-13T12:50:00Z" w16du:dateUtc="2025-10-13T10:50:00Z"/>
                  </w:rPr>
                </w:rPrChange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" w:author="Nokia" w:date="2025-10-13T12:50:00Z" w16du:dateUtc="2025-10-13T10:50:00Z">
              <w:tcPr>
                <w:tcW w:w="43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1F3139" w14:textId="254AF5EC" w:rsidR="00DD7013" w:rsidRPr="00187D82" w:rsidRDefault="00DD7013" w:rsidP="00DD7013">
            <w:pPr>
              <w:spacing w:after="0"/>
              <w:jc w:val="center"/>
              <w:rPr>
                <w:ins w:id="97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</w:rPr>
            </w:pPr>
            <w:ins w:id="98" w:author="Nokia" w:date="2025-10-13T12:50:00Z" w16du:dateUtc="2025-10-13T10:50:00Z"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99" w:author="Nokia" w:date="2025-10-13T12:50:00Z" w16du:dateUtc="2025-10-13T10:50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n78</w:t>
              </w:r>
            </w:ins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" w:author="Nokia" w:date="2025-10-13T12:50:00Z" w16du:dateUtc="2025-10-13T10:50:00Z">
              <w:tcPr>
                <w:tcW w:w="211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EB0209D" w14:textId="47C93068" w:rsidR="00DD7013" w:rsidRPr="00187D82" w:rsidRDefault="00DD7013" w:rsidP="00DD7013">
            <w:pPr>
              <w:spacing w:before="100" w:beforeAutospacing="1" w:after="0"/>
              <w:jc w:val="center"/>
              <w:rPr>
                <w:ins w:id="101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</w:rPr>
            </w:pPr>
            <w:ins w:id="102" w:author="Nokia" w:date="2025-10-13T12:50:00Z" w16du:dateUtc="2025-10-13T10:50:00Z"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103" w:author="Nokia" w:date="2025-10-13T12:50:00Z" w16du:dateUtc="2025-10-13T10:50:00Z">
                    <w:rPr>
                      <w:rFonts w:ascii="Arial" w:eastAsia="SimSun" w:hAnsi="Arial" w:cs="Arial"/>
                      <w:sz w:val="18"/>
                      <w:szCs w:val="18"/>
                      <w:lang w:val="en-US" w:eastAsia="zh-CN" w:bidi="ar"/>
                    </w:rPr>
                  </w:rPrChange>
                </w:rPr>
                <w:t>CA_n78(2</w:t>
              </w:r>
              <w:proofErr w:type="gramStart"/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104" w:author="Nokia" w:date="2025-10-13T12:50:00Z" w16du:dateUtc="2025-10-13T10:50:00Z">
                    <w:rPr>
                      <w:rFonts w:ascii="Arial" w:eastAsia="SimSun" w:hAnsi="Arial" w:cs="Arial"/>
                      <w:sz w:val="18"/>
                      <w:szCs w:val="18"/>
                      <w:lang w:val="en-US" w:eastAsia="zh-CN" w:bidi="ar"/>
                    </w:rPr>
                  </w:rPrChange>
                </w:rPr>
                <w:t>A)_</w:t>
              </w:r>
              <w:proofErr w:type="gramEnd"/>
              <w:r w:rsidRPr="00DD7013">
                <w:rPr>
                  <w:rFonts w:ascii="Arial" w:hAnsi="Arial" w:cs="Arial"/>
                  <w:color w:val="000000"/>
                  <w:sz w:val="18"/>
                  <w:szCs w:val="18"/>
                  <w:rPrChange w:id="105" w:author="Nokia" w:date="2025-10-13T12:50:00Z" w16du:dateUtc="2025-10-13T10:50:00Z">
                    <w:rPr>
                      <w:rFonts w:ascii="Arial" w:eastAsia="SimSun" w:hAnsi="Arial" w:cs="Arial"/>
                      <w:sz w:val="18"/>
                      <w:szCs w:val="18"/>
                      <w:lang w:val="en-US" w:eastAsia="zh-CN" w:bidi="ar"/>
                    </w:rPr>
                  </w:rPrChange>
                </w:rPr>
                <w:t>BCS 4 and 5</w:t>
              </w:r>
            </w:ins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6" w:author="Nokia" w:date="2025-10-13T12:50:00Z" w16du:dateUtc="2025-10-13T10:50:00Z">
              <w:tcPr>
                <w:tcW w:w="75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DFF6C2" w14:textId="77777777" w:rsidR="00DD7013" w:rsidRPr="00DD7013" w:rsidRDefault="00DD7013" w:rsidP="00DD7013">
            <w:pPr>
              <w:spacing w:after="0"/>
              <w:rPr>
                <w:ins w:id="107" w:author="Nokia" w:date="2025-10-13T12:50:00Z" w16du:dateUtc="2025-10-13T10:50:00Z"/>
                <w:rFonts w:ascii="Arial" w:hAnsi="Arial" w:cs="Arial"/>
                <w:color w:val="000000"/>
                <w:sz w:val="18"/>
                <w:szCs w:val="18"/>
                <w:rPrChange w:id="108" w:author="Nokia" w:date="2025-10-13T12:50:00Z" w16du:dateUtc="2025-10-13T10:50:00Z">
                  <w:rPr>
                    <w:ins w:id="109" w:author="Nokia" w:date="2025-10-13T12:50:00Z" w16du:dateUtc="2025-10-13T10:50:00Z"/>
                    <w:rFonts w:ascii="Arial" w:hAnsi="Arial" w:cs="Arial"/>
                    <w:sz w:val="18"/>
                    <w:szCs w:val="18"/>
                  </w:rPr>
                </w:rPrChange>
              </w:rPr>
            </w:pPr>
          </w:p>
        </w:tc>
      </w:tr>
    </w:tbl>
    <w:p w14:paraId="2E3AE7DF" w14:textId="77777777" w:rsidR="00DD7013" w:rsidRPr="00187D82" w:rsidRDefault="00DD7013" w:rsidP="00DD7013">
      <w:pPr>
        <w:spacing w:after="0"/>
        <w:rPr>
          <w:rFonts w:eastAsia="Calibri"/>
          <w:lang w:eastAsia="ko-KR"/>
        </w:rPr>
      </w:pPr>
    </w:p>
    <w:p w14:paraId="24DE2D28" w14:textId="77777777" w:rsidR="00DD7013" w:rsidRPr="003A6EF1" w:rsidRDefault="00DD7013" w:rsidP="00DD7013">
      <w:pPr>
        <w:pStyle w:val="Heading4"/>
      </w:pPr>
      <w:bookmarkStart w:id="110" w:name="_Toc207650354"/>
      <w:r w:rsidRPr="003A6EF1">
        <w:t>5.15.1.3</w:t>
      </w:r>
      <w:r w:rsidRPr="003A6EF1">
        <w:tab/>
        <w:t>∆T</w:t>
      </w:r>
      <w:r w:rsidRPr="003A6EF1">
        <w:rPr>
          <w:vertAlign w:val="subscript"/>
        </w:rPr>
        <w:t>IB</w:t>
      </w:r>
      <w:r w:rsidRPr="003A6EF1">
        <w:rPr>
          <w:rFonts w:hint="eastAsia"/>
          <w:vertAlign w:val="subscript"/>
        </w:rPr>
        <w:t>,c</w:t>
      </w:r>
      <w:r w:rsidRPr="003A6EF1">
        <w:t xml:space="preserve"> and ∆R</w:t>
      </w:r>
      <w:r w:rsidRPr="003A6EF1">
        <w:rPr>
          <w:vertAlign w:val="subscript"/>
        </w:rPr>
        <w:t>IB</w:t>
      </w:r>
      <w:r w:rsidRPr="006D0ED1">
        <w:rPr>
          <w:rFonts w:hint="eastAsia"/>
          <w:vertAlign w:val="subscript"/>
        </w:rPr>
        <w:t>,c</w:t>
      </w:r>
      <w:r w:rsidRPr="003A6EF1">
        <w:t xml:space="preserve"> values</w:t>
      </w:r>
      <w:bookmarkEnd w:id="110"/>
    </w:p>
    <w:p w14:paraId="7A771485" w14:textId="77777777" w:rsidR="00DD7013" w:rsidRPr="00187D82" w:rsidRDefault="00DD7013" w:rsidP="00DD7013">
      <w:r w:rsidRPr="00187D82">
        <w:t xml:space="preserve">For </w:t>
      </w:r>
      <w:r w:rsidRPr="00187D82">
        <w:rPr>
          <w:lang w:eastAsia="zh-CN"/>
        </w:rPr>
        <w:t>CA_n1</w:t>
      </w:r>
      <w:r w:rsidRPr="00187D82">
        <w:rPr>
          <w:lang w:eastAsia="ja-JP"/>
        </w:rPr>
        <w:t>-n</w:t>
      </w:r>
      <w:r w:rsidRPr="00187D82">
        <w:rPr>
          <w:lang w:eastAsia="zh-CN"/>
        </w:rPr>
        <w:t>75-</w:t>
      </w:r>
      <w:r w:rsidRPr="00187D82">
        <w:rPr>
          <w:rFonts w:hint="eastAsia"/>
          <w:lang w:eastAsia="zh-CN"/>
        </w:rPr>
        <w:t>n</w:t>
      </w:r>
      <w:r w:rsidRPr="00187D82">
        <w:rPr>
          <w:lang w:eastAsia="zh-CN"/>
        </w:rPr>
        <w:t>78</w:t>
      </w:r>
      <w:r w:rsidRPr="00187D82">
        <w:t>, the</w:t>
      </w:r>
      <w:r w:rsidRPr="00187D82">
        <w:rPr>
          <w:lang w:eastAsia="zh-CN"/>
        </w:rPr>
        <w:t xml:space="preserve"> </w:t>
      </w:r>
      <w:r w:rsidRPr="00187D82">
        <w:sym w:font="Symbol" w:char="F044"/>
      </w:r>
      <w:r w:rsidRPr="00187D82">
        <w:t>T</w:t>
      </w:r>
      <w:r w:rsidRPr="00187D82">
        <w:rPr>
          <w:vertAlign w:val="subscript"/>
        </w:rPr>
        <w:t>IB,c</w:t>
      </w:r>
      <w:r w:rsidRPr="00187D82">
        <w:t xml:space="preserve"> and</w:t>
      </w:r>
      <w:r w:rsidRPr="00187D82">
        <w:rPr>
          <w:lang w:eastAsia="zh-CN"/>
        </w:rPr>
        <w:t xml:space="preserve"> </w:t>
      </w:r>
      <w:r w:rsidRPr="00187D82">
        <w:sym w:font="Symbol" w:char="F044"/>
      </w:r>
      <w:r w:rsidRPr="00187D82">
        <w:t>R</w:t>
      </w:r>
      <w:r w:rsidRPr="00187D82">
        <w:rPr>
          <w:vertAlign w:val="subscript"/>
        </w:rPr>
        <w:t>IB</w:t>
      </w:r>
      <w:r w:rsidRPr="00187D82">
        <w:rPr>
          <w:vertAlign w:val="subscript"/>
          <w:lang w:eastAsia="zh-CN"/>
        </w:rPr>
        <w:t>,c</w:t>
      </w:r>
      <w:r w:rsidRPr="00187D82">
        <w:t xml:space="preserve"> values </w:t>
      </w:r>
      <w:r w:rsidRPr="00187D82">
        <w:rPr>
          <w:rFonts w:hint="eastAsia"/>
        </w:rPr>
        <w:t>have</w:t>
      </w:r>
      <w:r w:rsidRPr="00187D82">
        <w:t xml:space="preserve"> </w:t>
      </w:r>
      <w:r w:rsidRPr="00187D82">
        <w:rPr>
          <w:rFonts w:hint="eastAsia"/>
        </w:rPr>
        <w:t>already</w:t>
      </w:r>
      <w:r w:rsidRPr="00187D82">
        <w:t xml:space="preserve"> </w:t>
      </w:r>
      <w:r w:rsidRPr="00187D82">
        <w:rPr>
          <w:rFonts w:hint="eastAsia"/>
        </w:rPr>
        <w:t>been</w:t>
      </w:r>
      <w:r w:rsidRPr="00187D82">
        <w:t xml:space="preserve"> </w:t>
      </w:r>
      <w:r w:rsidRPr="00187D82">
        <w:rPr>
          <w:rFonts w:hint="eastAsia"/>
        </w:rPr>
        <w:t>specified</w:t>
      </w:r>
      <w:r w:rsidRPr="00187D82">
        <w:t xml:space="preserve"> </w:t>
      </w:r>
      <w:r w:rsidRPr="00187D82">
        <w:rPr>
          <w:rFonts w:hint="eastAsia"/>
        </w:rPr>
        <w:t>in</w:t>
      </w:r>
      <w:r w:rsidRPr="00187D82">
        <w:t xml:space="preserve"> TS 38.101-1.</w:t>
      </w:r>
    </w:p>
    <w:p w14:paraId="455B2CF9" w14:textId="77777777" w:rsidR="00DD7013" w:rsidRPr="00BF142C" w:rsidRDefault="00DD7013" w:rsidP="00DD7013">
      <w:pPr>
        <w:pStyle w:val="Heading3"/>
      </w:pPr>
      <w:bookmarkStart w:id="111" w:name="_Toc207650355"/>
      <w:r w:rsidRPr="00BF142C">
        <w:lastRenderedPageBreak/>
        <w:t>5.15.2</w:t>
      </w:r>
      <w:r w:rsidRPr="00BF142C">
        <w:tab/>
        <w:t>Specific for 2 bands UL CA</w:t>
      </w:r>
      <w:bookmarkEnd w:id="111"/>
    </w:p>
    <w:p w14:paraId="55D933A2" w14:textId="77777777" w:rsidR="00DD7013" w:rsidRPr="00B66CD0" w:rsidRDefault="00DD7013" w:rsidP="00DD7013">
      <w:pPr>
        <w:pStyle w:val="Heading4"/>
      </w:pPr>
      <w:bookmarkStart w:id="112" w:name="_Toc207650356"/>
      <w:r w:rsidRPr="00B66CD0">
        <w:t>5.15.2.1</w:t>
      </w:r>
      <w:r w:rsidRPr="00B66CD0">
        <w:tab/>
        <w:t>UE co-existence studies</w:t>
      </w:r>
      <w:bookmarkEnd w:id="112"/>
    </w:p>
    <w:p w14:paraId="089EAC44" w14:textId="77777777" w:rsidR="00DD7013" w:rsidRPr="00187D82" w:rsidRDefault="00DD7013" w:rsidP="00DD7013">
      <w:pPr>
        <w:rPr>
          <w:i/>
          <w:iCs/>
          <w:color w:val="FF0000"/>
          <w:lang w:eastAsia="zh-CN"/>
        </w:rPr>
      </w:pPr>
      <w:r w:rsidRPr="00187D82">
        <w:rPr>
          <w:rFonts w:cs="Arial" w:hint="eastAsia"/>
          <w:i/>
          <w:color w:val="FF0000"/>
          <w:kern w:val="2"/>
          <w:lang w:eastAsia="zh-CN"/>
        </w:rPr>
        <w:t>Editor</w:t>
      </w:r>
      <w:r w:rsidRPr="00187D82">
        <w:rPr>
          <w:rFonts w:cs="Arial"/>
          <w:i/>
          <w:color w:val="FF0000"/>
          <w:kern w:val="2"/>
          <w:lang w:eastAsia="zh-CN"/>
        </w:rPr>
        <w:t>’</w:t>
      </w:r>
      <w:r w:rsidRPr="00187D82">
        <w:rPr>
          <w:rFonts w:cs="Arial" w:hint="eastAsia"/>
          <w:i/>
          <w:color w:val="FF0000"/>
          <w:kern w:val="2"/>
          <w:lang w:eastAsia="zh-CN"/>
        </w:rPr>
        <w:t xml:space="preserve">s </w:t>
      </w:r>
      <w:r w:rsidRPr="00187D82">
        <w:rPr>
          <w:rFonts w:hint="eastAsia"/>
          <w:i/>
          <w:iCs/>
          <w:color w:val="FF0000"/>
          <w:lang w:eastAsia="zh-CN"/>
        </w:rPr>
        <w:t>Note: The tables in this section are provided to identify potential issues to be analy</w:t>
      </w:r>
      <w:r w:rsidRPr="00187D82">
        <w:rPr>
          <w:i/>
          <w:iCs/>
          <w:color w:val="FF0000"/>
          <w:lang w:eastAsia="zh-CN"/>
        </w:rPr>
        <w:t>z</w:t>
      </w:r>
      <w:r w:rsidRPr="00187D82">
        <w:rPr>
          <w:rFonts w:hint="eastAsia"/>
          <w:i/>
          <w:iCs/>
          <w:color w:val="FF0000"/>
          <w:lang w:eastAsia="zh-CN"/>
        </w:rPr>
        <w:t>ed based on interference frequency range calculations, whether to specify the MSD related to collisions with the victim receiver frequency range should be based on the detailed REFSENS analysis.</w:t>
      </w:r>
    </w:p>
    <w:p w14:paraId="4A435B15" w14:textId="77777777" w:rsidR="00DD7013" w:rsidRPr="00B66CD0" w:rsidRDefault="00DD7013" w:rsidP="00DD7013">
      <w:pPr>
        <w:pStyle w:val="Heading5"/>
      </w:pPr>
      <w:bookmarkStart w:id="113" w:name="_Toc207650357"/>
      <w:r w:rsidRPr="00B66CD0">
        <w:t>5.15.2.1.1</w:t>
      </w:r>
      <w:r w:rsidRPr="00B66CD0">
        <w:tab/>
        <w:t>Co-existence studies for 2UL band with 1CC per band</w:t>
      </w:r>
      <w:bookmarkEnd w:id="113"/>
    </w:p>
    <w:p w14:paraId="150A1F2E" w14:textId="77777777" w:rsidR="00DD7013" w:rsidRPr="00187D82" w:rsidRDefault="00DD7013" w:rsidP="00DD7013">
      <w:pPr>
        <w:rPr>
          <w:rFonts w:eastAsia="MS Mincho"/>
        </w:rPr>
      </w:pPr>
      <w:r w:rsidRPr="00187D82">
        <w:rPr>
          <w:rFonts w:eastAsia="MS Mincho"/>
        </w:rPr>
        <w:t xml:space="preserve">Table </w:t>
      </w:r>
      <w:r w:rsidRPr="00187D82">
        <w:rPr>
          <w:rFonts w:eastAsia="MS Mincho" w:hint="eastAsia"/>
        </w:rPr>
        <w:t>5.</w:t>
      </w:r>
      <w:r w:rsidRPr="00187D82">
        <w:rPr>
          <w:rFonts w:eastAsia="MS Mincho"/>
        </w:rPr>
        <w:t>15.2.1.1-1 provides the two UL bands with one CC per band IMD interference analysis for CA_n1A-n75A-n78A with UL CA_n1A-n78A.</w:t>
      </w:r>
    </w:p>
    <w:p w14:paraId="405AE66D" w14:textId="77777777" w:rsidR="00DD7013" w:rsidRPr="00187D82" w:rsidRDefault="00DD7013" w:rsidP="00DD7013">
      <w:pPr>
        <w:pStyle w:val="TH"/>
      </w:pPr>
      <w:r w:rsidRPr="00187D82">
        <w:t xml:space="preserve">Table </w:t>
      </w:r>
      <w:r w:rsidRPr="00187D82">
        <w:rPr>
          <w:rFonts w:hint="eastAsia"/>
        </w:rPr>
        <w:t>5.</w:t>
      </w:r>
      <w:r w:rsidRPr="00187D82">
        <w:t>15.2.1.1-1: Two UL bands IMD analysis</w:t>
      </w:r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DD7013" w:rsidRPr="00187D82" w14:paraId="082E574F" w14:textId="77777777" w:rsidTr="0083193E">
        <w:trPr>
          <w:trHeight w:val="26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6BEB5" w14:textId="77777777" w:rsidR="00DD7013" w:rsidRPr="00D04DD0" w:rsidRDefault="00DD7013" w:rsidP="0083193E">
            <w:pPr>
              <w:pStyle w:val="TAH"/>
              <w:rPr>
                <w:rFonts w:cs="Arial"/>
                <w:b w:val="0"/>
                <w:szCs w:val="18"/>
              </w:rPr>
            </w:pPr>
            <w:r w:rsidRPr="00D04DD0">
              <w:rPr>
                <w:rFonts w:cs="Arial"/>
                <w:szCs w:val="18"/>
              </w:rPr>
              <w:t>UE UL carriers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F212A" w14:textId="77777777" w:rsidR="00DD7013" w:rsidRPr="00032FC0" w:rsidRDefault="00DD7013" w:rsidP="0083193E">
            <w:pPr>
              <w:pStyle w:val="TAH"/>
              <w:rPr>
                <w:rFonts w:cs="Arial"/>
                <w:szCs w:val="18"/>
              </w:rPr>
            </w:pPr>
            <w:r w:rsidRPr="00706F4F">
              <w:rPr>
                <w:rFonts w:cs="Arial"/>
                <w:szCs w:val="18"/>
              </w:rPr>
              <w:t>f</w:t>
            </w:r>
            <w:r w:rsidRPr="00804C37">
              <w:rPr>
                <w:rFonts w:cs="Arial"/>
                <w:szCs w:val="18"/>
                <w:vertAlign w:val="subscript"/>
              </w:rPr>
              <w:t>x_low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780206" w14:textId="77777777" w:rsidR="00DD7013" w:rsidRPr="00B239ED" w:rsidRDefault="00DD7013" w:rsidP="0083193E">
            <w:pPr>
              <w:pStyle w:val="TAH"/>
              <w:rPr>
                <w:rFonts w:cs="Arial"/>
                <w:szCs w:val="18"/>
              </w:rPr>
            </w:pPr>
            <w:r w:rsidRPr="00032FC0">
              <w:rPr>
                <w:rFonts w:cs="Arial"/>
                <w:szCs w:val="18"/>
              </w:rPr>
              <w:t>f</w:t>
            </w:r>
            <w:r w:rsidRPr="000C5528">
              <w:rPr>
                <w:rFonts w:cs="Arial"/>
                <w:szCs w:val="18"/>
                <w:vertAlign w:val="subscript"/>
              </w:rPr>
              <w:t>x_high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2A21C" w14:textId="77777777" w:rsidR="00DD7013" w:rsidRPr="008C31F6" w:rsidRDefault="00DD7013" w:rsidP="0083193E">
            <w:pPr>
              <w:pStyle w:val="TAH"/>
              <w:rPr>
                <w:rFonts w:cs="Arial"/>
                <w:szCs w:val="18"/>
              </w:rPr>
            </w:pPr>
            <w:r w:rsidRPr="00D528AC">
              <w:rPr>
                <w:rFonts w:cs="Arial"/>
                <w:szCs w:val="18"/>
              </w:rPr>
              <w:t>f</w:t>
            </w:r>
            <w:r w:rsidRPr="00C978E0">
              <w:rPr>
                <w:rFonts w:cs="Arial"/>
                <w:szCs w:val="18"/>
                <w:vertAlign w:val="subscript"/>
              </w:rPr>
              <w:t>y_low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41BE4D" w14:textId="77777777" w:rsidR="00DD7013" w:rsidRPr="003D6516" w:rsidRDefault="00DD7013" w:rsidP="0083193E">
            <w:pPr>
              <w:pStyle w:val="TAH"/>
              <w:rPr>
                <w:rFonts w:cs="Arial"/>
                <w:szCs w:val="18"/>
              </w:rPr>
            </w:pPr>
            <w:r w:rsidRPr="007260BE">
              <w:rPr>
                <w:rFonts w:cs="Arial"/>
                <w:szCs w:val="18"/>
              </w:rPr>
              <w:t>f</w:t>
            </w:r>
            <w:r w:rsidRPr="009648E1">
              <w:rPr>
                <w:rFonts w:cs="Arial"/>
                <w:szCs w:val="18"/>
                <w:vertAlign w:val="subscript"/>
              </w:rPr>
              <w:t>y_high</w:t>
            </w:r>
          </w:p>
        </w:tc>
      </w:tr>
      <w:tr w:rsidR="00DD7013" w:rsidRPr="00187D82" w14:paraId="2CF797D0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D8222D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>2nd 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A40632" w14:textId="77777777" w:rsidR="00DD7013" w:rsidRPr="00D528A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706F4F">
              <w:rPr>
                <w:rFonts w:cs="Arial"/>
                <w:szCs w:val="18"/>
              </w:rPr>
              <w:t>|</w:t>
            </w:r>
            <w:r w:rsidRPr="00804C37">
              <w:rPr>
                <w:rFonts w:cs="Arial"/>
                <w:szCs w:val="18"/>
                <w:lang w:eastAsia="zh-CN"/>
              </w:rPr>
              <w:t>f</w:t>
            </w:r>
            <w:r w:rsidRPr="00032FC0">
              <w:rPr>
                <w:rFonts w:cs="Arial"/>
                <w:szCs w:val="18"/>
                <w:vertAlign w:val="subscript"/>
                <w:lang w:eastAsia="zh-CN"/>
              </w:rPr>
              <w:t>y</w:t>
            </w:r>
            <w:r w:rsidRPr="00032FC0">
              <w:rPr>
                <w:rFonts w:cs="Arial"/>
                <w:szCs w:val="18"/>
                <w:vertAlign w:val="subscript"/>
              </w:rPr>
              <w:t>_low</w:t>
            </w:r>
            <w:r w:rsidRPr="000C5528">
              <w:rPr>
                <w:rFonts w:cs="Arial"/>
                <w:szCs w:val="18"/>
              </w:rPr>
              <w:t xml:space="preserve"> – f</w:t>
            </w:r>
            <w:r w:rsidRPr="00B239ED">
              <w:rPr>
                <w:rFonts w:cs="Arial"/>
                <w:szCs w:val="18"/>
                <w:vertAlign w:val="subscript"/>
              </w:rPr>
              <w:t>x_high</w:t>
            </w:r>
            <w:r w:rsidRPr="00D528AC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8E6ABC" w14:textId="77777777" w:rsidR="00DD7013" w:rsidRPr="003D651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C978E0">
              <w:rPr>
                <w:rFonts w:cs="Arial"/>
                <w:szCs w:val="18"/>
              </w:rPr>
              <w:t>|f</w:t>
            </w:r>
            <w:r w:rsidRPr="008C31F6">
              <w:rPr>
                <w:rFonts w:cs="Arial"/>
                <w:szCs w:val="18"/>
                <w:vertAlign w:val="subscript"/>
              </w:rPr>
              <w:t>y_high</w:t>
            </w:r>
            <w:r w:rsidRPr="007260BE">
              <w:rPr>
                <w:rFonts w:cs="Arial"/>
                <w:szCs w:val="18"/>
              </w:rPr>
              <w:t xml:space="preserve"> – f</w:t>
            </w:r>
            <w:r w:rsidRPr="009648E1">
              <w:rPr>
                <w:rFonts w:cs="Arial"/>
                <w:szCs w:val="18"/>
                <w:vertAlign w:val="subscript"/>
              </w:rPr>
              <w:t>x_low</w:t>
            </w:r>
            <w:r w:rsidRPr="003D6516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A1551C" w14:textId="77777777" w:rsidR="00DD7013" w:rsidRPr="003A6EF1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3A6EF1">
              <w:rPr>
                <w:rFonts w:cs="Arial"/>
                <w:szCs w:val="18"/>
              </w:rPr>
              <w:t>|f</w:t>
            </w:r>
            <w:r w:rsidRPr="003A6EF1">
              <w:rPr>
                <w:rFonts w:cs="Arial"/>
                <w:szCs w:val="18"/>
                <w:vertAlign w:val="subscript"/>
              </w:rPr>
              <w:t>y_low</w:t>
            </w:r>
            <w:r w:rsidRPr="003A6EF1">
              <w:rPr>
                <w:rFonts w:cs="Arial"/>
                <w:szCs w:val="18"/>
              </w:rPr>
              <w:t xml:space="preserve"> + f</w:t>
            </w:r>
            <w:r w:rsidRPr="003A6EF1">
              <w:rPr>
                <w:rFonts w:cs="Arial"/>
                <w:szCs w:val="18"/>
                <w:vertAlign w:val="subscript"/>
              </w:rPr>
              <w:t>x_low</w:t>
            </w:r>
            <w:r w:rsidRPr="003A6EF1">
              <w:rPr>
                <w:rFonts w:cs="Arial"/>
                <w:szCs w:val="18"/>
              </w:rPr>
              <w:t>|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AF075" w14:textId="77777777" w:rsidR="00DD7013" w:rsidRPr="003A6EF1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3A6EF1">
              <w:rPr>
                <w:rFonts w:cs="Arial"/>
                <w:szCs w:val="18"/>
              </w:rPr>
              <w:t>|f</w:t>
            </w:r>
            <w:r w:rsidRPr="003A6EF1">
              <w:rPr>
                <w:rFonts w:cs="Arial"/>
                <w:szCs w:val="18"/>
                <w:vertAlign w:val="subscript"/>
              </w:rPr>
              <w:t>y_high</w:t>
            </w:r>
            <w:r w:rsidRPr="003A6EF1">
              <w:rPr>
                <w:rFonts w:cs="Arial"/>
                <w:szCs w:val="18"/>
              </w:rPr>
              <w:t xml:space="preserve"> + f</w:t>
            </w:r>
            <w:r w:rsidRPr="003A6EF1">
              <w:rPr>
                <w:rFonts w:cs="Arial"/>
                <w:szCs w:val="18"/>
                <w:vertAlign w:val="subscript"/>
              </w:rPr>
              <w:t>x_high</w:t>
            </w:r>
            <w:r w:rsidRPr="003A6EF1">
              <w:rPr>
                <w:rFonts w:cs="Arial"/>
                <w:szCs w:val="18"/>
              </w:rPr>
              <w:t>|</w:t>
            </w:r>
          </w:p>
        </w:tc>
      </w:tr>
      <w:tr w:rsidR="00DD7013" w:rsidRPr="00187D82" w14:paraId="0D319A7B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7E233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>IMD frequency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bottom"/>
          </w:tcPr>
          <w:p w14:paraId="44FD9DFC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1320–1880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B61F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5220–5780</w:t>
            </w:r>
          </w:p>
        </w:tc>
      </w:tr>
      <w:tr w:rsidR="00DD7013" w:rsidRPr="00187D82" w14:paraId="3642A445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0024A5" w14:textId="77777777" w:rsidR="00DD7013" w:rsidRPr="00706F4F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Two-tone</w:t>
            </w:r>
            <w:r w:rsidRPr="00D04DD0">
              <w:rPr>
                <w:rFonts w:cs="Arial"/>
                <w:szCs w:val="18"/>
              </w:rPr>
              <w:t xml:space="preserve"> 3</w:t>
            </w:r>
            <w:r w:rsidRPr="00D04DD0">
              <w:rPr>
                <w:rFonts w:cs="Arial"/>
                <w:szCs w:val="18"/>
                <w:vertAlign w:val="superscript"/>
              </w:rPr>
              <w:t>rd</w:t>
            </w:r>
            <w:r w:rsidRPr="00706F4F">
              <w:rPr>
                <w:rFonts w:cs="Arial"/>
                <w:szCs w:val="18"/>
              </w:rPr>
              <w:t xml:space="preserve"> 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A9E1D" w14:textId="77777777" w:rsidR="00DD7013" w:rsidRPr="00B239ED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804C37">
              <w:rPr>
                <w:rFonts w:cs="Arial"/>
                <w:szCs w:val="18"/>
              </w:rPr>
              <w:t>|2*f</w:t>
            </w:r>
            <w:r w:rsidRPr="00032FC0">
              <w:rPr>
                <w:rFonts w:cs="Arial"/>
                <w:szCs w:val="18"/>
                <w:vertAlign w:val="subscript"/>
              </w:rPr>
              <w:t>x_low</w:t>
            </w:r>
            <w:r w:rsidRPr="00032FC0">
              <w:rPr>
                <w:rFonts w:cs="Arial"/>
                <w:szCs w:val="18"/>
              </w:rPr>
              <w:t xml:space="preserve"> – f</w:t>
            </w:r>
            <w:r w:rsidRPr="000C5528">
              <w:rPr>
                <w:rFonts w:cs="Arial"/>
                <w:szCs w:val="18"/>
                <w:vertAlign w:val="subscript"/>
              </w:rPr>
              <w:t>y_high</w:t>
            </w:r>
            <w:r w:rsidRPr="00B239ED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E0A603" w14:textId="77777777" w:rsidR="00DD7013" w:rsidRPr="009648E1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D528AC">
              <w:rPr>
                <w:rFonts w:cs="Arial"/>
                <w:szCs w:val="18"/>
              </w:rPr>
              <w:t>|2*f</w:t>
            </w:r>
            <w:r w:rsidRPr="00C978E0">
              <w:rPr>
                <w:rFonts w:cs="Arial"/>
                <w:szCs w:val="18"/>
                <w:vertAlign w:val="subscript"/>
              </w:rPr>
              <w:t>x_high</w:t>
            </w:r>
            <w:r w:rsidRPr="008C31F6">
              <w:rPr>
                <w:rFonts w:cs="Arial"/>
                <w:szCs w:val="18"/>
              </w:rPr>
              <w:t xml:space="preserve"> – f</w:t>
            </w:r>
            <w:r w:rsidRPr="007260BE">
              <w:rPr>
                <w:rFonts w:cs="Arial"/>
                <w:szCs w:val="18"/>
                <w:vertAlign w:val="subscript"/>
              </w:rPr>
              <w:t>y_low</w:t>
            </w:r>
            <w:r w:rsidRPr="009648E1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4D9516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3D6516">
              <w:rPr>
                <w:rFonts w:cs="Arial"/>
                <w:szCs w:val="18"/>
              </w:rPr>
              <w:t>|2*f</w:t>
            </w:r>
            <w:r w:rsidRPr="00C46A28">
              <w:rPr>
                <w:rFonts w:cs="Arial"/>
                <w:szCs w:val="18"/>
                <w:vertAlign w:val="subscript"/>
              </w:rPr>
              <w:t>y_low</w:t>
            </w:r>
            <w:r w:rsidRPr="00E858A6">
              <w:rPr>
                <w:rFonts w:cs="Arial"/>
                <w:szCs w:val="18"/>
              </w:rPr>
              <w:t xml:space="preserve"> – f</w:t>
            </w:r>
            <w:r w:rsidRPr="00BF142C">
              <w:rPr>
                <w:rFonts w:cs="Arial"/>
                <w:szCs w:val="18"/>
                <w:vertAlign w:val="subscript"/>
              </w:rPr>
              <w:t>x_high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5D3837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|2*f</w:t>
            </w:r>
            <w:r w:rsidRPr="00BF142C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 xml:space="preserve"> – f</w:t>
            </w:r>
            <w:r w:rsidRPr="00BF142C">
              <w:rPr>
                <w:rFonts w:cs="Arial"/>
                <w:szCs w:val="18"/>
                <w:vertAlign w:val="subscript"/>
              </w:rPr>
              <w:t>x_low</w:t>
            </w:r>
            <w:r w:rsidRPr="00BF142C">
              <w:rPr>
                <w:rFonts w:cs="Arial"/>
                <w:szCs w:val="18"/>
              </w:rPr>
              <w:t>|</w:t>
            </w:r>
          </w:p>
        </w:tc>
      </w:tr>
      <w:tr w:rsidR="00DD7013" w:rsidRPr="00187D82" w14:paraId="5DE84DA4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A4C282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>IMD frequency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CC6CE18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40–660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DD3287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4620–5680</w:t>
            </w:r>
          </w:p>
        </w:tc>
      </w:tr>
      <w:tr w:rsidR="00DD7013" w:rsidRPr="00187D82" w14:paraId="04FAAABF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F77C4C" w14:textId="77777777" w:rsidR="00DD7013" w:rsidRPr="00706F4F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Two-tone</w:t>
            </w:r>
            <w:r w:rsidRPr="00D04DD0">
              <w:rPr>
                <w:rFonts w:cs="Arial"/>
                <w:szCs w:val="18"/>
              </w:rPr>
              <w:t xml:space="preserve"> 3</w:t>
            </w:r>
            <w:r w:rsidRPr="00D04DD0">
              <w:rPr>
                <w:rFonts w:cs="Arial"/>
                <w:szCs w:val="18"/>
                <w:vertAlign w:val="superscript"/>
              </w:rPr>
              <w:t>rd</w:t>
            </w:r>
            <w:r w:rsidRPr="00706F4F">
              <w:rPr>
                <w:rFonts w:cs="Arial"/>
                <w:szCs w:val="18"/>
              </w:rPr>
              <w:t xml:space="preserve"> 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6842C8" w14:textId="77777777" w:rsidR="00DD7013" w:rsidRPr="00B239ED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804C37">
              <w:rPr>
                <w:rFonts w:cs="Arial"/>
                <w:szCs w:val="18"/>
              </w:rPr>
              <w:t>|2*f</w:t>
            </w:r>
            <w:r w:rsidRPr="00032FC0">
              <w:rPr>
                <w:rFonts w:cs="Arial"/>
                <w:szCs w:val="18"/>
                <w:vertAlign w:val="subscript"/>
              </w:rPr>
              <w:t>x_low</w:t>
            </w:r>
            <w:r w:rsidRPr="00032FC0">
              <w:rPr>
                <w:rFonts w:cs="Arial"/>
                <w:szCs w:val="18"/>
              </w:rPr>
              <w:t xml:space="preserve"> + f</w:t>
            </w:r>
            <w:r w:rsidRPr="000C5528">
              <w:rPr>
                <w:rFonts w:cs="Arial"/>
                <w:szCs w:val="18"/>
                <w:vertAlign w:val="subscript"/>
              </w:rPr>
              <w:t>y_low</w:t>
            </w:r>
            <w:r w:rsidRPr="00B239ED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D6BDF6" w14:textId="77777777" w:rsidR="00DD7013" w:rsidRPr="009648E1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D528AC">
              <w:rPr>
                <w:rFonts w:cs="Arial"/>
                <w:szCs w:val="18"/>
              </w:rPr>
              <w:t>|2*f</w:t>
            </w:r>
            <w:r w:rsidRPr="00C978E0">
              <w:rPr>
                <w:rFonts w:cs="Arial"/>
                <w:szCs w:val="18"/>
                <w:vertAlign w:val="subscript"/>
              </w:rPr>
              <w:t>x_high</w:t>
            </w:r>
            <w:r w:rsidRPr="008C31F6">
              <w:rPr>
                <w:rFonts w:cs="Arial"/>
                <w:szCs w:val="18"/>
              </w:rPr>
              <w:t xml:space="preserve"> + f</w:t>
            </w:r>
            <w:r w:rsidRPr="007260BE">
              <w:rPr>
                <w:rFonts w:cs="Arial"/>
                <w:szCs w:val="18"/>
                <w:vertAlign w:val="subscript"/>
              </w:rPr>
              <w:t>y_high</w:t>
            </w:r>
            <w:r w:rsidRPr="009648E1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424EE6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3D6516">
              <w:rPr>
                <w:rFonts w:cs="Arial"/>
                <w:szCs w:val="18"/>
              </w:rPr>
              <w:t>|2*f</w:t>
            </w:r>
            <w:r w:rsidRPr="00C46A28">
              <w:rPr>
                <w:rFonts w:cs="Arial"/>
                <w:szCs w:val="18"/>
                <w:vertAlign w:val="subscript"/>
              </w:rPr>
              <w:t>y_low</w:t>
            </w:r>
            <w:r w:rsidRPr="00E858A6">
              <w:rPr>
                <w:rFonts w:cs="Arial"/>
                <w:szCs w:val="18"/>
              </w:rPr>
              <w:t xml:space="preserve"> + f</w:t>
            </w:r>
            <w:r w:rsidRPr="00BF142C">
              <w:rPr>
                <w:rFonts w:cs="Arial"/>
                <w:szCs w:val="18"/>
                <w:vertAlign w:val="subscript"/>
              </w:rPr>
              <w:t>x_low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D9A0CD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|2*f</w:t>
            </w:r>
            <w:r w:rsidRPr="00BF142C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 xml:space="preserve"> + f</w:t>
            </w:r>
            <w:r w:rsidRPr="00BF142C">
              <w:rPr>
                <w:rFonts w:cs="Arial"/>
                <w:szCs w:val="18"/>
                <w:vertAlign w:val="subscript"/>
              </w:rPr>
              <w:t>x_high</w:t>
            </w:r>
            <w:r w:rsidRPr="00BF142C">
              <w:rPr>
                <w:rFonts w:cs="Arial"/>
                <w:szCs w:val="18"/>
              </w:rPr>
              <w:t>|</w:t>
            </w:r>
          </w:p>
        </w:tc>
      </w:tr>
      <w:tr w:rsidR="00DD7013" w:rsidRPr="00187D82" w14:paraId="634919D1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525CC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>IMD frequency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C37D6BA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7140–7760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3592AF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8520–9580</w:t>
            </w:r>
          </w:p>
        </w:tc>
      </w:tr>
      <w:tr w:rsidR="00DD7013" w:rsidRPr="00187D82" w14:paraId="720DE00D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704364" w14:textId="77777777" w:rsidR="00DD7013" w:rsidRPr="00032FC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Two-tone</w:t>
            </w:r>
            <w:r w:rsidRPr="00D04DD0">
              <w:rPr>
                <w:rFonts w:cs="Arial"/>
                <w:szCs w:val="18"/>
              </w:rPr>
              <w:t xml:space="preserve"> </w:t>
            </w:r>
            <w:r w:rsidRPr="00D04DD0">
              <w:rPr>
                <w:rFonts w:cs="Arial"/>
                <w:szCs w:val="18"/>
                <w:lang w:eastAsia="ja-JP"/>
              </w:rPr>
              <w:t>4</w:t>
            </w:r>
            <w:r w:rsidRPr="00706F4F">
              <w:rPr>
                <w:rFonts w:cs="Arial"/>
                <w:szCs w:val="18"/>
                <w:vertAlign w:val="superscript"/>
                <w:lang w:eastAsia="ja-JP"/>
              </w:rPr>
              <w:t>th</w:t>
            </w:r>
            <w:r w:rsidRPr="00804C37">
              <w:rPr>
                <w:rFonts w:cs="Arial"/>
                <w:szCs w:val="18"/>
                <w:lang w:eastAsia="ja-JP"/>
              </w:rPr>
              <w:t xml:space="preserve"> </w:t>
            </w:r>
            <w:r w:rsidRPr="00032FC0">
              <w:rPr>
                <w:rFonts w:cs="Arial"/>
                <w:szCs w:val="18"/>
              </w:rPr>
              <w:t>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60C5A" w14:textId="77777777" w:rsidR="00DD7013" w:rsidRPr="008C31F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032FC0">
              <w:rPr>
                <w:rFonts w:cs="Arial"/>
                <w:szCs w:val="18"/>
              </w:rPr>
              <w:t>|3*f</w:t>
            </w:r>
            <w:r w:rsidRPr="000C5528">
              <w:rPr>
                <w:rFonts w:cs="Arial"/>
                <w:szCs w:val="18"/>
                <w:vertAlign w:val="subscript"/>
              </w:rPr>
              <w:t>x_low</w:t>
            </w:r>
            <w:r w:rsidRPr="00B239ED">
              <w:rPr>
                <w:rFonts w:cs="Arial"/>
                <w:szCs w:val="18"/>
              </w:rPr>
              <w:t xml:space="preserve"> –1* f</w:t>
            </w:r>
            <w:r w:rsidRPr="00D528AC">
              <w:rPr>
                <w:rFonts w:cs="Arial"/>
                <w:szCs w:val="18"/>
                <w:vertAlign w:val="subscript"/>
              </w:rPr>
              <w:t>y_high</w:t>
            </w:r>
            <w:r w:rsidRPr="00C978E0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4EF" w14:textId="77777777" w:rsidR="00DD7013" w:rsidRPr="00E858A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7260BE">
              <w:rPr>
                <w:rFonts w:cs="Arial"/>
                <w:szCs w:val="18"/>
              </w:rPr>
              <w:t>|3*f</w:t>
            </w:r>
            <w:r w:rsidRPr="009648E1">
              <w:rPr>
                <w:rFonts w:cs="Arial"/>
                <w:szCs w:val="18"/>
                <w:vertAlign w:val="subscript"/>
              </w:rPr>
              <w:t>x_high</w:t>
            </w:r>
            <w:r w:rsidRPr="003D6516">
              <w:rPr>
                <w:rFonts w:cs="Arial"/>
                <w:szCs w:val="18"/>
              </w:rPr>
              <w:t xml:space="preserve"> – 1*f</w:t>
            </w:r>
            <w:r w:rsidRPr="00C46A28">
              <w:rPr>
                <w:rFonts w:cs="Arial"/>
                <w:szCs w:val="18"/>
                <w:vertAlign w:val="subscript"/>
              </w:rPr>
              <w:t>y_low</w:t>
            </w:r>
            <w:r w:rsidRPr="00E858A6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F29687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|3*f</w:t>
            </w:r>
            <w:r w:rsidRPr="00BF142C">
              <w:rPr>
                <w:rFonts w:cs="Arial"/>
                <w:szCs w:val="18"/>
                <w:vertAlign w:val="subscript"/>
              </w:rPr>
              <w:t>y_low</w:t>
            </w:r>
            <w:r w:rsidRPr="00BF142C">
              <w:rPr>
                <w:rFonts w:cs="Arial"/>
                <w:szCs w:val="18"/>
              </w:rPr>
              <w:t xml:space="preserve"> – 1*f</w:t>
            </w:r>
            <w:r w:rsidRPr="00BF142C">
              <w:rPr>
                <w:rFonts w:cs="Arial"/>
                <w:szCs w:val="18"/>
                <w:vertAlign w:val="subscript"/>
              </w:rPr>
              <w:t>x_high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CB4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|3*f</w:t>
            </w:r>
            <w:r w:rsidRPr="00BF142C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 xml:space="preserve"> – 1*f</w:t>
            </w:r>
            <w:r w:rsidRPr="00BF142C">
              <w:rPr>
                <w:rFonts w:cs="Arial"/>
                <w:szCs w:val="18"/>
                <w:vertAlign w:val="subscript"/>
              </w:rPr>
              <w:t>x_low</w:t>
            </w:r>
            <w:r w:rsidRPr="00BF142C">
              <w:rPr>
                <w:rFonts w:cs="Arial"/>
                <w:szCs w:val="18"/>
              </w:rPr>
              <w:t>|</w:t>
            </w:r>
          </w:p>
        </w:tc>
      </w:tr>
      <w:tr w:rsidR="00DD7013" w:rsidRPr="00187D82" w14:paraId="1687F5D1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594AAF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IMD</w:t>
            </w:r>
            <w:r w:rsidRPr="00D04DD0">
              <w:rPr>
                <w:rFonts w:cs="Arial"/>
                <w:szCs w:val="18"/>
              </w:rPr>
              <w:t xml:space="preserve"> frequency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192EE13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1960–2640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C401DA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7920–9480</w:t>
            </w:r>
          </w:p>
        </w:tc>
      </w:tr>
      <w:tr w:rsidR="00DD7013" w:rsidRPr="00187D82" w14:paraId="521EE41A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EE22CC" w14:textId="77777777" w:rsidR="00DD7013" w:rsidRPr="00032FC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Two-tone</w:t>
            </w:r>
            <w:r w:rsidRPr="00D04DD0">
              <w:rPr>
                <w:rFonts w:cs="Arial"/>
                <w:szCs w:val="18"/>
              </w:rPr>
              <w:t xml:space="preserve"> </w:t>
            </w:r>
            <w:r w:rsidRPr="00D04DD0">
              <w:rPr>
                <w:rFonts w:cs="Arial"/>
                <w:szCs w:val="18"/>
                <w:lang w:eastAsia="ja-JP"/>
              </w:rPr>
              <w:t>4</w:t>
            </w:r>
            <w:r w:rsidRPr="00706F4F">
              <w:rPr>
                <w:rFonts w:cs="Arial"/>
                <w:szCs w:val="18"/>
                <w:vertAlign w:val="superscript"/>
                <w:lang w:eastAsia="ja-JP"/>
              </w:rPr>
              <w:t>th</w:t>
            </w:r>
            <w:r w:rsidRPr="00804C37">
              <w:rPr>
                <w:rFonts w:cs="Arial"/>
                <w:szCs w:val="18"/>
                <w:lang w:eastAsia="ja-JP"/>
              </w:rPr>
              <w:t xml:space="preserve"> </w:t>
            </w:r>
            <w:r w:rsidRPr="00032FC0">
              <w:rPr>
                <w:rFonts w:cs="Arial"/>
                <w:szCs w:val="18"/>
              </w:rPr>
              <w:t>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9DE13" w14:textId="77777777" w:rsidR="00DD7013" w:rsidRPr="008C31F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032FC0">
              <w:rPr>
                <w:rFonts w:cs="Arial"/>
                <w:szCs w:val="18"/>
              </w:rPr>
              <w:t>|2*f</w:t>
            </w:r>
            <w:r w:rsidRPr="000C5528">
              <w:rPr>
                <w:rFonts w:cs="Arial"/>
                <w:szCs w:val="18"/>
                <w:vertAlign w:val="subscript"/>
              </w:rPr>
              <w:t>x_low</w:t>
            </w:r>
            <w:r w:rsidRPr="00B239ED">
              <w:rPr>
                <w:rFonts w:cs="Arial"/>
                <w:szCs w:val="18"/>
              </w:rPr>
              <w:t xml:space="preserve"> –2* f</w:t>
            </w:r>
            <w:r w:rsidRPr="00D528AC">
              <w:rPr>
                <w:rFonts w:cs="Arial"/>
                <w:szCs w:val="18"/>
                <w:vertAlign w:val="subscript"/>
              </w:rPr>
              <w:t>y_high</w:t>
            </w:r>
            <w:r w:rsidRPr="00C978E0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362" w14:textId="77777777" w:rsidR="00DD7013" w:rsidRPr="00E858A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7260BE">
              <w:rPr>
                <w:rFonts w:cs="Arial"/>
                <w:szCs w:val="18"/>
              </w:rPr>
              <w:t>|2*f</w:t>
            </w:r>
            <w:r w:rsidRPr="009648E1">
              <w:rPr>
                <w:rFonts w:cs="Arial"/>
                <w:szCs w:val="18"/>
                <w:vertAlign w:val="subscript"/>
              </w:rPr>
              <w:t>x_high</w:t>
            </w:r>
            <w:r w:rsidRPr="003D6516">
              <w:rPr>
                <w:rFonts w:cs="Arial"/>
                <w:szCs w:val="18"/>
              </w:rPr>
              <w:t xml:space="preserve"> –2* f</w:t>
            </w:r>
            <w:r w:rsidRPr="00C46A28">
              <w:rPr>
                <w:rFonts w:cs="Arial"/>
                <w:szCs w:val="18"/>
                <w:vertAlign w:val="subscript"/>
              </w:rPr>
              <w:t>y_low</w:t>
            </w:r>
            <w:r w:rsidRPr="00E858A6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67055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C88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DD7013" w:rsidRPr="00187D82" w14:paraId="72490212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1AA37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>IMD frequency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48BC19E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2640–3760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FA8BD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DD7013" w:rsidRPr="00187D82" w14:paraId="0E81285F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E15B35" w14:textId="77777777" w:rsidR="00DD7013" w:rsidRPr="00032FC0" w:rsidRDefault="00DD7013" w:rsidP="008319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4DD0">
              <w:rPr>
                <w:rFonts w:ascii="Arial" w:hAnsi="Arial" w:cs="Arial"/>
                <w:sz w:val="18"/>
                <w:szCs w:val="18"/>
                <w:lang w:eastAsia="zh-CN"/>
              </w:rPr>
              <w:t>Two-tone</w:t>
            </w:r>
            <w:r w:rsidRPr="00D04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DD0">
              <w:rPr>
                <w:rFonts w:ascii="Arial" w:hAnsi="Arial" w:cs="Arial"/>
                <w:sz w:val="18"/>
                <w:szCs w:val="18"/>
                <w:lang w:eastAsia="ja-JP"/>
              </w:rPr>
              <w:t>4</w:t>
            </w:r>
            <w:r w:rsidRPr="00706F4F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th</w:t>
            </w:r>
            <w:r w:rsidRPr="00804C3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032FC0">
              <w:rPr>
                <w:rFonts w:ascii="Arial" w:hAnsi="Arial" w:cs="Arial"/>
                <w:sz w:val="18"/>
                <w:szCs w:val="18"/>
              </w:rPr>
              <w:t>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4E508" w14:textId="77777777" w:rsidR="00DD7013" w:rsidRPr="008C31F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032FC0">
              <w:rPr>
                <w:rFonts w:cs="Arial"/>
                <w:szCs w:val="18"/>
              </w:rPr>
              <w:t>|3*f</w:t>
            </w:r>
            <w:r w:rsidRPr="000C5528">
              <w:rPr>
                <w:rFonts w:cs="Arial"/>
                <w:szCs w:val="18"/>
                <w:vertAlign w:val="subscript"/>
              </w:rPr>
              <w:t>x_low</w:t>
            </w:r>
            <w:r w:rsidRPr="00B239ED">
              <w:rPr>
                <w:rFonts w:cs="Arial"/>
                <w:szCs w:val="18"/>
              </w:rPr>
              <w:t xml:space="preserve"> +1* f</w:t>
            </w:r>
            <w:r w:rsidRPr="00D528AC">
              <w:rPr>
                <w:rFonts w:cs="Arial"/>
                <w:szCs w:val="18"/>
                <w:vertAlign w:val="subscript"/>
              </w:rPr>
              <w:t>y_low</w:t>
            </w:r>
            <w:r w:rsidRPr="00C978E0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995" w14:textId="77777777" w:rsidR="00DD7013" w:rsidRPr="00E858A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7260BE">
              <w:rPr>
                <w:rFonts w:cs="Arial"/>
                <w:szCs w:val="18"/>
              </w:rPr>
              <w:t>|3*f</w:t>
            </w:r>
            <w:r w:rsidRPr="009648E1">
              <w:rPr>
                <w:rFonts w:cs="Arial"/>
                <w:szCs w:val="18"/>
                <w:vertAlign w:val="subscript"/>
              </w:rPr>
              <w:t>x_high</w:t>
            </w:r>
            <w:r w:rsidRPr="003D6516">
              <w:rPr>
                <w:rFonts w:cs="Arial"/>
                <w:szCs w:val="18"/>
              </w:rPr>
              <w:t xml:space="preserve"> + 1*f</w:t>
            </w:r>
            <w:r w:rsidRPr="00C46A28">
              <w:rPr>
                <w:rFonts w:cs="Arial"/>
                <w:szCs w:val="18"/>
                <w:vertAlign w:val="subscript"/>
              </w:rPr>
              <w:t>y_high</w:t>
            </w:r>
            <w:r w:rsidRPr="00E858A6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AC5A0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|3*f</w:t>
            </w:r>
            <w:r w:rsidRPr="00BF142C">
              <w:rPr>
                <w:rFonts w:cs="Arial"/>
                <w:szCs w:val="18"/>
                <w:vertAlign w:val="subscript"/>
              </w:rPr>
              <w:t>y_low</w:t>
            </w:r>
            <w:r w:rsidRPr="00BF142C">
              <w:rPr>
                <w:rFonts w:cs="Arial"/>
                <w:szCs w:val="18"/>
              </w:rPr>
              <w:t xml:space="preserve"> + 1*f</w:t>
            </w:r>
            <w:r w:rsidRPr="00BF142C">
              <w:rPr>
                <w:rFonts w:cs="Arial"/>
                <w:szCs w:val="18"/>
                <w:vertAlign w:val="subscript"/>
              </w:rPr>
              <w:t>x_low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590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|3*f</w:t>
            </w:r>
            <w:r w:rsidRPr="00BF142C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 xml:space="preserve"> + 1*f</w:t>
            </w:r>
            <w:r w:rsidRPr="00BF142C">
              <w:rPr>
                <w:rFonts w:cs="Arial"/>
                <w:szCs w:val="18"/>
                <w:vertAlign w:val="subscript"/>
              </w:rPr>
              <w:t>x_high</w:t>
            </w:r>
            <w:r w:rsidRPr="00BF142C">
              <w:rPr>
                <w:rFonts w:cs="Arial"/>
                <w:szCs w:val="18"/>
              </w:rPr>
              <w:t>|</w:t>
            </w:r>
          </w:p>
        </w:tc>
      </w:tr>
      <w:tr w:rsidR="00DD7013" w:rsidRPr="00187D82" w14:paraId="3AEEE8ED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67CF0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>IMD frequency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A23AE0D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9060–9740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D8D84E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11820–13380</w:t>
            </w:r>
          </w:p>
        </w:tc>
      </w:tr>
      <w:tr w:rsidR="00DD7013" w:rsidRPr="00187D82" w14:paraId="15FEDA97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6A9599" w14:textId="77777777" w:rsidR="00DD7013" w:rsidRPr="00032FC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>Two</w:t>
            </w:r>
            <w:r w:rsidRPr="00D04DD0">
              <w:rPr>
                <w:rFonts w:cs="Arial"/>
                <w:szCs w:val="18"/>
                <w:lang w:eastAsia="zh-CN"/>
              </w:rPr>
              <w:t>-tone</w:t>
            </w:r>
            <w:r w:rsidRPr="00D04DD0">
              <w:rPr>
                <w:rFonts w:cs="Arial"/>
                <w:szCs w:val="18"/>
              </w:rPr>
              <w:t xml:space="preserve"> </w:t>
            </w:r>
            <w:r w:rsidRPr="00706F4F">
              <w:rPr>
                <w:rFonts w:cs="Arial"/>
                <w:szCs w:val="18"/>
                <w:lang w:eastAsia="ja-JP"/>
              </w:rPr>
              <w:t>4</w:t>
            </w:r>
            <w:r w:rsidRPr="00804C37">
              <w:rPr>
                <w:rFonts w:cs="Arial"/>
                <w:szCs w:val="18"/>
                <w:vertAlign w:val="superscript"/>
                <w:lang w:eastAsia="ja-JP"/>
              </w:rPr>
              <w:t>th</w:t>
            </w:r>
            <w:r w:rsidRPr="00032FC0">
              <w:rPr>
                <w:rFonts w:cs="Arial"/>
                <w:szCs w:val="18"/>
                <w:lang w:eastAsia="ja-JP"/>
              </w:rPr>
              <w:t xml:space="preserve"> </w:t>
            </w:r>
            <w:r w:rsidRPr="00032FC0">
              <w:rPr>
                <w:rFonts w:cs="Arial"/>
                <w:szCs w:val="18"/>
              </w:rPr>
              <w:t>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A160D" w14:textId="77777777" w:rsidR="00DD7013" w:rsidRPr="007260BE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0C5528">
              <w:rPr>
                <w:rFonts w:cs="Arial"/>
                <w:szCs w:val="18"/>
              </w:rPr>
              <w:t>|2*f</w:t>
            </w:r>
            <w:r w:rsidRPr="00B239ED">
              <w:rPr>
                <w:rFonts w:cs="Arial"/>
                <w:szCs w:val="18"/>
                <w:vertAlign w:val="subscript"/>
              </w:rPr>
              <w:t>x_low</w:t>
            </w:r>
            <w:r w:rsidRPr="00D528AC">
              <w:rPr>
                <w:rFonts w:cs="Arial"/>
                <w:szCs w:val="18"/>
              </w:rPr>
              <w:t xml:space="preserve"> +2* f</w:t>
            </w:r>
            <w:r w:rsidRPr="00C978E0">
              <w:rPr>
                <w:rFonts w:cs="Arial"/>
                <w:szCs w:val="18"/>
                <w:vertAlign w:val="subscript"/>
              </w:rPr>
              <w:t>y_low</w:t>
            </w:r>
            <w:r w:rsidRPr="008C31F6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A26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9648E1">
              <w:rPr>
                <w:rFonts w:cs="Arial"/>
                <w:szCs w:val="18"/>
              </w:rPr>
              <w:t>|2*f</w:t>
            </w:r>
            <w:r w:rsidRPr="003D6516">
              <w:rPr>
                <w:rFonts w:cs="Arial"/>
                <w:szCs w:val="18"/>
                <w:vertAlign w:val="subscript"/>
              </w:rPr>
              <w:t>x_high</w:t>
            </w:r>
            <w:r w:rsidRPr="00C46A28">
              <w:rPr>
                <w:rFonts w:cs="Arial"/>
                <w:szCs w:val="18"/>
              </w:rPr>
              <w:t xml:space="preserve"> +2* f</w:t>
            </w:r>
            <w:r w:rsidRPr="00E858A6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9AD16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133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DD7013" w:rsidRPr="00187D82" w14:paraId="42E17AF7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49B02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>IMD frequency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A8B98DB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10440–11560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3F095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DD7013" w:rsidRPr="00187D82" w14:paraId="5265313D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3732B7" w14:textId="77777777" w:rsidR="00DD7013" w:rsidRPr="00032FC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Two-tone</w:t>
            </w:r>
            <w:r w:rsidRPr="00D04DD0">
              <w:rPr>
                <w:rFonts w:cs="Arial"/>
                <w:szCs w:val="18"/>
              </w:rPr>
              <w:t xml:space="preserve"> </w:t>
            </w:r>
            <w:r w:rsidRPr="00D04DD0">
              <w:rPr>
                <w:rFonts w:cs="Arial"/>
                <w:szCs w:val="18"/>
                <w:lang w:eastAsia="ja-JP"/>
              </w:rPr>
              <w:t>5</w:t>
            </w:r>
            <w:r w:rsidRPr="00706F4F">
              <w:rPr>
                <w:rFonts w:cs="Arial"/>
                <w:szCs w:val="18"/>
                <w:vertAlign w:val="superscript"/>
                <w:lang w:eastAsia="ja-JP"/>
              </w:rPr>
              <w:t>th</w:t>
            </w:r>
            <w:r w:rsidRPr="00804C37">
              <w:rPr>
                <w:rFonts w:cs="Arial"/>
                <w:szCs w:val="18"/>
                <w:lang w:eastAsia="ja-JP"/>
              </w:rPr>
              <w:t xml:space="preserve"> </w:t>
            </w:r>
            <w:r w:rsidRPr="00032FC0">
              <w:rPr>
                <w:rFonts w:cs="Arial"/>
                <w:szCs w:val="18"/>
              </w:rPr>
              <w:t>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18047" w14:textId="77777777" w:rsidR="00DD7013" w:rsidRPr="008C31F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032FC0">
              <w:rPr>
                <w:rFonts w:cs="Arial"/>
                <w:szCs w:val="18"/>
              </w:rPr>
              <w:t>|f</w:t>
            </w:r>
            <w:r w:rsidRPr="000C5528">
              <w:rPr>
                <w:rFonts w:cs="Arial"/>
                <w:szCs w:val="18"/>
                <w:vertAlign w:val="subscript"/>
              </w:rPr>
              <w:t>x_low</w:t>
            </w:r>
            <w:r w:rsidRPr="00B239ED">
              <w:rPr>
                <w:rFonts w:cs="Arial"/>
                <w:szCs w:val="18"/>
              </w:rPr>
              <w:t xml:space="preserve"> – 4*f</w:t>
            </w:r>
            <w:r w:rsidRPr="00D528AC">
              <w:rPr>
                <w:rFonts w:cs="Arial"/>
                <w:szCs w:val="18"/>
                <w:vertAlign w:val="subscript"/>
              </w:rPr>
              <w:t>y_high</w:t>
            </w:r>
            <w:r w:rsidRPr="00C978E0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FEA" w14:textId="77777777" w:rsidR="00DD7013" w:rsidRPr="00E858A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7260BE">
              <w:rPr>
                <w:rFonts w:cs="Arial"/>
                <w:szCs w:val="18"/>
              </w:rPr>
              <w:t>|f</w:t>
            </w:r>
            <w:r w:rsidRPr="009648E1">
              <w:rPr>
                <w:rFonts w:cs="Arial"/>
                <w:szCs w:val="18"/>
                <w:vertAlign w:val="subscript"/>
              </w:rPr>
              <w:t>x_high</w:t>
            </w:r>
            <w:r w:rsidRPr="003D6516">
              <w:rPr>
                <w:rFonts w:cs="Arial"/>
                <w:szCs w:val="18"/>
              </w:rPr>
              <w:t xml:space="preserve"> – 4*f</w:t>
            </w:r>
            <w:r w:rsidRPr="00C46A28">
              <w:rPr>
                <w:rFonts w:cs="Arial"/>
                <w:szCs w:val="18"/>
                <w:vertAlign w:val="subscript"/>
              </w:rPr>
              <w:t>y_low</w:t>
            </w:r>
            <w:r w:rsidRPr="00E858A6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661F7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|f</w:t>
            </w:r>
            <w:r w:rsidRPr="00BF142C">
              <w:rPr>
                <w:rFonts w:cs="Arial"/>
                <w:szCs w:val="18"/>
                <w:vertAlign w:val="subscript"/>
              </w:rPr>
              <w:t>y_low</w:t>
            </w:r>
            <w:r w:rsidRPr="00BF142C">
              <w:rPr>
                <w:rFonts w:cs="Arial"/>
                <w:szCs w:val="18"/>
              </w:rPr>
              <w:t xml:space="preserve"> – 4*f</w:t>
            </w:r>
            <w:r w:rsidRPr="00BF142C">
              <w:rPr>
                <w:rFonts w:cs="Arial"/>
                <w:szCs w:val="18"/>
                <w:vertAlign w:val="subscript"/>
              </w:rPr>
              <w:t>x_high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865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|f</w:t>
            </w:r>
            <w:r w:rsidRPr="00BF142C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 xml:space="preserve"> – 4*f</w:t>
            </w:r>
            <w:r w:rsidRPr="00BF142C">
              <w:rPr>
                <w:rFonts w:cs="Arial"/>
                <w:szCs w:val="18"/>
                <w:vertAlign w:val="subscript"/>
              </w:rPr>
              <w:t>x_low</w:t>
            </w:r>
            <w:r w:rsidRPr="00BF142C">
              <w:rPr>
                <w:rFonts w:cs="Arial"/>
                <w:szCs w:val="18"/>
              </w:rPr>
              <w:t>|</w:t>
            </w:r>
          </w:p>
        </w:tc>
      </w:tr>
      <w:tr w:rsidR="00DD7013" w:rsidRPr="00187D82" w14:paraId="0D24CAEF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1ED3FE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 xml:space="preserve">IMD </w:t>
            </w:r>
            <w:r w:rsidRPr="00D04DD0">
              <w:rPr>
                <w:rFonts w:cs="Arial"/>
                <w:szCs w:val="18"/>
                <w:lang w:eastAsia="zh-CN"/>
              </w:rPr>
              <w:t>frequency</w:t>
            </w:r>
            <w:r w:rsidRPr="00D04DD0">
              <w:rPr>
                <w:rFonts w:cs="Arial"/>
                <w:szCs w:val="18"/>
              </w:rPr>
              <w:t xml:space="preserve">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CB78127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11220–13280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E292C2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3880–4620</w:t>
            </w:r>
          </w:p>
        </w:tc>
      </w:tr>
      <w:tr w:rsidR="00DD7013" w:rsidRPr="00187D82" w14:paraId="20B74CBA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9FDFA" w14:textId="77777777" w:rsidR="00DD7013" w:rsidRPr="00032FC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Two-tone</w:t>
            </w:r>
            <w:r w:rsidRPr="00D04DD0">
              <w:rPr>
                <w:rFonts w:cs="Arial"/>
                <w:szCs w:val="18"/>
              </w:rPr>
              <w:t xml:space="preserve"> </w:t>
            </w:r>
            <w:r w:rsidRPr="00D04DD0">
              <w:rPr>
                <w:rFonts w:cs="Arial"/>
                <w:szCs w:val="18"/>
                <w:lang w:eastAsia="ja-JP"/>
              </w:rPr>
              <w:t>5</w:t>
            </w:r>
            <w:r w:rsidRPr="00706F4F">
              <w:rPr>
                <w:rFonts w:cs="Arial"/>
                <w:szCs w:val="18"/>
                <w:vertAlign w:val="superscript"/>
                <w:lang w:eastAsia="ja-JP"/>
              </w:rPr>
              <w:t>th</w:t>
            </w:r>
            <w:r w:rsidRPr="00804C37">
              <w:rPr>
                <w:rFonts w:cs="Arial"/>
                <w:szCs w:val="18"/>
                <w:lang w:eastAsia="ja-JP"/>
              </w:rPr>
              <w:t xml:space="preserve"> </w:t>
            </w:r>
            <w:r w:rsidRPr="00032FC0">
              <w:rPr>
                <w:rFonts w:cs="Arial"/>
                <w:szCs w:val="18"/>
              </w:rPr>
              <w:t>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E140C7" w14:textId="77777777" w:rsidR="00DD7013" w:rsidRPr="008C31F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032FC0">
              <w:rPr>
                <w:rFonts w:cs="Arial"/>
                <w:szCs w:val="18"/>
              </w:rPr>
              <w:t>|2*f</w:t>
            </w:r>
            <w:r w:rsidRPr="000C5528">
              <w:rPr>
                <w:rFonts w:cs="Arial"/>
                <w:szCs w:val="18"/>
                <w:vertAlign w:val="subscript"/>
              </w:rPr>
              <w:t>x_low</w:t>
            </w:r>
            <w:r w:rsidRPr="00B239ED">
              <w:rPr>
                <w:rFonts w:cs="Arial"/>
                <w:szCs w:val="18"/>
              </w:rPr>
              <w:t xml:space="preserve"> - 3*f</w:t>
            </w:r>
            <w:r w:rsidRPr="00D528AC">
              <w:rPr>
                <w:rFonts w:cs="Arial"/>
                <w:szCs w:val="18"/>
                <w:vertAlign w:val="subscript"/>
              </w:rPr>
              <w:t>y_high</w:t>
            </w:r>
            <w:r w:rsidRPr="00C978E0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DC8" w14:textId="77777777" w:rsidR="00DD7013" w:rsidRPr="00E858A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7260BE">
              <w:rPr>
                <w:rFonts w:cs="Arial"/>
                <w:szCs w:val="18"/>
              </w:rPr>
              <w:t>|2*f</w:t>
            </w:r>
            <w:r w:rsidRPr="009648E1">
              <w:rPr>
                <w:rFonts w:cs="Arial"/>
                <w:szCs w:val="18"/>
                <w:vertAlign w:val="subscript"/>
              </w:rPr>
              <w:t>x_high</w:t>
            </w:r>
            <w:r w:rsidRPr="003D6516">
              <w:rPr>
                <w:rFonts w:cs="Arial"/>
                <w:szCs w:val="18"/>
              </w:rPr>
              <w:t xml:space="preserve"> - 3*f</w:t>
            </w:r>
            <w:r w:rsidRPr="00C46A28">
              <w:rPr>
                <w:rFonts w:cs="Arial"/>
                <w:szCs w:val="18"/>
                <w:vertAlign w:val="subscript"/>
              </w:rPr>
              <w:t>y_low</w:t>
            </w:r>
            <w:r w:rsidRPr="00E858A6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4E32E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|2*f</w:t>
            </w:r>
            <w:r w:rsidRPr="00BF142C">
              <w:rPr>
                <w:rFonts w:cs="Arial"/>
                <w:szCs w:val="18"/>
                <w:vertAlign w:val="subscript"/>
              </w:rPr>
              <w:t>y_low</w:t>
            </w:r>
            <w:r w:rsidRPr="00BF142C">
              <w:rPr>
                <w:rFonts w:cs="Arial"/>
                <w:szCs w:val="18"/>
              </w:rPr>
              <w:t xml:space="preserve"> - 3*f</w:t>
            </w:r>
            <w:r w:rsidRPr="00BF142C">
              <w:rPr>
                <w:rFonts w:cs="Arial"/>
                <w:szCs w:val="18"/>
                <w:vertAlign w:val="subscript"/>
              </w:rPr>
              <w:t>x_high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729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|2*f</w:t>
            </w:r>
            <w:r w:rsidRPr="00BF142C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 xml:space="preserve"> -3*f</w:t>
            </w:r>
            <w:r w:rsidRPr="00BF142C">
              <w:rPr>
                <w:rFonts w:cs="Arial"/>
                <w:szCs w:val="18"/>
                <w:vertAlign w:val="subscript"/>
              </w:rPr>
              <w:t>x_low</w:t>
            </w:r>
            <w:r w:rsidRPr="00BF142C">
              <w:rPr>
                <w:rFonts w:cs="Arial"/>
                <w:szCs w:val="18"/>
              </w:rPr>
              <w:t>|</w:t>
            </w:r>
          </w:p>
        </w:tc>
      </w:tr>
      <w:tr w:rsidR="00DD7013" w:rsidRPr="00187D82" w14:paraId="5490E681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074693" w14:textId="77777777" w:rsidR="00DD7013" w:rsidRPr="00D04DD0" w:rsidRDefault="00DD7013" w:rsidP="008319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4DD0">
              <w:rPr>
                <w:rFonts w:ascii="Arial" w:hAnsi="Arial" w:cs="Arial"/>
                <w:sz w:val="18"/>
                <w:szCs w:val="18"/>
              </w:rPr>
              <w:t>IMD frequency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92B486C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5940–7560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bottom"/>
          </w:tcPr>
          <w:p w14:paraId="4C863AF7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660–1840</w:t>
            </w:r>
          </w:p>
        </w:tc>
      </w:tr>
      <w:tr w:rsidR="00DD7013" w:rsidRPr="00187D82" w14:paraId="52B1FA8E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7B55C" w14:textId="77777777" w:rsidR="00DD7013" w:rsidRPr="00032FC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Two-tone</w:t>
            </w:r>
            <w:r w:rsidRPr="00D04DD0">
              <w:rPr>
                <w:rFonts w:cs="Arial"/>
                <w:szCs w:val="18"/>
              </w:rPr>
              <w:t xml:space="preserve"> </w:t>
            </w:r>
            <w:r w:rsidRPr="00D04DD0">
              <w:rPr>
                <w:rFonts w:cs="Arial"/>
                <w:szCs w:val="18"/>
                <w:lang w:eastAsia="ja-JP"/>
              </w:rPr>
              <w:t>5</w:t>
            </w:r>
            <w:r w:rsidRPr="00706F4F">
              <w:rPr>
                <w:rFonts w:cs="Arial"/>
                <w:szCs w:val="18"/>
                <w:vertAlign w:val="superscript"/>
                <w:lang w:eastAsia="ja-JP"/>
              </w:rPr>
              <w:t>th</w:t>
            </w:r>
            <w:r w:rsidRPr="00804C37">
              <w:rPr>
                <w:rFonts w:cs="Arial"/>
                <w:szCs w:val="18"/>
                <w:lang w:eastAsia="ja-JP"/>
              </w:rPr>
              <w:t xml:space="preserve"> </w:t>
            </w:r>
            <w:r w:rsidRPr="00032FC0">
              <w:rPr>
                <w:rFonts w:cs="Arial"/>
                <w:szCs w:val="18"/>
              </w:rPr>
              <w:t>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2563BD" w14:textId="77777777" w:rsidR="00DD7013" w:rsidRPr="008C31F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032FC0">
              <w:rPr>
                <w:rFonts w:cs="Arial"/>
                <w:szCs w:val="18"/>
              </w:rPr>
              <w:t>|f</w:t>
            </w:r>
            <w:r w:rsidRPr="000C5528">
              <w:rPr>
                <w:rFonts w:cs="Arial"/>
                <w:szCs w:val="18"/>
                <w:vertAlign w:val="subscript"/>
              </w:rPr>
              <w:t>x_low</w:t>
            </w:r>
            <w:r w:rsidRPr="00B239ED">
              <w:rPr>
                <w:rFonts w:cs="Arial"/>
                <w:szCs w:val="18"/>
              </w:rPr>
              <w:t xml:space="preserve"> + 4*f</w:t>
            </w:r>
            <w:r w:rsidRPr="00D528AC">
              <w:rPr>
                <w:rFonts w:cs="Arial"/>
                <w:szCs w:val="18"/>
                <w:vertAlign w:val="subscript"/>
              </w:rPr>
              <w:t>y_low</w:t>
            </w:r>
            <w:r w:rsidRPr="00C978E0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0EA" w14:textId="77777777" w:rsidR="00DD7013" w:rsidRPr="00E858A6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7260BE">
              <w:rPr>
                <w:rFonts w:cs="Arial"/>
                <w:szCs w:val="18"/>
              </w:rPr>
              <w:t>|f</w:t>
            </w:r>
            <w:r w:rsidRPr="009648E1">
              <w:rPr>
                <w:rFonts w:cs="Arial"/>
                <w:szCs w:val="18"/>
                <w:vertAlign w:val="subscript"/>
              </w:rPr>
              <w:t>x_high</w:t>
            </w:r>
            <w:r w:rsidRPr="003D6516">
              <w:rPr>
                <w:rFonts w:cs="Arial"/>
                <w:szCs w:val="18"/>
              </w:rPr>
              <w:t xml:space="preserve"> + 4*f</w:t>
            </w:r>
            <w:r w:rsidRPr="00C46A28">
              <w:rPr>
                <w:rFonts w:cs="Arial"/>
                <w:szCs w:val="18"/>
                <w:vertAlign w:val="subscript"/>
              </w:rPr>
              <w:t>y_high</w:t>
            </w:r>
            <w:r w:rsidRPr="00E858A6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5D73F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|f</w:t>
            </w:r>
            <w:r w:rsidRPr="00BF142C">
              <w:rPr>
                <w:rFonts w:cs="Arial"/>
                <w:szCs w:val="18"/>
                <w:vertAlign w:val="subscript"/>
              </w:rPr>
              <w:t>y_low</w:t>
            </w:r>
            <w:r w:rsidRPr="00BF142C">
              <w:rPr>
                <w:rFonts w:cs="Arial"/>
                <w:szCs w:val="18"/>
              </w:rPr>
              <w:t xml:space="preserve"> + 4*f</w:t>
            </w:r>
            <w:r w:rsidRPr="00BF142C">
              <w:rPr>
                <w:rFonts w:cs="Arial"/>
                <w:szCs w:val="18"/>
                <w:vertAlign w:val="subscript"/>
              </w:rPr>
              <w:t>x_low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7A4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|f</w:t>
            </w:r>
            <w:r w:rsidRPr="00BF142C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 xml:space="preserve"> + 4*f</w:t>
            </w:r>
            <w:r w:rsidRPr="00BF142C">
              <w:rPr>
                <w:rFonts w:cs="Arial"/>
                <w:szCs w:val="18"/>
                <w:vertAlign w:val="subscript"/>
              </w:rPr>
              <w:t>x_high</w:t>
            </w:r>
            <w:r w:rsidRPr="00BF142C">
              <w:rPr>
                <w:rFonts w:cs="Arial"/>
                <w:szCs w:val="18"/>
              </w:rPr>
              <w:t>|</w:t>
            </w:r>
          </w:p>
        </w:tc>
      </w:tr>
      <w:tr w:rsidR="00DD7013" w:rsidRPr="00187D82" w14:paraId="45B497CA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5FA79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IMD</w:t>
            </w:r>
            <w:r w:rsidRPr="00D04DD0">
              <w:rPr>
                <w:rFonts w:cs="Arial"/>
                <w:szCs w:val="18"/>
              </w:rPr>
              <w:t xml:space="preserve"> frequency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1C6A21C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15120–17180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46082E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10980–11720</w:t>
            </w:r>
          </w:p>
        </w:tc>
      </w:tr>
      <w:tr w:rsidR="00DD7013" w:rsidRPr="00187D82" w14:paraId="6E12FDA9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2FFA5F" w14:textId="77777777" w:rsidR="00DD7013" w:rsidRPr="00032FC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  <w:lang w:eastAsia="zh-CN"/>
              </w:rPr>
              <w:t>Two-tone</w:t>
            </w:r>
            <w:r w:rsidRPr="00D04DD0">
              <w:rPr>
                <w:rFonts w:cs="Arial"/>
                <w:szCs w:val="18"/>
              </w:rPr>
              <w:t xml:space="preserve"> </w:t>
            </w:r>
            <w:r w:rsidRPr="00D04DD0">
              <w:rPr>
                <w:rFonts w:cs="Arial"/>
                <w:szCs w:val="18"/>
                <w:lang w:eastAsia="ja-JP"/>
              </w:rPr>
              <w:t>5</w:t>
            </w:r>
            <w:r w:rsidRPr="00706F4F">
              <w:rPr>
                <w:rFonts w:cs="Arial"/>
                <w:szCs w:val="18"/>
                <w:vertAlign w:val="superscript"/>
                <w:lang w:eastAsia="ja-JP"/>
              </w:rPr>
              <w:t>th</w:t>
            </w:r>
            <w:r w:rsidRPr="00804C37">
              <w:rPr>
                <w:rFonts w:cs="Arial"/>
                <w:szCs w:val="18"/>
                <w:lang w:eastAsia="ja-JP"/>
              </w:rPr>
              <w:t xml:space="preserve"> </w:t>
            </w:r>
            <w:r w:rsidRPr="00032FC0">
              <w:rPr>
                <w:rFonts w:cs="Arial"/>
                <w:szCs w:val="18"/>
              </w:rPr>
              <w:t>order IMD products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A4EE1F" w14:textId="77777777" w:rsidR="00DD7013" w:rsidRPr="007260BE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032FC0">
              <w:rPr>
                <w:rFonts w:cs="Arial"/>
                <w:szCs w:val="18"/>
              </w:rPr>
              <w:t>|2*f</w:t>
            </w:r>
            <w:r w:rsidRPr="000C5528">
              <w:rPr>
                <w:rFonts w:cs="Arial"/>
                <w:szCs w:val="18"/>
                <w:vertAlign w:val="subscript"/>
              </w:rPr>
              <w:t>x_low</w:t>
            </w:r>
            <w:r w:rsidRPr="00B239ED">
              <w:rPr>
                <w:rFonts w:cs="Arial"/>
                <w:szCs w:val="18"/>
              </w:rPr>
              <w:t xml:space="preserve"> + 3*f</w:t>
            </w:r>
            <w:r w:rsidRPr="00D528AC">
              <w:rPr>
                <w:rFonts w:cs="Arial"/>
                <w:szCs w:val="18"/>
                <w:vertAlign w:val="subscript"/>
              </w:rPr>
              <w:t>y_l</w:t>
            </w:r>
            <w:r w:rsidRPr="00C978E0">
              <w:rPr>
                <w:rFonts w:cs="Arial"/>
                <w:szCs w:val="18"/>
                <w:vertAlign w:val="subscript"/>
              </w:rPr>
              <w:t>ow</w:t>
            </w:r>
            <w:r w:rsidRPr="008C31F6">
              <w:rPr>
                <w:rFonts w:cs="Arial"/>
                <w:szCs w:val="18"/>
              </w:rPr>
              <w:t>|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C69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9648E1">
              <w:rPr>
                <w:rFonts w:cs="Arial"/>
                <w:szCs w:val="18"/>
              </w:rPr>
              <w:t>|2*f</w:t>
            </w:r>
            <w:r w:rsidRPr="003D6516">
              <w:rPr>
                <w:rFonts w:cs="Arial"/>
                <w:szCs w:val="18"/>
                <w:vertAlign w:val="subscript"/>
              </w:rPr>
              <w:t>x_high</w:t>
            </w:r>
            <w:r w:rsidRPr="00C46A28">
              <w:rPr>
                <w:rFonts w:cs="Arial"/>
                <w:szCs w:val="18"/>
              </w:rPr>
              <w:t xml:space="preserve"> + 3*f</w:t>
            </w:r>
            <w:r w:rsidRPr="00E858A6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D471E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|2*f</w:t>
            </w:r>
            <w:r w:rsidRPr="00BF142C">
              <w:rPr>
                <w:rFonts w:cs="Arial"/>
                <w:szCs w:val="18"/>
                <w:vertAlign w:val="subscript"/>
              </w:rPr>
              <w:t>y_low</w:t>
            </w:r>
            <w:r w:rsidRPr="00BF142C">
              <w:rPr>
                <w:rFonts w:cs="Arial"/>
                <w:szCs w:val="18"/>
              </w:rPr>
              <w:t xml:space="preserve"> + 3*f</w:t>
            </w:r>
            <w:r w:rsidRPr="00BF142C">
              <w:rPr>
                <w:rFonts w:cs="Arial"/>
                <w:szCs w:val="18"/>
                <w:vertAlign w:val="subscript"/>
              </w:rPr>
              <w:t>x_low</w:t>
            </w:r>
            <w:r w:rsidRPr="00BF142C">
              <w:rPr>
                <w:rFonts w:cs="Arial"/>
                <w:szCs w:val="18"/>
              </w:rPr>
              <w:t>|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4F8" w14:textId="77777777" w:rsidR="00DD7013" w:rsidRPr="00BF142C" w:rsidRDefault="00DD7013" w:rsidP="0083193E">
            <w:pPr>
              <w:pStyle w:val="TAL"/>
              <w:jc w:val="center"/>
              <w:rPr>
                <w:rFonts w:cs="Arial"/>
                <w:szCs w:val="18"/>
              </w:rPr>
            </w:pPr>
            <w:r w:rsidRPr="00BF142C">
              <w:rPr>
                <w:rFonts w:cs="Arial"/>
                <w:szCs w:val="18"/>
              </w:rPr>
              <w:t>|2*f</w:t>
            </w:r>
            <w:r w:rsidRPr="00BF142C">
              <w:rPr>
                <w:rFonts w:cs="Arial"/>
                <w:szCs w:val="18"/>
                <w:vertAlign w:val="subscript"/>
              </w:rPr>
              <w:t>y_high</w:t>
            </w:r>
            <w:r w:rsidRPr="00BF142C">
              <w:rPr>
                <w:rFonts w:cs="Arial"/>
                <w:szCs w:val="18"/>
              </w:rPr>
              <w:t xml:space="preserve"> + 3*f</w:t>
            </w:r>
            <w:r w:rsidRPr="00BF142C">
              <w:rPr>
                <w:rFonts w:cs="Arial"/>
                <w:szCs w:val="18"/>
                <w:vertAlign w:val="subscript"/>
              </w:rPr>
              <w:t>x_high</w:t>
            </w:r>
            <w:r w:rsidRPr="00BF142C">
              <w:rPr>
                <w:rFonts w:cs="Arial"/>
                <w:szCs w:val="18"/>
              </w:rPr>
              <w:t>|</w:t>
            </w:r>
          </w:p>
        </w:tc>
      </w:tr>
      <w:tr w:rsidR="00DD7013" w:rsidRPr="00187D82" w14:paraId="78A8CAD3" w14:textId="77777777" w:rsidTr="0083193E">
        <w:trPr>
          <w:trHeight w:val="18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9A27FD" w14:textId="77777777" w:rsidR="00DD7013" w:rsidRPr="00D04DD0" w:rsidRDefault="00DD7013" w:rsidP="0083193E">
            <w:pPr>
              <w:pStyle w:val="TAL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 xml:space="preserve">IMD </w:t>
            </w:r>
            <w:r w:rsidRPr="00D04DD0">
              <w:rPr>
                <w:rFonts w:cs="Arial"/>
                <w:szCs w:val="18"/>
                <w:lang w:eastAsia="zh-CN"/>
              </w:rPr>
              <w:t>frequency</w:t>
            </w:r>
            <w:r w:rsidRPr="00D04DD0">
              <w:rPr>
                <w:rFonts w:cs="Arial"/>
                <w:szCs w:val="18"/>
              </w:rPr>
              <w:t xml:space="preserve"> limits (MHz)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9FD0ED1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13740–15360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2E5612" w14:textId="77777777" w:rsidR="00DD7013" w:rsidRPr="00B66CD0" w:rsidRDefault="00DD7013" w:rsidP="0083193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66CD0">
              <w:rPr>
                <w:rFonts w:ascii="Arial" w:hAnsi="Arial" w:cs="Arial"/>
                <w:sz w:val="18"/>
                <w:szCs w:val="18"/>
              </w:rPr>
              <w:t>12360–13540</w:t>
            </w:r>
          </w:p>
        </w:tc>
      </w:tr>
      <w:tr w:rsidR="00DD7013" w:rsidRPr="00187D82" w14:paraId="28CA8B61" w14:textId="77777777" w:rsidTr="0083193E">
        <w:trPr>
          <w:trHeight w:val="187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79FC21" w14:textId="77777777" w:rsidR="00DD7013" w:rsidRPr="00D04DD0" w:rsidRDefault="00DD7013" w:rsidP="0083193E">
            <w:pPr>
              <w:pStyle w:val="TAN"/>
              <w:rPr>
                <w:rFonts w:cs="Arial"/>
                <w:szCs w:val="18"/>
              </w:rPr>
            </w:pPr>
            <w:r w:rsidRPr="00D04DD0">
              <w:rPr>
                <w:rFonts w:cs="Arial"/>
                <w:szCs w:val="18"/>
              </w:rPr>
              <w:t>NOTE :</w:t>
            </w:r>
            <w:r w:rsidRPr="00D04DD0">
              <w:rPr>
                <w:rFonts w:cs="Arial"/>
                <w:szCs w:val="18"/>
              </w:rPr>
              <w:tab/>
              <w:t>For each IMD item, when two bound values before taking absolute have different signs, the relevant IMD range shall be set such that (1) the lower bound is 0 and (2) the upper bound is the bigger value of the two after taking absolute. The lowest even order and lowest odd order IMD MSDs shall be considered.</w:t>
            </w:r>
          </w:p>
        </w:tc>
      </w:tr>
    </w:tbl>
    <w:p w14:paraId="7D51D8C8" w14:textId="77777777" w:rsidR="00DD7013" w:rsidRPr="00187D82" w:rsidRDefault="00DD7013" w:rsidP="00DD7013"/>
    <w:p w14:paraId="47F67AF9" w14:textId="77777777" w:rsidR="00DD7013" w:rsidRPr="00187D82" w:rsidRDefault="00DD7013" w:rsidP="00DD7013">
      <w:pPr>
        <w:rPr>
          <w:rFonts w:eastAsia="MS Mincho"/>
        </w:rPr>
      </w:pPr>
      <w:r w:rsidRPr="00187D82">
        <w:rPr>
          <w:rFonts w:eastAsia="MS Mincho"/>
        </w:rPr>
        <w:t xml:space="preserve">Based on the above table, the </w:t>
      </w:r>
      <w:r w:rsidRPr="00187D82">
        <w:rPr>
          <w:rFonts w:cs="DengXian"/>
          <w:szCs w:val="21"/>
          <w:lang w:eastAsia="ko-KR"/>
        </w:rPr>
        <w:t>2</w:t>
      </w:r>
      <w:r w:rsidRPr="00187D82">
        <w:rPr>
          <w:rFonts w:cs="DengXian"/>
          <w:szCs w:val="21"/>
          <w:vertAlign w:val="superscript"/>
          <w:lang w:eastAsia="ko-KR"/>
        </w:rPr>
        <w:t>nd</w:t>
      </w:r>
      <w:r w:rsidRPr="00187D82">
        <w:rPr>
          <w:rFonts w:cs="DengXian"/>
          <w:szCs w:val="21"/>
          <w:lang w:eastAsia="ko-KR"/>
        </w:rPr>
        <w:t xml:space="preserve"> and 5</w:t>
      </w:r>
      <w:r w:rsidRPr="00187D82">
        <w:rPr>
          <w:rFonts w:cs="DengXian"/>
          <w:szCs w:val="21"/>
          <w:vertAlign w:val="superscript"/>
          <w:lang w:eastAsia="ko-KR"/>
        </w:rPr>
        <w:t>th</w:t>
      </w:r>
      <w:r w:rsidRPr="00187D82">
        <w:rPr>
          <w:rFonts w:cs="DengXian"/>
          <w:szCs w:val="21"/>
          <w:lang w:eastAsia="ko-KR"/>
        </w:rPr>
        <w:t xml:space="preserve"> order IMD generated by </w:t>
      </w:r>
      <w:r w:rsidRPr="00187D82">
        <w:rPr>
          <w:rFonts w:eastAsia="MS Mincho"/>
        </w:rPr>
        <w:t>UL CA_n1A-n78A</w:t>
      </w:r>
      <w:r w:rsidRPr="00187D82">
        <w:rPr>
          <w:rFonts w:cs="DengXian"/>
          <w:szCs w:val="21"/>
          <w:lang w:eastAsia="ko-KR"/>
        </w:rPr>
        <w:t xml:space="preserve"> may fall into own Rx of </w:t>
      </w:r>
      <w:r w:rsidRPr="00187D82">
        <w:rPr>
          <w:rFonts w:eastAsia="SimSun" w:cs="DengXian"/>
          <w:szCs w:val="21"/>
        </w:rPr>
        <w:t>B</w:t>
      </w:r>
      <w:r w:rsidRPr="00187D82">
        <w:rPr>
          <w:rFonts w:cs="DengXian"/>
          <w:szCs w:val="21"/>
          <w:lang w:eastAsia="ko-KR"/>
        </w:rPr>
        <w:t xml:space="preserve">and </w:t>
      </w:r>
      <w:r w:rsidRPr="00187D82">
        <w:rPr>
          <w:rFonts w:eastAsia="SimSun" w:cs="DengXian"/>
          <w:szCs w:val="21"/>
        </w:rPr>
        <w:t>n75</w:t>
      </w:r>
    </w:p>
    <w:p w14:paraId="55D88849" w14:textId="77777777" w:rsidR="00DD7013" w:rsidRPr="00187D82" w:rsidRDefault="00DD7013" w:rsidP="00DD7013">
      <w:pPr>
        <w:rPr>
          <w:rFonts w:eastAsia="MS Mincho"/>
        </w:rPr>
      </w:pPr>
    </w:p>
    <w:p w14:paraId="6EF12C96" w14:textId="77777777" w:rsidR="00DD7013" w:rsidRPr="00B66CD0" w:rsidRDefault="00DD7013" w:rsidP="00DD7013">
      <w:pPr>
        <w:pStyle w:val="Heading4"/>
      </w:pPr>
      <w:bookmarkStart w:id="114" w:name="_Toc207650358"/>
      <w:r w:rsidRPr="00B66CD0">
        <w:t>5.15.2.2</w:t>
      </w:r>
      <w:r w:rsidRPr="00B66CD0">
        <w:tab/>
        <w:t>REFSENS requirements</w:t>
      </w:r>
      <w:bookmarkEnd w:id="114"/>
    </w:p>
    <w:p w14:paraId="35486F0E" w14:textId="77777777" w:rsidR="00DD7013" w:rsidRPr="00187D82" w:rsidRDefault="00DD7013" w:rsidP="00DD7013">
      <w:pPr>
        <w:rPr>
          <w:rFonts w:eastAsia="Yu Mincho" w:cs="Arial"/>
          <w:lang w:eastAsia="ja-JP"/>
        </w:rPr>
      </w:pPr>
      <w:r w:rsidRPr="00187D82">
        <w:rPr>
          <w:rFonts w:cs="DengXian" w:hint="eastAsia"/>
          <w:szCs w:val="21"/>
          <w:lang w:eastAsia="ko-KR"/>
        </w:rPr>
        <w:t>IMD</w:t>
      </w:r>
      <w:r w:rsidRPr="00187D82">
        <w:rPr>
          <w:rFonts w:cs="DengXian"/>
          <w:szCs w:val="21"/>
          <w:lang w:eastAsia="ko-KR"/>
        </w:rPr>
        <w:t>5 generated by UL CA_n1A-n78A fall into own Rx of Band n75</w:t>
      </w:r>
      <w:r w:rsidRPr="00187D82">
        <w:rPr>
          <w:rFonts w:cs="DengXian" w:hint="eastAsia"/>
          <w:szCs w:val="21"/>
          <w:lang w:eastAsia="ko-KR"/>
        </w:rPr>
        <w:t>.</w:t>
      </w:r>
      <w:r w:rsidRPr="00187D82">
        <w:rPr>
          <w:rFonts w:cs="DengXian"/>
          <w:szCs w:val="21"/>
          <w:lang w:eastAsia="ko-KR"/>
        </w:rPr>
        <w:t>H</w:t>
      </w:r>
      <w:r w:rsidRPr="00187D82">
        <w:rPr>
          <w:rFonts w:cs="DengXian" w:hint="eastAsia"/>
          <w:szCs w:val="21"/>
          <w:lang w:eastAsia="ko-KR"/>
        </w:rPr>
        <w:t>owever,</w:t>
      </w:r>
      <w:r w:rsidRPr="00187D82">
        <w:rPr>
          <w:rFonts w:cs="DengXian"/>
          <w:szCs w:val="21"/>
          <w:lang w:eastAsia="ko-KR"/>
        </w:rPr>
        <w:t xml:space="preserve"> since the MSD value is 0 dB, there is no need to define MSD of IMD5.</w:t>
      </w:r>
      <w:r w:rsidRPr="00187D82">
        <w:rPr>
          <w:rFonts w:cs="Arial"/>
          <w:lang w:eastAsia="ja-JP"/>
        </w:rPr>
        <w:t xml:space="preserve"> Referring to </w:t>
      </w:r>
      <w:r w:rsidRPr="00187D82">
        <w:rPr>
          <w:rFonts w:eastAsia="Malgun Gothic"/>
          <w:szCs w:val="18"/>
          <w:lang w:eastAsia="ko-KR"/>
        </w:rPr>
        <w:t>DC_1A_n75A-n78A</w:t>
      </w:r>
      <w:r w:rsidRPr="00187D82">
        <w:rPr>
          <w:rFonts w:cs="Arial"/>
          <w:lang w:eastAsia="ja-JP"/>
        </w:rPr>
        <w:t>, the MSD requirements can be specified as below:</w:t>
      </w:r>
    </w:p>
    <w:p w14:paraId="36D9299A" w14:textId="77777777" w:rsidR="00DD7013" w:rsidRPr="00552C1E" w:rsidRDefault="00DD7013" w:rsidP="00DD7013">
      <w:pPr>
        <w:pStyle w:val="TH"/>
      </w:pPr>
      <w:r w:rsidRPr="00552C1E">
        <w:t>Table 5.15.2.2-3: MSD for the CA configuration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146"/>
        <w:gridCol w:w="960"/>
        <w:gridCol w:w="964"/>
        <w:gridCol w:w="960"/>
        <w:gridCol w:w="960"/>
        <w:gridCol w:w="977"/>
        <w:gridCol w:w="828"/>
        <w:gridCol w:w="1057"/>
      </w:tblGrid>
      <w:tr w:rsidR="00DD7013" w:rsidRPr="00187D82" w14:paraId="06B55496" w14:textId="77777777" w:rsidTr="0083193E">
        <w:trPr>
          <w:trHeight w:val="187"/>
          <w:jc w:val="center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7A8" w14:textId="77777777" w:rsidR="00DD7013" w:rsidRPr="00187D82" w:rsidRDefault="00DD7013" w:rsidP="0083193E">
            <w:pPr>
              <w:pStyle w:val="TAH"/>
            </w:pPr>
            <w:r w:rsidRPr="00187D82">
              <w:t>Band / Channel bandwidth / N</w:t>
            </w:r>
            <w:r w:rsidRPr="00187D82">
              <w:rPr>
                <w:vertAlign w:val="subscript"/>
              </w:rPr>
              <w:t>RB</w:t>
            </w:r>
            <w:r w:rsidRPr="00187D82">
              <w:t xml:space="preserve"> / Duplex mode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71249" w14:textId="77777777" w:rsidR="00DD7013" w:rsidRPr="00187D82" w:rsidRDefault="00DD7013" w:rsidP="0083193E">
            <w:pPr>
              <w:pStyle w:val="TAH"/>
            </w:pPr>
            <w:r w:rsidRPr="00187D82">
              <w:t>Source of IMD</w:t>
            </w:r>
          </w:p>
        </w:tc>
      </w:tr>
      <w:tr w:rsidR="00DD7013" w:rsidRPr="00187D82" w14:paraId="19CE1839" w14:textId="77777777" w:rsidTr="0083193E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EB4" w14:textId="77777777" w:rsidR="00DD7013" w:rsidRPr="00187D82" w:rsidRDefault="00DD7013" w:rsidP="0083193E">
            <w:pPr>
              <w:pStyle w:val="TAH"/>
            </w:pPr>
            <w:r w:rsidRPr="00187D82">
              <w:t xml:space="preserve">NR </w:t>
            </w:r>
            <w:r w:rsidRPr="00187D82">
              <w:rPr>
                <w:lang w:eastAsia="zh-CN"/>
              </w:rPr>
              <w:t>CA band combination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2C9" w14:textId="77777777" w:rsidR="00DD7013" w:rsidRPr="00187D82" w:rsidRDefault="00DD7013" w:rsidP="0083193E">
            <w:pPr>
              <w:pStyle w:val="TAH"/>
            </w:pPr>
            <w:r w:rsidRPr="00187D82">
              <w:t>NR band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202" w14:textId="77777777" w:rsidR="00DD7013" w:rsidRPr="00187D82" w:rsidRDefault="00DD7013" w:rsidP="0083193E">
            <w:pPr>
              <w:pStyle w:val="TAH"/>
            </w:pPr>
            <w:r w:rsidRPr="00187D82">
              <w:t>UL F</w:t>
            </w:r>
            <w:r w:rsidRPr="00187D82">
              <w:rPr>
                <w:vertAlign w:val="subscript"/>
              </w:rPr>
              <w:t>c</w:t>
            </w:r>
            <w:r w:rsidRPr="00187D82">
              <w:t xml:space="preserve"> </w:t>
            </w:r>
            <w:r w:rsidRPr="00187D82">
              <w:br/>
              <w:t>(MHz)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B7E9" w14:textId="77777777" w:rsidR="00DD7013" w:rsidRPr="00187D82" w:rsidRDefault="00DD7013" w:rsidP="0083193E">
            <w:pPr>
              <w:pStyle w:val="TAH"/>
            </w:pPr>
            <w:r w:rsidRPr="00187D82">
              <w:t xml:space="preserve">UL/DL BW </w:t>
            </w:r>
            <w:r w:rsidRPr="00187D82">
              <w:br/>
              <w:t>(MHz)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7264" w14:textId="77777777" w:rsidR="00DD7013" w:rsidRPr="00187D82" w:rsidRDefault="00DD7013" w:rsidP="0083193E">
            <w:pPr>
              <w:pStyle w:val="TAH"/>
            </w:pPr>
            <w:r w:rsidRPr="00187D82">
              <w:t xml:space="preserve">UL </w:t>
            </w:r>
            <w:r w:rsidRPr="00187D82">
              <w:br/>
              <w:t>C</w:t>
            </w:r>
            <w:r w:rsidRPr="00187D82">
              <w:rPr>
                <w:vertAlign w:val="subscript"/>
              </w:rPr>
              <w:t>LRB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3F3" w14:textId="77777777" w:rsidR="00DD7013" w:rsidRPr="00187D82" w:rsidRDefault="00DD7013" w:rsidP="0083193E">
            <w:pPr>
              <w:pStyle w:val="TAH"/>
            </w:pPr>
            <w:r w:rsidRPr="00187D82">
              <w:t>DL F</w:t>
            </w:r>
            <w:r w:rsidRPr="00187D82">
              <w:rPr>
                <w:vertAlign w:val="subscript"/>
              </w:rPr>
              <w:t>c</w:t>
            </w:r>
            <w:r w:rsidRPr="00187D82">
              <w:t xml:space="preserve"> (MHz)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127" w14:textId="77777777" w:rsidR="00DD7013" w:rsidRPr="00187D82" w:rsidRDefault="00DD7013" w:rsidP="0083193E">
            <w:pPr>
              <w:pStyle w:val="TAH"/>
            </w:pPr>
            <w:r w:rsidRPr="00187D82">
              <w:t xml:space="preserve">MSD </w:t>
            </w:r>
            <w:r w:rsidRPr="00187D82">
              <w:br/>
              <w:t>(dB)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0C5" w14:textId="77777777" w:rsidR="00DD7013" w:rsidRPr="00187D82" w:rsidRDefault="00DD7013" w:rsidP="0083193E">
            <w:pPr>
              <w:pStyle w:val="TAH"/>
            </w:pPr>
            <w:r w:rsidRPr="00187D82">
              <w:t>Duplex mode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9F8" w14:textId="77777777" w:rsidR="00DD7013" w:rsidRPr="00187D82" w:rsidRDefault="00DD7013" w:rsidP="0083193E">
            <w:pPr>
              <w:pStyle w:val="TAH"/>
            </w:pPr>
          </w:p>
        </w:tc>
      </w:tr>
      <w:tr w:rsidR="00DD7013" w:rsidRPr="00187D82" w14:paraId="6F49FE9B" w14:textId="77777777" w:rsidTr="0083193E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3F01E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color w:val="000000"/>
                <w:lang w:eastAsia="zh-CN"/>
              </w:rPr>
              <w:t>CA_n1-n75-n78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F6538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color w:val="000000"/>
              </w:rPr>
              <w:t>n1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B09A1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t>1930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D6218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0F42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rFonts w:eastAsia="Malgun Gothic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B16F7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color w:val="000000"/>
              </w:rPr>
              <w:t>2120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039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290B1" w14:textId="77777777" w:rsidR="00DD7013" w:rsidRPr="00187D82" w:rsidRDefault="00DD7013" w:rsidP="0083193E">
            <w:pPr>
              <w:pStyle w:val="TAC"/>
            </w:pPr>
            <w:r w:rsidRPr="00187D82"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5DA07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t>N/A</w:t>
            </w:r>
          </w:p>
        </w:tc>
      </w:tr>
      <w:tr w:rsidR="00DD7013" w:rsidRPr="00187D82" w14:paraId="0253508B" w14:textId="77777777" w:rsidTr="0083193E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965C4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1C194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color w:val="000000"/>
              </w:rPr>
              <w:t>n75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C3F81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118E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3853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836C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color w:val="000000"/>
              </w:rPr>
              <w:t>1470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3B5" w14:textId="77777777" w:rsidR="00DD7013" w:rsidRPr="00187D82" w:rsidRDefault="00DD7013" w:rsidP="0083193E">
            <w:pPr>
              <w:pStyle w:val="TAC"/>
              <w:rPr>
                <w:rFonts w:eastAsia="DengXian"/>
                <w:lang w:eastAsia="zh-CN"/>
              </w:rPr>
            </w:pPr>
            <w:r w:rsidRPr="00187D82">
              <w:rPr>
                <w:lang w:eastAsia="zh-CN"/>
              </w:rPr>
              <w:t>30.4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8B6B" w14:textId="77777777" w:rsidR="00DD7013" w:rsidRPr="00187D82" w:rsidRDefault="00DD7013" w:rsidP="0083193E">
            <w:pPr>
              <w:pStyle w:val="TAC"/>
            </w:pPr>
            <w:r w:rsidRPr="00187D82">
              <w:t>SDL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A3F19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t>IMD2</w:t>
            </w:r>
          </w:p>
        </w:tc>
      </w:tr>
      <w:tr w:rsidR="00DD7013" w:rsidRPr="00187D82" w14:paraId="572E3249" w14:textId="77777777" w:rsidTr="0083193E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4C9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9D2A0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color w:val="000000"/>
                <w:lang w:eastAsia="zh-CN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236FD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t>3400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47348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rFonts w:eastAsia="Malgun Gothic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7763C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rFonts w:eastAsia="Malgun Gothic"/>
                <w:lang w:eastAsia="ko-KR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FB6FC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rPr>
                <w:color w:val="000000"/>
              </w:rPr>
              <w:t>3400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D8E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3F2E3" w14:textId="77777777" w:rsidR="00DD7013" w:rsidRPr="00187D82" w:rsidRDefault="00DD7013" w:rsidP="0083193E">
            <w:pPr>
              <w:pStyle w:val="TAC"/>
            </w:pPr>
            <w:r w:rsidRPr="00187D82"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9C382" w14:textId="77777777" w:rsidR="00DD7013" w:rsidRPr="00187D82" w:rsidRDefault="00DD7013" w:rsidP="0083193E">
            <w:pPr>
              <w:pStyle w:val="TAC"/>
              <w:rPr>
                <w:lang w:eastAsia="zh-CN"/>
              </w:rPr>
            </w:pPr>
            <w:r w:rsidRPr="00187D82">
              <w:t>N/A</w:t>
            </w:r>
          </w:p>
        </w:tc>
      </w:tr>
    </w:tbl>
    <w:p w14:paraId="224BEF1E" w14:textId="77777777" w:rsidR="00DD7013" w:rsidRPr="00187D82" w:rsidRDefault="00DD7013" w:rsidP="00DD7013">
      <w:pPr>
        <w:rPr>
          <w:lang w:eastAsia="zh-CN"/>
        </w:rPr>
      </w:pPr>
    </w:p>
    <w:p w14:paraId="5C6C0B98" w14:textId="0C43B0EC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B12FA1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F0794" w14:textId="77777777" w:rsidR="003A63B3" w:rsidRDefault="003A63B3" w:rsidP="002A3CF6">
      <w:pPr>
        <w:spacing w:after="0"/>
      </w:pPr>
      <w:r>
        <w:separator/>
      </w:r>
    </w:p>
  </w:endnote>
  <w:endnote w:type="continuationSeparator" w:id="0">
    <w:p w14:paraId="6EDD0982" w14:textId="77777777" w:rsidR="003A63B3" w:rsidRDefault="003A63B3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CC76" w14:textId="77777777" w:rsidR="003A63B3" w:rsidRDefault="003A63B3" w:rsidP="002A3CF6">
      <w:pPr>
        <w:spacing w:after="0"/>
      </w:pPr>
      <w:r>
        <w:separator/>
      </w:r>
    </w:p>
  </w:footnote>
  <w:footnote w:type="continuationSeparator" w:id="0">
    <w:p w14:paraId="0D4824EE" w14:textId="77777777" w:rsidR="003A63B3" w:rsidRDefault="003A63B3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5481049">
    <w:abstractNumId w:val="6"/>
  </w:num>
  <w:num w:numId="2" w16cid:durableId="2064870303">
    <w:abstractNumId w:val="5"/>
  </w:num>
  <w:num w:numId="3" w16cid:durableId="1387952377">
    <w:abstractNumId w:val="4"/>
  </w:num>
  <w:num w:numId="4" w16cid:durableId="557282610">
    <w:abstractNumId w:val="3"/>
  </w:num>
  <w:num w:numId="5" w16cid:durableId="1709841744">
    <w:abstractNumId w:val="0"/>
  </w:num>
  <w:num w:numId="6" w16cid:durableId="1725326004">
    <w:abstractNumId w:val="1"/>
  </w:num>
  <w:num w:numId="7" w16cid:durableId="20674105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DisplayPageBoundaries/>
  <w:proofState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24E"/>
    <w:rsid w:val="00044354"/>
    <w:rsid w:val="00050EBC"/>
    <w:rsid w:val="000601B3"/>
    <w:rsid w:val="00061A3E"/>
    <w:rsid w:val="00073875"/>
    <w:rsid w:val="0007451B"/>
    <w:rsid w:val="0008003C"/>
    <w:rsid w:val="00081D3B"/>
    <w:rsid w:val="000B227A"/>
    <w:rsid w:val="000B6363"/>
    <w:rsid w:val="000B7C6C"/>
    <w:rsid w:val="000C4604"/>
    <w:rsid w:val="000D0856"/>
    <w:rsid w:val="000D7D3E"/>
    <w:rsid w:val="000E43A3"/>
    <w:rsid w:val="000E7FF7"/>
    <w:rsid w:val="000F014C"/>
    <w:rsid w:val="000F0267"/>
    <w:rsid w:val="000F1766"/>
    <w:rsid w:val="001017FD"/>
    <w:rsid w:val="00104FBE"/>
    <w:rsid w:val="00116749"/>
    <w:rsid w:val="00117B09"/>
    <w:rsid w:val="001200C2"/>
    <w:rsid w:val="0013019C"/>
    <w:rsid w:val="00133CD6"/>
    <w:rsid w:val="001530BF"/>
    <w:rsid w:val="001576D7"/>
    <w:rsid w:val="00157B41"/>
    <w:rsid w:val="00167919"/>
    <w:rsid w:val="00170AD6"/>
    <w:rsid w:val="00172AA0"/>
    <w:rsid w:val="00181516"/>
    <w:rsid w:val="00192128"/>
    <w:rsid w:val="001A61F3"/>
    <w:rsid w:val="001C08C2"/>
    <w:rsid w:val="001C357F"/>
    <w:rsid w:val="001D083E"/>
    <w:rsid w:val="001D3972"/>
    <w:rsid w:val="001D3B64"/>
    <w:rsid w:val="001F02C6"/>
    <w:rsid w:val="001F040C"/>
    <w:rsid w:val="001F203A"/>
    <w:rsid w:val="001F70AE"/>
    <w:rsid w:val="00202DBA"/>
    <w:rsid w:val="00214286"/>
    <w:rsid w:val="0021539E"/>
    <w:rsid w:val="00217F67"/>
    <w:rsid w:val="00220909"/>
    <w:rsid w:val="00225CD6"/>
    <w:rsid w:val="0022738F"/>
    <w:rsid w:val="00230A40"/>
    <w:rsid w:val="0023787D"/>
    <w:rsid w:val="00254716"/>
    <w:rsid w:val="00255E0F"/>
    <w:rsid w:val="002602A6"/>
    <w:rsid w:val="00267217"/>
    <w:rsid w:val="00267299"/>
    <w:rsid w:val="002721B6"/>
    <w:rsid w:val="00274BDD"/>
    <w:rsid w:val="00276FC1"/>
    <w:rsid w:val="0028484F"/>
    <w:rsid w:val="00286D93"/>
    <w:rsid w:val="00287033"/>
    <w:rsid w:val="00287760"/>
    <w:rsid w:val="00295FF0"/>
    <w:rsid w:val="002A3CF6"/>
    <w:rsid w:val="002C1245"/>
    <w:rsid w:val="002C2CF4"/>
    <w:rsid w:val="002C3091"/>
    <w:rsid w:val="002C3A0A"/>
    <w:rsid w:val="002C4688"/>
    <w:rsid w:val="002C68A3"/>
    <w:rsid w:val="002D0781"/>
    <w:rsid w:val="002D1FBC"/>
    <w:rsid w:val="002D5655"/>
    <w:rsid w:val="002D5938"/>
    <w:rsid w:val="002F537B"/>
    <w:rsid w:val="00300930"/>
    <w:rsid w:val="003047D7"/>
    <w:rsid w:val="003103E9"/>
    <w:rsid w:val="003107FD"/>
    <w:rsid w:val="0031323D"/>
    <w:rsid w:val="00320270"/>
    <w:rsid w:val="003203E3"/>
    <w:rsid w:val="0032649A"/>
    <w:rsid w:val="0033475E"/>
    <w:rsid w:val="00336657"/>
    <w:rsid w:val="003406C2"/>
    <w:rsid w:val="00344670"/>
    <w:rsid w:val="00346CDD"/>
    <w:rsid w:val="0035202E"/>
    <w:rsid w:val="00353463"/>
    <w:rsid w:val="003543E5"/>
    <w:rsid w:val="00356E17"/>
    <w:rsid w:val="0035727E"/>
    <w:rsid w:val="003573E4"/>
    <w:rsid w:val="0036582A"/>
    <w:rsid w:val="00365BA3"/>
    <w:rsid w:val="00366756"/>
    <w:rsid w:val="00370652"/>
    <w:rsid w:val="00391013"/>
    <w:rsid w:val="003A63B3"/>
    <w:rsid w:val="003A7668"/>
    <w:rsid w:val="003C568A"/>
    <w:rsid w:val="003C5AFC"/>
    <w:rsid w:val="003C72A6"/>
    <w:rsid w:val="003D38B7"/>
    <w:rsid w:val="003E31FF"/>
    <w:rsid w:val="003F1D28"/>
    <w:rsid w:val="003F2EAB"/>
    <w:rsid w:val="003F3572"/>
    <w:rsid w:val="003F4781"/>
    <w:rsid w:val="003F4ACC"/>
    <w:rsid w:val="00400F9A"/>
    <w:rsid w:val="0040102F"/>
    <w:rsid w:val="00414072"/>
    <w:rsid w:val="00423549"/>
    <w:rsid w:val="0042468D"/>
    <w:rsid w:val="00430DDB"/>
    <w:rsid w:val="00431233"/>
    <w:rsid w:val="00434E9E"/>
    <w:rsid w:val="004354D3"/>
    <w:rsid w:val="0046158D"/>
    <w:rsid w:val="00466650"/>
    <w:rsid w:val="00466D47"/>
    <w:rsid w:val="00473B45"/>
    <w:rsid w:val="0049382E"/>
    <w:rsid w:val="004A3CA5"/>
    <w:rsid w:val="004A7FBA"/>
    <w:rsid w:val="004B47AF"/>
    <w:rsid w:val="004B5213"/>
    <w:rsid w:val="004C37A3"/>
    <w:rsid w:val="004C6314"/>
    <w:rsid w:val="004C6F33"/>
    <w:rsid w:val="004D0338"/>
    <w:rsid w:val="004D0FAA"/>
    <w:rsid w:val="004D526C"/>
    <w:rsid w:val="004D5C4B"/>
    <w:rsid w:val="004D799E"/>
    <w:rsid w:val="00502514"/>
    <w:rsid w:val="00503CB9"/>
    <w:rsid w:val="00510C9B"/>
    <w:rsid w:val="00516D55"/>
    <w:rsid w:val="00521FC6"/>
    <w:rsid w:val="00530C34"/>
    <w:rsid w:val="00534255"/>
    <w:rsid w:val="00535BF3"/>
    <w:rsid w:val="005447B9"/>
    <w:rsid w:val="00545092"/>
    <w:rsid w:val="00555329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A698A"/>
    <w:rsid w:val="005C06C3"/>
    <w:rsid w:val="005C2CA2"/>
    <w:rsid w:val="005C4A51"/>
    <w:rsid w:val="005C6F89"/>
    <w:rsid w:val="005E7D4C"/>
    <w:rsid w:val="005F4CE1"/>
    <w:rsid w:val="005F65A0"/>
    <w:rsid w:val="006126A6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6390C"/>
    <w:rsid w:val="00690188"/>
    <w:rsid w:val="00695AB9"/>
    <w:rsid w:val="006C00F8"/>
    <w:rsid w:val="006C081C"/>
    <w:rsid w:val="006C1F05"/>
    <w:rsid w:val="006C51D7"/>
    <w:rsid w:val="006E0934"/>
    <w:rsid w:val="006E1923"/>
    <w:rsid w:val="006F0F6C"/>
    <w:rsid w:val="006F1B2F"/>
    <w:rsid w:val="00710662"/>
    <w:rsid w:val="007144E7"/>
    <w:rsid w:val="00716183"/>
    <w:rsid w:val="0071683C"/>
    <w:rsid w:val="00717C21"/>
    <w:rsid w:val="00733368"/>
    <w:rsid w:val="00755F09"/>
    <w:rsid w:val="0075602B"/>
    <w:rsid w:val="0076062E"/>
    <w:rsid w:val="007630CE"/>
    <w:rsid w:val="00763B7B"/>
    <w:rsid w:val="0078424A"/>
    <w:rsid w:val="00785C2F"/>
    <w:rsid w:val="00786CEC"/>
    <w:rsid w:val="00790B6C"/>
    <w:rsid w:val="007B2C24"/>
    <w:rsid w:val="007D0066"/>
    <w:rsid w:val="007D58E6"/>
    <w:rsid w:val="007D6FA3"/>
    <w:rsid w:val="007E3C43"/>
    <w:rsid w:val="007E7BFD"/>
    <w:rsid w:val="007F1C45"/>
    <w:rsid w:val="008147BA"/>
    <w:rsid w:val="00816FB0"/>
    <w:rsid w:val="0082064B"/>
    <w:rsid w:val="008240BA"/>
    <w:rsid w:val="00837AF9"/>
    <w:rsid w:val="00837B73"/>
    <w:rsid w:val="00837D06"/>
    <w:rsid w:val="00840475"/>
    <w:rsid w:val="00851115"/>
    <w:rsid w:val="008604C6"/>
    <w:rsid w:val="00860C4B"/>
    <w:rsid w:val="00862E45"/>
    <w:rsid w:val="008712CE"/>
    <w:rsid w:val="008731FB"/>
    <w:rsid w:val="00873BB2"/>
    <w:rsid w:val="00876988"/>
    <w:rsid w:val="008775B2"/>
    <w:rsid w:val="00877BA9"/>
    <w:rsid w:val="008955A0"/>
    <w:rsid w:val="008A3051"/>
    <w:rsid w:val="008A7FA3"/>
    <w:rsid w:val="008B488A"/>
    <w:rsid w:val="008B4D9E"/>
    <w:rsid w:val="008C3B1A"/>
    <w:rsid w:val="008C4653"/>
    <w:rsid w:val="008D3B7A"/>
    <w:rsid w:val="008F1EF0"/>
    <w:rsid w:val="008F34CF"/>
    <w:rsid w:val="008F5680"/>
    <w:rsid w:val="008F6C99"/>
    <w:rsid w:val="009055C2"/>
    <w:rsid w:val="00910165"/>
    <w:rsid w:val="0091666A"/>
    <w:rsid w:val="00920921"/>
    <w:rsid w:val="00921802"/>
    <w:rsid w:val="009314C9"/>
    <w:rsid w:val="009379D3"/>
    <w:rsid w:val="00940C2E"/>
    <w:rsid w:val="009413F5"/>
    <w:rsid w:val="0095174D"/>
    <w:rsid w:val="00955583"/>
    <w:rsid w:val="00962A95"/>
    <w:rsid w:val="00964A67"/>
    <w:rsid w:val="00965C6C"/>
    <w:rsid w:val="009663F7"/>
    <w:rsid w:val="009673A7"/>
    <w:rsid w:val="0097007B"/>
    <w:rsid w:val="00973595"/>
    <w:rsid w:val="00975F31"/>
    <w:rsid w:val="0097676A"/>
    <w:rsid w:val="00984399"/>
    <w:rsid w:val="009A2C4C"/>
    <w:rsid w:val="009A728C"/>
    <w:rsid w:val="009A75FB"/>
    <w:rsid w:val="009B2C44"/>
    <w:rsid w:val="009D049B"/>
    <w:rsid w:val="009D538F"/>
    <w:rsid w:val="009D7056"/>
    <w:rsid w:val="009E0E80"/>
    <w:rsid w:val="009E477B"/>
    <w:rsid w:val="00A0042F"/>
    <w:rsid w:val="00A0279E"/>
    <w:rsid w:val="00A05146"/>
    <w:rsid w:val="00A20613"/>
    <w:rsid w:val="00A34B18"/>
    <w:rsid w:val="00A37CFE"/>
    <w:rsid w:val="00A43E1D"/>
    <w:rsid w:val="00A45FA3"/>
    <w:rsid w:val="00A547CE"/>
    <w:rsid w:val="00A57EAB"/>
    <w:rsid w:val="00A6091E"/>
    <w:rsid w:val="00A62D55"/>
    <w:rsid w:val="00A63479"/>
    <w:rsid w:val="00A6614D"/>
    <w:rsid w:val="00A72FAA"/>
    <w:rsid w:val="00A73DF6"/>
    <w:rsid w:val="00A86D95"/>
    <w:rsid w:val="00A9003A"/>
    <w:rsid w:val="00AC3364"/>
    <w:rsid w:val="00AC510D"/>
    <w:rsid w:val="00AD5F4F"/>
    <w:rsid w:val="00AD6157"/>
    <w:rsid w:val="00AD6C2E"/>
    <w:rsid w:val="00AE41BE"/>
    <w:rsid w:val="00AE463D"/>
    <w:rsid w:val="00AF74DA"/>
    <w:rsid w:val="00B00CBD"/>
    <w:rsid w:val="00B12FA1"/>
    <w:rsid w:val="00B13A22"/>
    <w:rsid w:val="00B1549A"/>
    <w:rsid w:val="00B2191E"/>
    <w:rsid w:val="00B35CBE"/>
    <w:rsid w:val="00B433CF"/>
    <w:rsid w:val="00B4575E"/>
    <w:rsid w:val="00B67966"/>
    <w:rsid w:val="00B832AE"/>
    <w:rsid w:val="00B839CA"/>
    <w:rsid w:val="00B85D07"/>
    <w:rsid w:val="00BA14B2"/>
    <w:rsid w:val="00BA32FA"/>
    <w:rsid w:val="00BB6F5E"/>
    <w:rsid w:val="00BB7A43"/>
    <w:rsid w:val="00BD4BB9"/>
    <w:rsid w:val="00BD69E5"/>
    <w:rsid w:val="00BD6F48"/>
    <w:rsid w:val="00BE3302"/>
    <w:rsid w:val="00BE58F0"/>
    <w:rsid w:val="00BE63A6"/>
    <w:rsid w:val="00BE7EDE"/>
    <w:rsid w:val="00BF123B"/>
    <w:rsid w:val="00BF437E"/>
    <w:rsid w:val="00C142A2"/>
    <w:rsid w:val="00C26E76"/>
    <w:rsid w:val="00C34A0D"/>
    <w:rsid w:val="00C47F5C"/>
    <w:rsid w:val="00C523DC"/>
    <w:rsid w:val="00C56A05"/>
    <w:rsid w:val="00C64D4B"/>
    <w:rsid w:val="00C64FAF"/>
    <w:rsid w:val="00C66915"/>
    <w:rsid w:val="00C8106C"/>
    <w:rsid w:val="00C926EA"/>
    <w:rsid w:val="00CA556D"/>
    <w:rsid w:val="00CB1E39"/>
    <w:rsid w:val="00CB4D6E"/>
    <w:rsid w:val="00CF3652"/>
    <w:rsid w:val="00CF5E3D"/>
    <w:rsid w:val="00D0124D"/>
    <w:rsid w:val="00D039B4"/>
    <w:rsid w:val="00D20C69"/>
    <w:rsid w:val="00D23E27"/>
    <w:rsid w:val="00D24E51"/>
    <w:rsid w:val="00D30F6B"/>
    <w:rsid w:val="00D317FD"/>
    <w:rsid w:val="00D3428B"/>
    <w:rsid w:val="00D34FA1"/>
    <w:rsid w:val="00D35858"/>
    <w:rsid w:val="00D37566"/>
    <w:rsid w:val="00D56EEB"/>
    <w:rsid w:val="00D57F96"/>
    <w:rsid w:val="00D60CFE"/>
    <w:rsid w:val="00D624D9"/>
    <w:rsid w:val="00D62525"/>
    <w:rsid w:val="00D6399A"/>
    <w:rsid w:val="00D7110A"/>
    <w:rsid w:val="00D80E85"/>
    <w:rsid w:val="00DA57C6"/>
    <w:rsid w:val="00DA767A"/>
    <w:rsid w:val="00DB0B3E"/>
    <w:rsid w:val="00DB72E0"/>
    <w:rsid w:val="00DC174F"/>
    <w:rsid w:val="00DD052D"/>
    <w:rsid w:val="00DD5ADE"/>
    <w:rsid w:val="00DD7013"/>
    <w:rsid w:val="00DE2C6B"/>
    <w:rsid w:val="00DF7510"/>
    <w:rsid w:val="00E07B8D"/>
    <w:rsid w:val="00E12D92"/>
    <w:rsid w:val="00E133CE"/>
    <w:rsid w:val="00E1380C"/>
    <w:rsid w:val="00E21167"/>
    <w:rsid w:val="00E23A72"/>
    <w:rsid w:val="00E35DCD"/>
    <w:rsid w:val="00E47D94"/>
    <w:rsid w:val="00E501E9"/>
    <w:rsid w:val="00E7711D"/>
    <w:rsid w:val="00E77613"/>
    <w:rsid w:val="00E83267"/>
    <w:rsid w:val="00E90C8F"/>
    <w:rsid w:val="00EA06CC"/>
    <w:rsid w:val="00EA26FA"/>
    <w:rsid w:val="00EB188B"/>
    <w:rsid w:val="00EB362B"/>
    <w:rsid w:val="00ED748E"/>
    <w:rsid w:val="00ED7CCE"/>
    <w:rsid w:val="00EE0DA1"/>
    <w:rsid w:val="00EF0F34"/>
    <w:rsid w:val="00EF4936"/>
    <w:rsid w:val="00EF5578"/>
    <w:rsid w:val="00EF576B"/>
    <w:rsid w:val="00EF6D2B"/>
    <w:rsid w:val="00EF7BD9"/>
    <w:rsid w:val="00F019A5"/>
    <w:rsid w:val="00F021B1"/>
    <w:rsid w:val="00F03257"/>
    <w:rsid w:val="00F1070E"/>
    <w:rsid w:val="00F11824"/>
    <w:rsid w:val="00F123F7"/>
    <w:rsid w:val="00F13BAF"/>
    <w:rsid w:val="00F1442C"/>
    <w:rsid w:val="00F2134F"/>
    <w:rsid w:val="00F23AA7"/>
    <w:rsid w:val="00F25C33"/>
    <w:rsid w:val="00F3297E"/>
    <w:rsid w:val="00F36D07"/>
    <w:rsid w:val="00F45C2F"/>
    <w:rsid w:val="00F47123"/>
    <w:rsid w:val="00F50931"/>
    <w:rsid w:val="00F542F7"/>
    <w:rsid w:val="00F6034A"/>
    <w:rsid w:val="00F81EB9"/>
    <w:rsid w:val="00F9230E"/>
    <w:rsid w:val="00FB2DFF"/>
    <w:rsid w:val="00FB5216"/>
    <w:rsid w:val="00FB7386"/>
    <w:rsid w:val="00FC6188"/>
    <w:rsid w:val="00FD1BC4"/>
    <w:rsid w:val="00FD251E"/>
    <w:rsid w:val="00FD581D"/>
    <w:rsid w:val="00FE4A05"/>
    <w:rsid w:val="00FE4C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link w:val="B1Char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uiPriority w:val="99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table" w:styleId="TableGrid">
    <w:name w:val="Table Grid"/>
    <w:basedOn w:val="TableNormal"/>
    <w:uiPriority w:val="39"/>
    <w:rsid w:val="0035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RBI5PAMIO524-1616901215-56671</_dlc_DocId>
    <_dlc_DocIdUrl xmlns="71c5aaf6-e6ce-465b-b873-5148d2a4c105">
      <Url>https://nokia.sharepoint.com/sites/gxp/_layouts/15/DocIdRedir.aspx?ID=RBI5PAMIO524-1616901215-56671</Url>
      <Description>RBI5PAMIO524-1616901215-56671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D255E-96A2-4CA2-8D7A-18C182A6FD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F6ECC3-2448-4D80-B830-951BD114C96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FB6515A-CCA9-46D6-B9E2-EF43CEC1A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5</cp:revision>
  <dcterms:created xsi:type="dcterms:W3CDTF">2025-09-23T12:41:00Z</dcterms:created>
  <dcterms:modified xsi:type="dcterms:W3CDTF">2025-10-13T10:51:00Z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af4653ea-3746-47a4-96eb-4b8cc5b47add</vt:lpwstr>
  </property>
  <property fmtid="{D5CDD505-2E9C-101B-9397-08002B2CF9AE}" pid="4" name="MediaServiceImageTags">
    <vt:lpwstr/>
  </property>
</Properties>
</file>