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BF2A8" w14:textId="2991D4DC" w:rsidR="00B13A22" w:rsidRPr="00B13A22" w:rsidRDefault="002B5B2F" w:rsidP="00B13A22">
      <w:pPr>
        <w:spacing w:after="60"/>
        <w:ind w:left="1985" w:hanging="1985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3GPP TSG-RAN WG4 Meeting # 116-bis</w:t>
      </w:r>
      <w:r w:rsidR="00B13A22" w:rsidRPr="00B13A22">
        <w:rPr>
          <w:rFonts w:ascii="Arial" w:hAnsi="Arial" w:cs="Arial"/>
          <w:b/>
          <w:noProof/>
          <w:sz w:val="24"/>
          <w:szCs w:val="24"/>
        </w:rPr>
        <w:tab/>
      </w:r>
      <w:r w:rsidR="00B13A22" w:rsidRPr="00B13A22">
        <w:rPr>
          <w:rFonts w:ascii="Arial" w:hAnsi="Arial" w:cs="Arial"/>
          <w:b/>
          <w:noProof/>
          <w:sz w:val="24"/>
          <w:szCs w:val="24"/>
        </w:rPr>
        <w:tab/>
      </w:r>
      <w:r w:rsidR="00B13A22" w:rsidRPr="00B13A22">
        <w:rPr>
          <w:rFonts w:ascii="Arial" w:hAnsi="Arial" w:cs="Arial"/>
          <w:b/>
          <w:noProof/>
          <w:sz w:val="24"/>
          <w:szCs w:val="24"/>
        </w:rPr>
        <w:tab/>
      </w:r>
      <w:r w:rsidR="00B13A22" w:rsidRPr="00B13A22">
        <w:rPr>
          <w:rFonts w:ascii="Arial" w:hAnsi="Arial" w:cs="Arial"/>
          <w:b/>
          <w:noProof/>
          <w:sz w:val="24"/>
          <w:szCs w:val="24"/>
        </w:rPr>
        <w:tab/>
      </w:r>
      <w:r w:rsidR="00300930">
        <w:rPr>
          <w:rFonts w:ascii="Arial" w:hAnsi="Arial" w:cs="Arial"/>
          <w:b/>
          <w:noProof/>
          <w:sz w:val="24"/>
          <w:szCs w:val="24"/>
        </w:rPr>
        <w:tab/>
      </w:r>
      <w:r w:rsidR="00FC02BA" w:rsidRPr="00FC02BA">
        <w:rPr>
          <w:rFonts w:ascii="Arial" w:hAnsi="Arial" w:cs="Arial"/>
          <w:b/>
          <w:noProof/>
          <w:sz w:val="24"/>
          <w:szCs w:val="24"/>
        </w:rPr>
        <w:t>R4-2514223</w:t>
      </w:r>
    </w:p>
    <w:p w14:paraId="603A5D0D" w14:textId="419DE3C8" w:rsidR="00300930" w:rsidRDefault="002B5B2F" w:rsidP="00B13A22">
      <w:pPr>
        <w:spacing w:after="60"/>
        <w:ind w:left="1985" w:hanging="1985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eastAsia="SimSun" w:hAnsi="Arial"/>
          <w:b/>
          <w:sz w:val="24"/>
          <w:szCs w:val="24"/>
          <w:lang w:eastAsia="zh-CN"/>
        </w:rPr>
        <w:t>Prague Meeting, Oct. 13th – Oct. 17th, 2025</w:t>
      </w:r>
    </w:p>
    <w:p w14:paraId="3A109BDB" w14:textId="77777777" w:rsidR="00964A67" w:rsidRDefault="00964A67" w:rsidP="00B13A22">
      <w:pPr>
        <w:spacing w:after="60"/>
        <w:ind w:left="1985" w:hanging="1985"/>
        <w:rPr>
          <w:rFonts w:ascii="Arial" w:hAnsi="Arial" w:cs="Arial"/>
          <w:b/>
          <w:noProof/>
          <w:sz w:val="24"/>
          <w:szCs w:val="24"/>
        </w:rPr>
      </w:pPr>
    </w:p>
    <w:p w14:paraId="2A37FC1F" w14:textId="442F63ED" w:rsidR="007D6FA3" w:rsidRDefault="00EF6D2B" w:rsidP="00B13A22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="002B5B2F">
        <w:rPr>
          <w:rFonts w:ascii="Arial" w:hAnsi="Arial" w:cs="Arial"/>
          <w:b/>
          <w:sz w:val="22"/>
          <w:szCs w:val="22"/>
        </w:rPr>
        <w:t>TP to TR 38.719-03-01 CA_n1-n20-n75</w:t>
      </w:r>
    </w:p>
    <w:p w14:paraId="40D009C1" w14:textId="0AD0F8E4" w:rsidR="004B5213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 w:rsidR="002B5B2F">
        <w:rPr>
          <w:rFonts w:ascii="Arial" w:hAnsi="Arial" w:cs="Arial"/>
          <w:b/>
          <w:sz w:val="22"/>
          <w:szCs w:val="22"/>
        </w:rPr>
        <w:t>Nokia, BT PLC</w:t>
      </w:r>
    </w:p>
    <w:p w14:paraId="0812F873" w14:textId="79267DA2" w:rsidR="00EF6D2B" w:rsidRPr="00335D84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Agenda item:</w:t>
      </w:r>
      <w:r w:rsidRPr="00335D84">
        <w:rPr>
          <w:rFonts w:ascii="Arial" w:hAnsi="Arial" w:cs="Arial"/>
          <w:b/>
          <w:sz w:val="22"/>
          <w:szCs w:val="22"/>
        </w:rPr>
        <w:tab/>
      </w:r>
      <w:r w:rsidR="00FC02BA">
        <w:rPr>
          <w:rFonts w:ascii="Arial" w:hAnsi="Arial" w:cs="Arial"/>
          <w:b/>
          <w:sz w:val="22"/>
          <w:szCs w:val="22"/>
        </w:rPr>
        <w:t>5.3.3</w:t>
      </w:r>
    </w:p>
    <w:p w14:paraId="5AD20441" w14:textId="77777777" w:rsidR="00EF6D2B" w:rsidRPr="00335D84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Document for:</w:t>
      </w:r>
      <w:r w:rsidRPr="00335D8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Approval</w:t>
      </w:r>
    </w:p>
    <w:p w14:paraId="45FA1F75" w14:textId="77777777" w:rsidR="00B12FA1" w:rsidRDefault="00B12FA1" w:rsidP="00B12FA1">
      <w:pPr>
        <w:pStyle w:val="Heading1"/>
      </w:pPr>
      <w:r>
        <w:t>1</w:t>
      </w:r>
      <w:r>
        <w:tab/>
        <w:t>Introduction</w:t>
      </w:r>
    </w:p>
    <w:p w14:paraId="2795B049" w14:textId="7F828186" w:rsidR="00B12FA1" w:rsidRDefault="00B12FA1" w:rsidP="00B12FA1">
      <w:r>
        <w:t xml:space="preserve">This is a TP to </w:t>
      </w:r>
      <w:r w:rsidRPr="00D73233">
        <w:t xml:space="preserve">TR </w:t>
      </w:r>
      <w:r w:rsidR="00346CDD" w:rsidRPr="00D73233">
        <w:t>3</w:t>
      </w:r>
      <w:r w:rsidR="00346CDD">
        <w:t>8</w:t>
      </w:r>
      <w:r w:rsidRPr="00D73233">
        <w:t>.71</w:t>
      </w:r>
      <w:r w:rsidR="00AD6157">
        <w:t>9</w:t>
      </w:r>
      <w:r w:rsidRPr="00D73233">
        <w:t>-</w:t>
      </w:r>
      <w:r w:rsidR="00346CDD">
        <w:t>0</w:t>
      </w:r>
      <w:r w:rsidR="00267217">
        <w:t>3</w:t>
      </w:r>
      <w:r w:rsidR="00F13BAF">
        <w:t>-</w:t>
      </w:r>
      <w:r w:rsidR="00346CDD">
        <w:t xml:space="preserve">01 </w:t>
      </w:r>
      <w:r>
        <w:t>to</w:t>
      </w:r>
      <w:r w:rsidRPr="00D73233">
        <w:t xml:space="preserve"> </w:t>
      </w:r>
      <w:r>
        <w:t>add</w:t>
      </w:r>
      <w:r w:rsidRPr="00D73233">
        <w:t xml:space="preserve"> </w:t>
      </w:r>
      <w:r w:rsidR="002B5B2F">
        <w:t>CA_n1-n20-n75</w:t>
      </w:r>
      <w:r w:rsidR="00F13BAF" w:rsidRPr="00FC02BA">
        <w:t>.</w:t>
      </w:r>
      <w:r w:rsidR="00254716" w:rsidRPr="00FC02BA">
        <w:t xml:space="preserve"> </w:t>
      </w:r>
      <w:r w:rsidR="00D47B13" w:rsidRPr="00FC02BA">
        <w:t>The fallback CA_n20A-n75A, has been submitted in same meeting</w:t>
      </w:r>
      <w:r w:rsidR="00FC02BA" w:rsidRPr="00FC02BA">
        <w:t xml:space="preserve"> as R4-2514221</w:t>
      </w:r>
      <w:r w:rsidR="00D47B13" w:rsidRPr="00FC02BA">
        <w:t>.</w:t>
      </w:r>
    </w:p>
    <w:p w14:paraId="34989FC3" w14:textId="77777777" w:rsidR="00FF756E" w:rsidRDefault="00B12FA1" w:rsidP="00965C6C">
      <w:pPr>
        <w:rPr>
          <w:color w:val="0070C0"/>
        </w:rPr>
      </w:pPr>
      <w:r w:rsidRPr="00D73233">
        <w:rPr>
          <w:color w:val="0070C0"/>
        </w:rPr>
        <w:t>************************************* Start of TP*****************************************</w:t>
      </w:r>
    </w:p>
    <w:p w14:paraId="704DA3BC" w14:textId="77777777" w:rsidR="00541A76" w:rsidRDefault="00541A76" w:rsidP="00541A76">
      <w:pPr>
        <w:pStyle w:val="Heading2"/>
        <w:rPr>
          <w:ins w:id="0" w:author="Nokia" w:date="2025-09-23T13:11:00Z" w16du:dateUtc="2025-09-23T11:11:00Z"/>
        </w:rPr>
      </w:pPr>
      <w:bookmarkStart w:id="1" w:name="_Toc168053448"/>
      <w:bookmarkStart w:id="2" w:name="_Toc494295562"/>
      <w:bookmarkStart w:id="3" w:name="_Toc495923662"/>
      <w:bookmarkStart w:id="4" w:name="_Toc500344915"/>
      <w:bookmarkStart w:id="5" w:name="_Toc507677788"/>
      <w:bookmarkStart w:id="6" w:name="_Toc512349566"/>
      <w:ins w:id="7" w:author="Nokia" w:date="2025-09-23T13:11:00Z" w16du:dateUtc="2025-09-23T11:11:00Z">
        <w:r>
          <w:lastRenderedPageBreak/>
          <w:t>5.</w:t>
        </w:r>
        <w:r>
          <w:rPr>
            <w:rFonts w:hint="eastAsia"/>
            <w:lang w:eastAsia="zh-CN"/>
          </w:rPr>
          <w:t>x</w:t>
        </w:r>
        <w:r>
          <w:tab/>
        </w:r>
        <w:bookmarkEnd w:id="1"/>
        <w:r>
          <w:t>CA_n1-n20-n75</w:t>
        </w:r>
      </w:ins>
    </w:p>
    <w:p w14:paraId="6D8F690B" w14:textId="77777777" w:rsidR="00541A76" w:rsidRDefault="00541A76" w:rsidP="00541A76">
      <w:pPr>
        <w:pStyle w:val="Heading3"/>
        <w:rPr>
          <w:ins w:id="8" w:author="Nokia" w:date="2025-09-23T13:11:00Z" w16du:dateUtc="2025-09-23T11:11:00Z"/>
          <w:rFonts w:cs="Arial"/>
          <w:szCs w:val="28"/>
          <w:lang w:val="en-US" w:eastAsia="zh-CN"/>
        </w:rPr>
      </w:pPr>
      <w:bookmarkStart w:id="9" w:name="_Toc83580305"/>
      <w:bookmarkStart w:id="10" w:name="_Toc69083977"/>
      <w:bookmarkStart w:id="11" w:name="_Toc75466983"/>
      <w:bookmarkStart w:id="12" w:name="_Toc61367241"/>
      <w:bookmarkStart w:id="13" w:name="_Toc84413423"/>
      <w:bookmarkStart w:id="14" w:name="_Toc68230564"/>
      <w:bookmarkStart w:id="15" w:name="_Toc37251223"/>
      <w:bookmarkStart w:id="16" w:name="_Toc45888601"/>
      <w:bookmarkStart w:id="17" w:name="_Toc76717995"/>
      <w:bookmarkStart w:id="18" w:name="_Toc45888002"/>
      <w:bookmarkStart w:id="19" w:name="_Toc61372624"/>
      <w:bookmarkStart w:id="20" w:name="_Toc36107464"/>
      <w:bookmarkStart w:id="21" w:name="_Toc29802722"/>
      <w:bookmarkStart w:id="22" w:name="_Toc29802097"/>
      <w:bookmarkStart w:id="23" w:name="_Toc29801673"/>
      <w:bookmarkStart w:id="24" w:name="_Toc84404814"/>
      <w:bookmarkStart w:id="25" w:name="_Toc76509005"/>
      <w:bookmarkStart w:id="26" w:name="_Toc168053449"/>
      <w:ins w:id="27" w:author="Nokia" w:date="2025-09-23T13:11:00Z" w16du:dateUtc="2025-09-23T11:11:00Z">
        <w:r>
          <w:t>5.x.1</w:t>
        </w:r>
        <w:r>
          <w:tab/>
        </w:r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r>
          <w:rPr>
            <w:rFonts w:cs="Arial"/>
            <w:szCs w:val="28"/>
            <w:lang w:val="en-US" w:eastAsia="zh-CN"/>
          </w:rPr>
          <w:t>Common for 1 band UL and 2 bands UL CA</w:t>
        </w:r>
        <w:bookmarkEnd w:id="26"/>
      </w:ins>
    </w:p>
    <w:p w14:paraId="31BDADAE" w14:textId="77777777" w:rsidR="00541A76" w:rsidRDefault="00541A76" w:rsidP="00541A76">
      <w:pPr>
        <w:pStyle w:val="Heading4"/>
        <w:rPr>
          <w:ins w:id="28" w:author="Nokia" w:date="2025-09-23T13:11:00Z" w16du:dateUtc="2025-09-23T11:11:00Z"/>
        </w:rPr>
      </w:pPr>
      <w:bookmarkStart w:id="29" w:name="_Toc45888004"/>
      <w:bookmarkStart w:id="30" w:name="_Toc76509007"/>
      <w:bookmarkStart w:id="31" w:name="_Toc61367243"/>
      <w:bookmarkStart w:id="32" w:name="_Toc45888603"/>
      <w:bookmarkStart w:id="33" w:name="_Toc83580307"/>
      <w:bookmarkStart w:id="34" w:name="_Toc84404816"/>
      <w:bookmarkStart w:id="35" w:name="_Toc75466985"/>
      <w:bookmarkStart w:id="36" w:name="_Toc84413425"/>
      <w:bookmarkStart w:id="37" w:name="_Toc61372626"/>
      <w:bookmarkStart w:id="38" w:name="_Toc76717997"/>
      <w:bookmarkStart w:id="39" w:name="_Toc68230566"/>
      <w:bookmarkStart w:id="40" w:name="_Toc69083979"/>
      <w:bookmarkStart w:id="41" w:name="_Toc168053450"/>
      <w:ins w:id="42" w:author="Nokia" w:date="2025-09-23T13:11:00Z" w16du:dateUtc="2025-09-23T11:11:00Z">
        <w:r>
          <w:t>5.x.1.1</w:t>
        </w:r>
        <w:r>
          <w:tab/>
        </w:r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r>
          <w:rPr>
            <w:rFonts w:cs="Arial"/>
            <w:lang w:eastAsia="zh-CN"/>
          </w:rPr>
          <w:t>Operating bands for CA</w:t>
        </w:r>
        <w:bookmarkEnd w:id="41"/>
      </w:ins>
    </w:p>
    <w:p w14:paraId="54BCA83A" w14:textId="77777777" w:rsidR="00541A76" w:rsidRDefault="00541A76" w:rsidP="00541A76">
      <w:pPr>
        <w:pStyle w:val="TH"/>
        <w:spacing w:before="0" w:after="0"/>
        <w:rPr>
          <w:ins w:id="43" w:author="Nokia" w:date="2025-09-23T13:11:00Z" w16du:dateUtc="2025-09-23T11:11:00Z"/>
          <w:lang w:val="en-US"/>
        </w:rPr>
      </w:pPr>
      <w:ins w:id="44" w:author="Nokia" w:date="2025-09-23T13:11:00Z" w16du:dateUtc="2025-09-23T11:11:00Z">
        <w:r>
          <w:rPr>
            <w:rFonts w:cs="Arial"/>
          </w:rPr>
          <w:t xml:space="preserve">Table </w:t>
        </w:r>
        <w:r>
          <w:rPr>
            <w:rFonts w:cs="Arial" w:hint="eastAsia"/>
            <w:lang w:val="en-US" w:eastAsia="zh-CN"/>
          </w:rPr>
          <w:t>5.x</w:t>
        </w:r>
        <w:r>
          <w:rPr>
            <w:rFonts w:cs="Arial"/>
            <w:lang w:eastAsia="zh-CN"/>
          </w:rPr>
          <w:t>.</w:t>
        </w:r>
        <w:r>
          <w:rPr>
            <w:rFonts w:cs="Arial"/>
            <w:lang w:val="en-US" w:eastAsia="zh-CN"/>
          </w:rPr>
          <w:t>1</w:t>
        </w:r>
        <w:r>
          <w:rPr>
            <w:rFonts w:cs="Arial"/>
            <w:lang w:eastAsia="zh-CN"/>
          </w:rPr>
          <w:t>.1</w:t>
        </w:r>
        <w:r>
          <w:rPr>
            <w:rFonts w:cs="Arial"/>
          </w:rPr>
          <w:t>-1</w:t>
        </w:r>
        <w:r>
          <w:t xml:space="preserve">: </w:t>
        </w:r>
        <w:r w:rsidRPr="004D6DE3">
          <w:rPr>
            <w:lang w:val="en-US"/>
          </w:rPr>
          <w:t>CA band combination constituent bands definition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2760"/>
        <w:gridCol w:w="2860"/>
        <w:gridCol w:w="1100"/>
      </w:tblGrid>
      <w:tr w:rsidR="00541A76" w:rsidRPr="002B5B2F" w14:paraId="4C6AD647" w14:textId="77777777" w:rsidTr="00B62F7F">
        <w:trPr>
          <w:trHeight w:val="240"/>
          <w:jc w:val="center"/>
          <w:ins w:id="45" w:author="Nokia" w:date="2025-09-23T13:11:00Z"/>
        </w:trPr>
        <w:tc>
          <w:tcPr>
            <w:tcW w:w="960" w:type="dxa"/>
            <w:vMerge w:val="restart"/>
            <w:hideMark/>
          </w:tcPr>
          <w:p w14:paraId="648EA5DD" w14:textId="77777777" w:rsidR="00541A76" w:rsidRPr="002B5B2F" w:rsidRDefault="00541A76" w:rsidP="00B62F7F">
            <w:pPr>
              <w:pStyle w:val="TH"/>
              <w:rPr>
                <w:ins w:id="46" w:author="Nokia" w:date="2025-09-23T13:11:00Z" w16du:dateUtc="2025-09-23T11:11:00Z"/>
                <w:bCs/>
                <w:sz w:val="18"/>
                <w:szCs w:val="18"/>
              </w:rPr>
            </w:pPr>
            <w:ins w:id="47" w:author="Nokia" w:date="2025-09-23T13:11:00Z" w16du:dateUtc="2025-09-23T11:11:00Z">
              <w:r w:rsidRPr="002B5B2F">
                <w:rPr>
                  <w:bCs/>
                  <w:sz w:val="18"/>
                  <w:szCs w:val="18"/>
                </w:rPr>
                <w:t>NR Band</w:t>
              </w:r>
            </w:ins>
          </w:p>
        </w:tc>
        <w:tc>
          <w:tcPr>
            <w:tcW w:w="2760" w:type="dxa"/>
            <w:hideMark/>
          </w:tcPr>
          <w:p w14:paraId="4F7E0599" w14:textId="77777777" w:rsidR="00541A76" w:rsidRPr="002B5B2F" w:rsidRDefault="00541A76" w:rsidP="00B62F7F">
            <w:pPr>
              <w:pStyle w:val="TH"/>
              <w:spacing w:after="0"/>
              <w:rPr>
                <w:ins w:id="48" w:author="Nokia" w:date="2025-09-23T13:11:00Z" w16du:dateUtc="2025-09-23T11:11:00Z"/>
                <w:bCs/>
                <w:sz w:val="18"/>
                <w:szCs w:val="18"/>
              </w:rPr>
            </w:pPr>
            <w:ins w:id="49" w:author="Nokia" w:date="2025-09-23T13:11:00Z" w16du:dateUtc="2025-09-23T11:11:00Z">
              <w:r w:rsidRPr="002B5B2F">
                <w:rPr>
                  <w:bCs/>
                  <w:sz w:val="18"/>
                  <w:szCs w:val="18"/>
                </w:rPr>
                <w:t>Uplink (UL) band</w:t>
              </w:r>
            </w:ins>
          </w:p>
        </w:tc>
        <w:tc>
          <w:tcPr>
            <w:tcW w:w="2860" w:type="dxa"/>
            <w:hideMark/>
          </w:tcPr>
          <w:p w14:paraId="30A99127" w14:textId="77777777" w:rsidR="00541A76" w:rsidRPr="002B5B2F" w:rsidRDefault="00541A76" w:rsidP="00B62F7F">
            <w:pPr>
              <w:pStyle w:val="TH"/>
              <w:spacing w:after="0"/>
              <w:rPr>
                <w:ins w:id="50" w:author="Nokia" w:date="2025-09-23T13:11:00Z" w16du:dateUtc="2025-09-23T11:11:00Z"/>
                <w:bCs/>
                <w:sz w:val="18"/>
                <w:szCs w:val="18"/>
              </w:rPr>
            </w:pPr>
            <w:ins w:id="51" w:author="Nokia" w:date="2025-09-23T13:11:00Z" w16du:dateUtc="2025-09-23T11:11:00Z">
              <w:r w:rsidRPr="002B5B2F">
                <w:rPr>
                  <w:bCs/>
                  <w:sz w:val="18"/>
                  <w:szCs w:val="18"/>
                </w:rPr>
                <w:t>Downlink (DL) band</w:t>
              </w:r>
            </w:ins>
          </w:p>
        </w:tc>
        <w:tc>
          <w:tcPr>
            <w:tcW w:w="1100" w:type="dxa"/>
            <w:vMerge w:val="restart"/>
            <w:hideMark/>
          </w:tcPr>
          <w:p w14:paraId="74326573" w14:textId="77777777" w:rsidR="00541A76" w:rsidRPr="002B5B2F" w:rsidRDefault="00541A76" w:rsidP="00B62F7F">
            <w:pPr>
              <w:pStyle w:val="TH"/>
              <w:spacing w:after="0"/>
              <w:rPr>
                <w:ins w:id="52" w:author="Nokia" w:date="2025-09-23T13:11:00Z" w16du:dateUtc="2025-09-23T11:11:00Z"/>
                <w:bCs/>
                <w:sz w:val="18"/>
                <w:szCs w:val="18"/>
              </w:rPr>
            </w:pPr>
            <w:ins w:id="53" w:author="Nokia" w:date="2025-09-23T13:11:00Z" w16du:dateUtc="2025-09-23T11:11:00Z">
              <w:r w:rsidRPr="002B5B2F">
                <w:rPr>
                  <w:bCs/>
                  <w:sz w:val="18"/>
                  <w:szCs w:val="18"/>
                </w:rPr>
                <w:t>Duplex Mode</w:t>
              </w:r>
            </w:ins>
          </w:p>
        </w:tc>
      </w:tr>
      <w:tr w:rsidR="00541A76" w:rsidRPr="002B5B2F" w14:paraId="3EF55C98" w14:textId="77777777" w:rsidTr="00B62F7F">
        <w:trPr>
          <w:trHeight w:val="240"/>
          <w:jc w:val="center"/>
          <w:ins w:id="54" w:author="Nokia" w:date="2025-09-23T13:11:00Z"/>
        </w:trPr>
        <w:tc>
          <w:tcPr>
            <w:tcW w:w="960" w:type="dxa"/>
            <w:vMerge/>
            <w:hideMark/>
          </w:tcPr>
          <w:p w14:paraId="39AB320B" w14:textId="77777777" w:rsidR="00541A76" w:rsidRPr="002B5B2F" w:rsidRDefault="00541A76" w:rsidP="00B62F7F">
            <w:pPr>
              <w:pStyle w:val="TH"/>
              <w:spacing w:after="0"/>
              <w:rPr>
                <w:ins w:id="55" w:author="Nokia" w:date="2025-09-23T13:11:00Z" w16du:dateUtc="2025-09-23T11:11:00Z"/>
                <w:bCs/>
                <w:sz w:val="18"/>
                <w:szCs w:val="18"/>
              </w:rPr>
            </w:pPr>
          </w:p>
        </w:tc>
        <w:tc>
          <w:tcPr>
            <w:tcW w:w="2760" w:type="dxa"/>
            <w:hideMark/>
          </w:tcPr>
          <w:p w14:paraId="77AB9813" w14:textId="77777777" w:rsidR="00541A76" w:rsidRPr="002B5B2F" w:rsidRDefault="00541A76" w:rsidP="00B62F7F">
            <w:pPr>
              <w:pStyle w:val="TH"/>
              <w:spacing w:after="0"/>
              <w:rPr>
                <w:ins w:id="56" w:author="Nokia" w:date="2025-09-23T13:11:00Z" w16du:dateUtc="2025-09-23T11:11:00Z"/>
                <w:bCs/>
                <w:sz w:val="18"/>
                <w:szCs w:val="18"/>
              </w:rPr>
            </w:pPr>
            <w:ins w:id="57" w:author="Nokia" w:date="2025-09-23T13:11:00Z" w16du:dateUtc="2025-09-23T11:11:00Z">
              <w:r w:rsidRPr="002B5B2F">
                <w:rPr>
                  <w:bCs/>
                  <w:sz w:val="18"/>
                  <w:szCs w:val="18"/>
                </w:rPr>
                <w:t>BS receive / UE transmit</w:t>
              </w:r>
            </w:ins>
          </w:p>
        </w:tc>
        <w:tc>
          <w:tcPr>
            <w:tcW w:w="2860" w:type="dxa"/>
            <w:hideMark/>
          </w:tcPr>
          <w:p w14:paraId="0CF60711" w14:textId="77777777" w:rsidR="00541A76" w:rsidRPr="002B5B2F" w:rsidRDefault="00541A76" w:rsidP="00B62F7F">
            <w:pPr>
              <w:pStyle w:val="TH"/>
              <w:spacing w:after="0"/>
              <w:rPr>
                <w:ins w:id="58" w:author="Nokia" w:date="2025-09-23T13:11:00Z" w16du:dateUtc="2025-09-23T11:11:00Z"/>
                <w:bCs/>
                <w:sz w:val="18"/>
                <w:szCs w:val="18"/>
              </w:rPr>
            </w:pPr>
            <w:ins w:id="59" w:author="Nokia" w:date="2025-09-23T13:11:00Z" w16du:dateUtc="2025-09-23T11:11:00Z">
              <w:r w:rsidRPr="002B5B2F">
                <w:rPr>
                  <w:bCs/>
                  <w:sz w:val="18"/>
                  <w:szCs w:val="18"/>
                </w:rPr>
                <w:t>BS transmit / UE receive</w:t>
              </w:r>
            </w:ins>
          </w:p>
        </w:tc>
        <w:tc>
          <w:tcPr>
            <w:tcW w:w="1100" w:type="dxa"/>
            <w:vMerge/>
            <w:hideMark/>
          </w:tcPr>
          <w:p w14:paraId="5579DBE2" w14:textId="77777777" w:rsidR="00541A76" w:rsidRPr="002B5B2F" w:rsidRDefault="00541A76" w:rsidP="00B62F7F">
            <w:pPr>
              <w:pStyle w:val="TH"/>
              <w:spacing w:after="0"/>
              <w:rPr>
                <w:ins w:id="60" w:author="Nokia" w:date="2025-09-23T13:11:00Z" w16du:dateUtc="2025-09-23T11:11:00Z"/>
                <w:bCs/>
                <w:sz w:val="18"/>
                <w:szCs w:val="18"/>
              </w:rPr>
            </w:pPr>
          </w:p>
        </w:tc>
      </w:tr>
      <w:tr w:rsidR="00541A76" w:rsidRPr="002B5B2F" w14:paraId="6ACA05F3" w14:textId="77777777" w:rsidTr="00B62F7F">
        <w:trPr>
          <w:trHeight w:val="240"/>
          <w:jc w:val="center"/>
          <w:ins w:id="61" w:author="Nokia" w:date="2025-09-23T13:11:00Z"/>
        </w:trPr>
        <w:tc>
          <w:tcPr>
            <w:tcW w:w="960" w:type="dxa"/>
            <w:vMerge/>
            <w:hideMark/>
          </w:tcPr>
          <w:p w14:paraId="65EE17D8" w14:textId="77777777" w:rsidR="00541A76" w:rsidRPr="002B5B2F" w:rsidRDefault="00541A76" w:rsidP="00B62F7F">
            <w:pPr>
              <w:pStyle w:val="TH"/>
              <w:spacing w:after="0"/>
              <w:rPr>
                <w:ins w:id="62" w:author="Nokia" w:date="2025-09-23T13:11:00Z" w16du:dateUtc="2025-09-23T11:11:00Z"/>
                <w:bCs/>
                <w:sz w:val="18"/>
                <w:szCs w:val="18"/>
              </w:rPr>
            </w:pPr>
          </w:p>
        </w:tc>
        <w:tc>
          <w:tcPr>
            <w:tcW w:w="2760" w:type="dxa"/>
            <w:hideMark/>
          </w:tcPr>
          <w:p w14:paraId="7A15B77F" w14:textId="77777777" w:rsidR="00541A76" w:rsidRPr="002B5B2F" w:rsidRDefault="00541A76" w:rsidP="00B62F7F">
            <w:pPr>
              <w:pStyle w:val="TH"/>
              <w:spacing w:after="0"/>
              <w:rPr>
                <w:ins w:id="63" w:author="Nokia" w:date="2025-09-23T13:11:00Z" w16du:dateUtc="2025-09-23T11:11:00Z"/>
                <w:bCs/>
                <w:sz w:val="18"/>
                <w:szCs w:val="18"/>
              </w:rPr>
            </w:pPr>
            <w:ins w:id="64" w:author="Nokia" w:date="2025-09-23T13:11:00Z" w16du:dateUtc="2025-09-23T11:11:00Z">
              <w:r w:rsidRPr="002B5B2F">
                <w:rPr>
                  <w:bCs/>
                  <w:sz w:val="18"/>
                  <w:szCs w:val="18"/>
                </w:rPr>
                <w:t>F</w:t>
              </w:r>
              <w:r w:rsidRPr="002B5B2F">
                <w:rPr>
                  <w:bCs/>
                  <w:sz w:val="18"/>
                  <w:szCs w:val="18"/>
                  <w:vertAlign w:val="subscript"/>
                </w:rPr>
                <w:t>UL_low</w:t>
              </w:r>
              <w:r w:rsidRPr="002B5B2F">
                <w:rPr>
                  <w:bCs/>
                  <w:sz w:val="18"/>
                  <w:szCs w:val="18"/>
                </w:rPr>
                <w:t xml:space="preserve"> – F</w:t>
              </w:r>
              <w:r w:rsidRPr="002B5B2F">
                <w:rPr>
                  <w:bCs/>
                  <w:sz w:val="18"/>
                  <w:szCs w:val="18"/>
                  <w:vertAlign w:val="subscript"/>
                </w:rPr>
                <w:t>UL_high</w:t>
              </w:r>
            </w:ins>
          </w:p>
        </w:tc>
        <w:tc>
          <w:tcPr>
            <w:tcW w:w="2860" w:type="dxa"/>
            <w:hideMark/>
          </w:tcPr>
          <w:p w14:paraId="2E2D70E8" w14:textId="77777777" w:rsidR="00541A76" w:rsidRPr="002B5B2F" w:rsidRDefault="00541A76" w:rsidP="00B62F7F">
            <w:pPr>
              <w:pStyle w:val="TH"/>
              <w:spacing w:after="0"/>
              <w:rPr>
                <w:ins w:id="65" w:author="Nokia" w:date="2025-09-23T13:11:00Z" w16du:dateUtc="2025-09-23T11:11:00Z"/>
                <w:bCs/>
                <w:sz w:val="18"/>
                <w:szCs w:val="18"/>
              </w:rPr>
            </w:pPr>
            <w:ins w:id="66" w:author="Nokia" w:date="2025-09-23T13:11:00Z" w16du:dateUtc="2025-09-23T11:11:00Z">
              <w:r w:rsidRPr="002B5B2F">
                <w:rPr>
                  <w:bCs/>
                  <w:sz w:val="18"/>
                  <w:szCs w:val="18"/>
                </w:rPr>
                <w:t>F</w:t>
              </w:r>
              <w:r w:rsidRPr="002B5B2F">
                <w:rPr>
                  <w:bCs/>
                  <w:sz w:val="18"/>
                  <w:szCs w:val="18"/>
                  <w:vertAlign w:val="subscript"/>
                </w:rPr>
                <w:t>DL_low</w:t>
              </w:r>
              <w:r w:rsidRPr="002B5B2F">
                <w:rPr>
                  <w:bCs/>
                  <w:sz w:val="18"/>
                  <w:szCs w:val="18"/>
                </w:rPr>
                <w:t xml:space="preserve"> – F</w:t>
              </w:r>
              <w:r w:rsidRPr="002B5B2F">
                <w:rPr>
                  <w:bCs/>
                  <w:sz w:val="18"/>
                  <w:szCs w:val="18"/>
                  <w:vertAlign w:val="subscript"/>
                </w:rPr>
                <w:t>DL_high</w:t>
              </w:r>
            </w:ins>
          </w:p>
        </w:tc>
        <w:tc>
          <w:tcPr>
            <w:tcW w:w="1100" w:type="dxa"/>
            <w:vMerge/>
            <w:hideMark/>
          </w:tcPr>
          <w:p w14:paraId="2051522B" w14:textId="77777777" w:rsidR="00541A76" w:rsidRPr="002B5B2F" w:rsidRDefault="00541A76" w:rsidP="00B62F7F">
            <w:pPr>
              <w:pStyle w:val="TH"/>
              <w:spacing w:after="0"/>
              <w:rPr>
                <w:ins w:id="67" w:author="Nokia" w:date="2025-09-23T13:11:00Z" w16du:dateUtc="2025-09-23T11:11:00Z"/>
                <w:bCs/>
                <w:sz w:val="18"/>
                <w:szCs w:val="18"/>
              </w:rPr>
            </w:pPr>
          </w:p>
        </w:tc>
      </w:tr>
      <w:tr w:rsidR="00541A76" w:rsidRPr="002B5B2F" w14:paraId="2704B1D1" w14:textId="77777777" w:rsidTr="00B62F7F">
        <w:trPr>
          <w:trHeight w:val="240"/>
          <w:jc w:val="center"/>
          <w:ins w:id="68" w:author="Nokia" w:date="2025-09-23T13:11:00Z"/>
        </w:trPr>
        <w:tc>
          <w:tcPr>
            <w:tcW w:w="960" w:type="dxa"/>
            <w:hideMark/>
          </w:tcPr>
          <w:p w14:paraId="63531C4F" w14:textId="77777777" w:rsidR="00541A76" w:rsidRPr="003B02FA" w:rsidRDefault="00541A76" w:rsidP="00B62F7F">
            <w:pPr>
              <w:pStyle w:val="TH"/>
              <w:spacing w:after="0"/>
              <w:rPr>
                <w:ins w:id="69" w:author="Nokia" w:date="2025-09-23T13:11:00Z" w16du:dateUtc="2025-09-23T11:11:00Z"/>
                <w:b w:val="0"/>
                <w:sz w:val="18"/>
                <w:szCs w:val="18"/>
              </w:rPr>
            </w:pPr>
            <w:ins w:id="70" w:author="Nokia" w:date="2025-09-23T13:11:00Z" w16du:dateUtc="2025-09-23T11:11:00Z">
              <w:r w:rsidRPr="003B02FA">
                <w:rPr>
                  <w:b w:val="0"/>
                  <w:sz w:val="18"/>
                  <w:szCs w:val="18"/>
                </w:rPr>
                <w:t>n1</w:t>
              </w:r>
            </w:ins>
          </w:p>
        </w:tc>
        <w:tc>
          <w:tcPr>
            <w:tcW w:w="2760" w:type="dxa"/>
            <w:hideMark/>
          </w:tcPr>
          <w:p w14:paraId="0671E53C" w14:textId="77777777" w:rsidR="00541A76" w:rsidRPr="003B02FA" w:rsidRDefault="00541A76" w:rsidP="00B62F7F">
            <w:pPr>
              <w:pStyle w:val="TH"/>
              <w:spacing w:after="0"/>
              <w:rPr>
                <w:ins w:id="71" w:author="Nokia" w:date="2025-09-23T13:11:00Z" w16du:dateUtc="2025-09-23T11:11:00Z"/>
                <w:b w:val="0"/>
                <w:sz w:val="18"/>
                <w:szCs w:val="18"/>
              </w:rPr>
            </w:pPr>
            <w:ins w:id="72" w:author="Nokia" w:date="2025-09-23T13:11:00Z" w16du:dateUtc="2025-09-23T11:11:00Z">
              <w:r w:rsidRPr="003B02FA">
                <w:rPr>
                  <w:b w:val="0"/>
                  <w:sz w:val="18"/>
                  <w:szCs w:val="18"/>
                </w:rPr>
                <w:t>1920 MHz - 1980 MHz</w:t>
              </w:r>
            </w:ins>
          </w:p>
        </w:tc>
        <w:tc>
          <w:tcPr>
            <w:tcW w:w="2860" w:type="dxa"/>
            <w:hideMark/>
          </w:tcPr>
          <w:p w14:paraId="5A73DCCD" w14:textId="77777777" w:rsidR="00541A76" w:rsidRPr="003B02FA" w:rsidRDefault="00541A76" w:rsidP="00B62F7F">
            <w:pPr>
              <w:pStyle w:val="TH"/>
              <w:spacing w:after="0"/>
              <w:rPr>
                <w:ins w:id="73" w:author="Nokia" w:date="2025-09-23T13:11:00Z" w16du:dateUtc="2025-09-23T11:11:00Z"/>
                <w:b w:val="0"/>
                <w:sz w:val="18"/>
                <w:szCs w:val="18"/>
              </w:rPr>
            </w:pPr>
            <w:ins w:id="74" w:author="Nokia" w:date="2025-09-23T13:11:00Z" w16du:dateUtc="2025-09-23T11:11:00Z">
              <w:r w:rsidRPr="003B02FA">
                <w:rPr>
                  <w:b w:val="0"/>
                  <w:sz w:val="18"/>
                  <w:szCs w:val="18"/>
                </w:rPr>
                <w:t>2110 MHz - 2170 MHz</w:t>
              </w:r>
            </w:ins>
          </w:p>
        </w:tc>
        <w:tc>
          <w:tcPr>
            <w:tcW w:w="1100" w:type="dxa"/>
            <w:hideMark/>
          </w:tcPr>
          <w:p w14:paraId="29EA928B" w14:textId="77777777" w:rsidR="00541A76" w:rsidRPr="003B02FA" w:rsidRDefault="00541A76" w:rsidP="00B62F7F">
            <w:pPr>
              <w:pStyle w:val="TH"/>
              <w:spacing w:after="0"/>
              <w:rPr>
                <w:ins w:id="75" w:author="Nokia" w:date="2025-09-23T13:11:00Z" w16du:dateUtc="2025-09-23T11:11:00Z"/>
                <w:b w:val="0"/>
                <w:sz w:val="18"/>
                <w:szCs w:val="18"/>
              </w:rPr>
            </w:pPr>
            <w:ins w:id="76" w:author="Nokia" w:date="2025-09-23T13:11:00Z" w16du:dateUtc="2025-09-23T11:11:00Z">
              <w:r w:rsidRPr="003B02FA">
                <w:rPr>
                  <w:b w:val="0"/>
                  <w:sz w:val="18"/>
                  <w:szCs w:val="18"/>
                </w:rPr>
                <w:t>FDD</w:t>
              </w:r>
            </w:ins>
          </w:p>
        </w:tc>
      </w:tr>
      <w:tr w:rsidR="00541A76" w:rsidRPr="002B5B2F" w14:paraId="5659DB8B" w14:textId="77777777" w:rsidTr="00B62F7F">
        <w:trPr>
          <w:trHeight w:val="240"/>
          <w:jc w:val="center"/>
          <w:ins w:id="77" w:author="Nokia" w:date="2025-09-23T13:11:00Z"/>
        </w:trPr>
        <w:tc>
          <w:tcPr>
            <w:tcW w:w="960" w:type="dxa"/>
            <w:hideMark/>
          </w:tcPr>
          <w:p w14:paraId="7A26782A" w14:textId="77777777" w:rsidR="00541A76" w:rsidRPr="003B02FA" w:rsidRDefault="00541A76" w:rsidP="00B62F7F">
            <w:pPr>
              <w:pStyle w:val="TH"/>
              <w:spacing w:after="0"/>
              <w:rPr>
                <w:ins w:id="78" w:author="Nokia" w:date="2025-09-23T13:11:00Z" w16du:dateUtc="2025-09-23T11:11:00Z"/>
                <w:b w:val="0"/>
                <w:sz w:val="18"/>
                <w:szCs w:val="18"/>
              </w:rPr>
            </w:pPr>
            <w:ins w:id="79" w:author="Nokia" w:date="2025-09-23T13:11:00Z" w16du:dateUtc="2025-09-23T11:11:00Z">
              <w:r w:rsidRPr="003B02FA">
                <w:rPr>
                  <w:b w:val="0"/>
                  <w:sz w:val="18"/>
                  <w:szCs w:val="18"/>
                </w:rPr>
                <w:t>n20</w:t>
              </w:r>
            </w:ins>
          </w:p>
        </w:tc>
        <w:tc>
          <w:tcPr>
            <w:tcW w:w="2760" w:type="dxa"/>
            <w:hideMark/>
          </w:tcPr>
          <w:p w14:paraId="30DCC9E9" w14:textId="77777777" w:rsidR="00541A76" w:rsidRPr="003B02FA" w:rsidRDefault="00541A76" w:rsidP="00B62F7F">
            <w:pPr>
              <w:pStyle w:val="TH"/>
              <w:spacing w:after="0"/>
              <w:rPr>
                <w:ins w:id="80" w:author="Nokia" w:date="2025-09-23T13:11:00Z" w16du:dateUtc="2025-09-23T11:11:00Z"/>
                <w:b w:val="0"/>
                <w:sz w:val="18"/>
                <w:szCs w:val="18"/>
              </w:rPr>
            </w:pPr>
            <w:ins w:id="81" w:author="Nokia" w:date="2025-09-23T13:11:00Z" w16du:dateUtc="2025-09-23T11:11:00Z">
              <w:r w:rsidRPr="003B02FA">
                <w:rPr>
                  <w:b w:val="0"/>
                  <w:sz w:val="18"/>
                  <w:szCs w:val="18"/>
                </w:rPr>
                <w:t>832 MHz - 862 MHz</w:t>
              </w:r>
            </w:ins>
          </w:p>
        </w:tc>
        <w:tc>
          <w:tcPr>
            <w:tcW w:w="2860" w:type="dxa"/>
            <w:hideMark/>
          </w:tcPr>
          <w:p w14:paraId="213AC3CB" w14:textId="77777777" w:rsidR="00541A76" w:rsidRPr="003B02FA" w:rsidRDefault="00541A76" w:rsidP="00B62F7F">
            <w:pPr>
              <w:pStyle w:val="TH"/>
              <w:spacing w:after="0"/>
              <w:rPr>
                <w:ins w:id="82" w:author="Nokia" w:date="2025-09-23T13:11:00Z" w16du:dateUtc="2025-09-23T11:11:00Z"/>
                <w:b w:val="0"/>
                <w:sz w:val="18"/>
                <w:szCs w:val="18"/>
              </w:rPr>
            </w:pPr>
            <w:ins w:id="83" w:author="Nokia" w:date="2025-09-23T13:11:00Z" w16du:dateUtc="2025-09-23T11:11:00Z">
              <w:r w:rsidRPr="003B02FA">
                <w:rPr>
                  <w:b w:val="0"/>
                  <w:sz w:val="18"/>
                  <w:szCs w:val="18"/>
                </w:rPr>
                <w:t>791 MHz - 821 MHz</w:t>
              </w:r>
            </w:ins>
          </w:p>
        </w:tc>
        <w:tc>
          <w:tcPr>
            <w:tcW w:w="1100" w:type="dxa"/>
            <w:hideMark/>
          </w:tcPr>
          <w:p w14:paraId="6675F58C" w14:textId="77777777" w:rsidR="00541A76" w:rsidRPr="003B02FA" w:rsidRDefault="00541A76" w:rsidP="00B62F7F">
            <w:pPr>
              <w:pStyle w:val="TH"/>
              <w:spacing w:after="0"/>
              <w:rPr>
                <w:ins w:id="84" w:author="Nokia" w:date="2025-09-23T13:11:00Z" w16du:dateUtc="2025-09-23T11:11:00Z"/>
                <w:b w:val="0"/>
                <w:sz w:val="18"/>
                <w:szCs w:val="18"/>
              </w:rPr>
            </w:pPr>
            <w:ins w:id="85" w:author="Nokia" w:date="2025-09-23T13:11:00Z" w16du:dateUtc="2025-09-23T11:11:00Z">
              <w:r w:rsidRPr="003B02FA">
                <w:rPr>
                  <w:b w:val="0"/>
                  <w:sz w:val="18"/>
                  <w:szCs w:val="18"/>
                </w:rPr>
                <w:t>FDD</w:t>
              </w:r>
            </w:ins>
          </w:p>
        </w:tc>
      </w:tr>
      <w:tr w:rsidR="00541A76" w:rsidRPr="002B5B2F" w14:paraId="094E622B" w14:textId="77777777" w:rsidTr="00B62F7F">
        <w:trPr>
          <w:trHeight w:val="240"/>
          <w:jc w:val="center"/>
          <w:ins w:id="86" w:author="Nokia" w:date="2025-09-23T13:11:00Z"/>
        </w:trPr>
        <w:tc>
          <w:tcPr>
            <w:tcW w:w="960" w:type="dxa"/>
            <w:hideMark/>
          </w:tcPr>
          <w:p w14:paraId="50483B9C" w14:textId="77777777" w:rsidR="00541A76" w:rsidRPr="003B02FA" w:rsidRDefault="00541A76" w:rsidP="00B62F7F">
            <w:pPr>
              <w:pStyle w:val="TH"/>
              <w:spacing w:after="0"/>
              <w:rPr>
                <w:ins w:id="87" w:author="Nokia" w:date="2025-09-23T13:11:00Z" w16du:dateUtc="2025-09-23T11:11:00Z"/>
                <w:b w:val="0"/>
                <w:sz w:val="18"/>
                <w:szCs w:val="18"/>
              </w:rPr>
            </w:pPr>
            <w:ins w:id="88" w:author="Nokia" w:date="2025-09-23T13:11:00Z" w16du:dateUtc="2025-09-23T11:11:00Z">
              <w:r w:rsidRPr="003B02FA">
                <w:rPr>
                  <w:b w:val="0"/>
                  <w:sz w:val="18"/>
                  <w:szCs w:val="18"/>
                </w:rPr>
                <w:t>n75</w:t>
              </w:r>
            </w:ins>
          </w:p>
        </w:tc>
        <w:tc>
          <w:tcPr>
            <w:tcW w:w="2760" w:type="dxa"/>
            <w:hideMark/>
          </w:tcPr>
          <w:p w14:paraId="7E23C0E3" w14:textId="77777777" w:rsidR="00541A76" w:rsidRPr="003B02FA" w:rsidRDefault="00541A76" w:rsidP="00B62F7F">
            <w:pPr>
              <w:pStyle w:val="TH"/>
              <w:spacing w:after="0"/>
              <w:rPr>
                <w:ins w:id="89" w:author="Nokia" w:date="2025-09-23T13:11:00Z" w16du:dateUtc="2025-09-23T11:11:00Z"/>
                <w:b w:val="0"/>
                <w:sz w:val="18"/>
                <w:szCs w:val="18"/>
              </w:rPr>
            </w:pPr>
            <w:ins w:id="90" w:author="Nokia" w:date="2025-09-23T13:11:00Z" w16du:dateUtc="2025-09-23T11:11:00Z">
              <w:r>
                <w:rPr>
                  <w:b w:val="0"/>
                  <w:sz w:val="18"/>
                  <w:szCs w:val="18"/>
                </w:rPr>
                <w:t>-</w:t>
              </w:r>
            </w:ins>
          </w:p>
        </w:tc>
        <w:tc>
          <w:tcPr>
            <w:tcW w:w="2860" w:type="dxa"/>
            <w:hideMark/>
          </w:tcPr>
          <w:p w14:paraId="3CABAFEA" w14:textId="77777777" w:rsidR="00541A76" w:rsidRPr="003B02FA" w:rsidRDefault="00541A76" w:rsidP="00B62F7F">
            <w:pPr>
              <w:pStyle w:val="TH"/>
              <w:spacing w:after="0"/>
              <w:rPr>
                <w:ins w:id="91" w:author="Nokia" w:date="2025-09-23T13:11:00Z" w16du:dateUtc="2025-09-23T11:11:00Z"/>
                <w:b w:val="0"/>
                <w:sz w:val="18"/>
                <w:szCs w:val="18"/>
              </w:rPr>
            </w:pPr>
            <w:ins w:id="92" w:author="Nokia" w:date="2025-09-23T13:11:00Z" w16du:dateUtc="2025-09-23T11:11:00Z">
              <w:r w:rsidRPr="003B02FA">
                <w:rPr>
                  <w:b w:val="0"/>
                  <w:sz w:val="18"/>
                  <w:szCs w:val="18"/>
                </w:rPr>
                <w:t>1432 MHz - 1517 MHz</w:t>
              </w:r>
            </w:ins>
          </w:p>
        </w:tc>
        <w:tc>
          <w:tcPr>
            <w:tcW w:w="1100" w:type="dxa"/>
            <w:hideMark/>
          </w:tcPr>
          <w:p w14:paraId="218869C5" w14:textId="77777777" w:rsidR="00541A76" w:rsidRPr="003B02FA" w:rsidRDefault="00541A76" w:rsidP="00B62F7F">
            <w:pPr>
              <w:pStyle w:val="TH"/>
              <w:spacing w:after="0"/>
              <w:rPr>
                <w:ins w:id="93" w:author="Nokia" w:date="2025-09-23T13:11:00Z" w16du:dateUtc="2025-09-23T11:11:00Z"/>
                <w:b w:val="0"/>
                <w:sz w:val="18"/>
                <w:szCs w:val="18"/>
              </w:rPr>
            </w:pPr>
            <w:ins w:id="94" w:author="Nokia" w:date="2025-09-23T13:11:00Z" w16du:dateUtc="2025-09-23T11:11:00Z">
              <w:r w:rsidRPr="003B02FA">
                <w:rPr>
                  <w:b w:val="0"/>
                  <w:sz w:val="18"/>
                  <w:szCs w:val="18"/>
                </w:rPr>
                <w:t>SDL</w:t>
              </w:r>
            </w:ins>
          </w:p>
        </w:tc>
      </w:tr>
    </w:tbl>
    <w:p w14:paraId="1F18B68F" w14:textId="77777777" w:rsidR="00541A76" w:rsidRPr="00555329" w:rsidRDefault="00541A76" w:rsidP="00541A76">
      <w:pPr>
        <w:pStyle w:val="TH"/>
        <w:spacing w:before="0" w:after="0"/>
        <w:rPr>
          <w:ins w:id="95" w:author="Nokia" w:date="2025-09-23T13:11:00Z" w16du:dateUtc="2025-09-23T11:11:00Z"/>
          <w:b w:val="0"/>
          <w:bCs/>
          <w:sz w:val="18"/>
          <w:szCs w:val="18"/>
        </w:rPr>
      </w:pPr>
    </w:p>
    <w:p w14:paraId="12204280" w14:textId="77777777" w:rsidR="00541A76" w:rsidRPr="005D2633" w:rsidRDefault="00541A76" w:rsidP="00541A76">
      <w:pPr>
        <w:pStyle w:val="Heading4"/>
        <w:rPr>
          <w:ins w:id="96" w:author="Nokia" w:date="2025-09-23T13:11:00Z" w16du:dateUtc="2025-09-23T11:11:00Z"/>
          <w:rFonts w:cs="Arial"/>
          <w:lang w:eastAsia="zh-CN"/>
        </w:rPr>
      </w:pPr>
      <w:bookmarkStart w:id="97" w:name="_Toc173744045"/>
      <w:ins w:id="98" w:author="Nokia" w:date="2025-09-23T13:11:00Z" w16du:dateUtc="2025-09-23T11:11:00Z">
        <w:r w:rsidRPr="005D2633">
          <w:rPr>
            <w:rFonts w:cs="Arial"/>
            <w:lang w:eastAsia="zh-CN"/>
          </w:rPr>
          <w:t>5.x.1.2</w:t>
        </w:r>
        <w:r w:rsidRPr="005D2633">
          <w:rPr>
            <w:rFonts w:cs="Arial"/>
            <w:lang w:eastAsia="zh-CN"/>
          </w:rPr>
          <w:tab/>
        </w:r>
        <w:r>
          <w:rPr>
            <w:rFonts w:cs="Arial"/>
            <w:lang w:eastAsia="zh-CN"/>
          </w:rPr>
          <w:t>Channel bandwidths per operating band for CA</w:t>
        </w:r>
        <w:bookmarkEnd w:id="97"/>
      </w:ins>
    </w:p>
    <w:p w14:paraId="7AA3E4F7" w14:textId="77777777" w:rsidR="00541A76" w:rsidRDefault="00541A76" w:rsidP="00541A76">
      <w:pPr>
        <w:pStyle w:val="TH"/>
        <w:rPr>
          <w:ins w:id="99" w:author="Nokia" w:date="2025-09-23T13:11:00Z" w16du:dateUtc="2025-09-23T11:11:00Z"/>
          <w:rFonts w:cs="Arial"/>
          <w:lang w:val="en-US" w:eastAsia="zh-CN"/>
        </w:rPr>
      </w:pPr>
      <w:ins w:id="100" w:author="Nokia" w:date="2025-09-23T13:11:00Z" w16du:dateUtc="2025-09-23T11:11:00Z">
        <w:r>
          <w:rPr>
            <w:rFonts w:cs="Arial"/>
          </w:rPr>
          <w:t xml:space="preserve">Table </w:t>
        </w:r>
        <w:r>
          <w:rPr>
            <w:rFonts w:cs="Arial" w:hint="eastAsia"/>
            <w:lang w:val="en-US" w:eastAsia="zh-CN"/>
          </w:rPr>
          <w:t>5.x</w:t>
        </w:r>
        <w:r>
          <w:rPr>
            <w:rFonts w:cs="Arial"/>
            <w:lang w:val="en-US" w:eastAsia="zh-CN"/>
          </w:rPr>
          <w:t>.1</w:t>
        </w:r>
        <w:r>
          <w:rPr>
            <w:rFonts w:cs="Arial"/>
            <w:lang w:eastAsia="zh-CN"/>
          </w:rPr>
          <w:t>.2</w:t>
        </w:r>
        <w:r>
          <w:rPr>
            <w:rFonts w:cs="Arial"/>
          </w:rPr>
          <w:t xml:space="preserve">-1: Supported </w:t>
        </w:r>
        <w:r>
          <w:rPr>
            <w:rFonts w:cs="Arial"/>
            <w:lang w:eastAsia="ja-JP"/>
          </w:rPr>
          <w:t>b</w:t>
        </w:r>
        <w:r>
          <w:rPr>
            <w:rFonts w:cs="Arial"/>
          </w:rPr>
          <w:t xml:space="preserve">andwidths per </w:t>
        </w:r>
        <w:r>
          <w:rPr>
            <w:rFonts w:cs="Arial"/>
            <w:lang w:val="en-US" w:eastAsia="zh-CN"/>
          </w:rPr>
          <w:t>CA</w:t>
        </w:r>
        <w:r>
          <w:rPr>
            <w:rFonts w:cs="Arial"/>
            <w:lang w:eastAsia="zh-CN"/>
          </w:rPr>
          <w:t xml:space="preserve"> band combination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981"/>
        <w:gridCol w:w="709"/>
        <w:gridCol w:w="3811"/>
        <w:gridCol w:w="1360"/>
      </w:tblGrid>
      <w:tr w:rsidR="00541A76" w14:paraId="4C6B7931" w14:textId="77777777" w:rsidTr="00B62F7F">
        <w:trPr>
          <w:trHeight w:val="187"/>
          <w:ins w:id="101" w:author="Nokia" w:date="2025-09-23T13:11:00Z"/>
        </w:trPr>
        <w:tc>
          <w:tcPr>
            <w:tcW w:w="98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C7F8" w14:textId="77777777" w:rsidR="00541A76" w:rsidRDefault="00541A76" w:rsidP="00B62F7F">
            <w:pPr>
              <w:pStyle w:val="TAH"/>
              <w:rPr>
                <w:ins w:id="102" w:author="Nokia" w:date="2025-09-23T13:11:00Z" w16du:dateUtc="2025-09-23T11:11:00Z"/>
              </w:rPr>
            </w:pPr>
            <w:ins w:id="103" w:author="Nokia" w:date="2025-09-23T13:11:00Z" w16du:dateUtc="2025-09-23T11:11:00Z">
              <w:r>
                <w:rPr>
                  <w:rFonts w:cs="Arial"/>
                  <w:bCs/>
                  <w:color w:val="000000"/>
                  <w:szCs w:val="18"/>
                </w:rPr>
                <w:t xml:space="preserve">CA operating/channel bandwidth </w:t>
              </w:r>
              <w:r>
                <w:rPr>
                  <w:rFonts w:cs="Arial" w:hint="eastAsia"/>
                  <w:bCs/>
                  <w:color w:val="000000"/>
                  <w:szCs w:val="18"/>
                  <w:lang w:eastAsia="zh-CN"/>
                </w:rPr>
                <w:t>(</w:t>
              </w:r>
              <w:r w:rsidRPr="004D6DE3">
                <w:rPr>
                  <w:rFonts w:cs="Arial"/>
                  <w:bCs/>
                  <w:color w:val="000000"/>
                  <w:szCs w:val="18"/>
                </w:rPr>
                <w:t>MHz</w:t>
              </w:r>
              <w:r>
                <w:rPr>
                  <w:rFonts w:cs="Arial"/>
                  <w:bCs/>
                  <w:color w:val="000000"/>
                  <w:szCs w:val="18"/>
                </w:rPr>
                <w:t>)</w:t>
              </w:r>
            </w:ins>
          </w:p>
        </w:tc>
      </w:tr>
      <w:tr w:rsidR="00541A76" w14:paraId="3AB8879B" w14:textId="77777777" w:rsidTr="00B62F7F">
        <w:trPr>
          <w:trHeight w:val="187"/>
          <w:ins w:id="104" w:author="Nokia" w:date="2025-09-23T13:11:00Z"/>
        </w:trPr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2FA1" w14:textId="77777777" w:rsidR="00541A76" w:rsidRDefault="00541A76" w:rsidP="00B62F7F">
            <w:pPr>
              <w:pStyle w:val="TAH"/>
              <w:rPr>
                <w:ins w:id="105" w:author="Nokia" w:date="2025-09-23T13:11:00Z" w16du:dateUtc="2025-09-23T11:11:00Z"/>
                <w:szCs w:val="18"/>
                <w:lang w:eastAsia="zh-CN"/>
              </w:rPr>
            </w:pPr>
            <w:ins w:id="106" w:author="Nokia" w:date="2025-09-23T13:11:00Z" w16du:dateUtc="2025-09-23T11:11:00Z">
              <w:r>
                <w:t>NR CA configuration</w:t>
              </w:r>
            </w:ins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23BC" w14:textId="77777777" w:rsidR="00541A76" w:rsidRDefault="00541A76" w:rsidP="00B62F7F">
            <w:pPr>
              <w:pStyle w:val="TAH"/>
              <w:rPr>
                <w:ins w:id="107" w:author="Nokia" w:date="2025-09-23T13:11:00Z" w16du:dateUtc="2025-09-23T11:11:00Z"/>
                <w:szCs w:val="18"/>
                <w:lang w:eastAsia="zh-CN"/>
              </w:rPr>
            </w:pPr>
            <w:ins w:id="108" w:author="Nokia" w:date="2025-09-23T13:11:00Z" w16du:dateUtc="2025-09-23T11:11:00Z">
              <w:r>
                <w:t>Uplink CA configuration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t>or single uplink carrier</w:t>
              </w:r>
            </w:ins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49A85" w14:textId="77777777" w:rsidR="00541A76" w:rsidRDefault="00541A76" w:rsidP="00B62F7F">
            <w:pPr>
              <w:pStyle w:val="TAH"/>
              <w:rPr>
                <w:ins w:id="109" w:author="Nokia" w:date="2025-09-23T13:11:00Z" w16du:dateUtc="2025-09-23T11:11:00Z"/>
                <w:szCs w:val="18"/>
                <w:lang w:val="en-US" w:eastAsia="zh-CN"/>
              </w:rPr>
            </w:pPr>
            <w:ins w:id="110" w:author="Nokia" w:date="2025-09-23T13:11:00Z" w16du:dateUtc="2025-09-23T11:11:00Z">
              <w:r>
                <w:t>NR Band</w:t>
              </w:r>
            </w:ins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B524" w14:textId="77777777" w:rsidR="00541A76" w:rsidRDefault="00541A76" w:rsidP="00B62F7F">
            <w:pPr>
              <w:pStyle w:val="TAH"/>
              <w:rPr>
                <w:ins w:id="111" w:author="Nokia" w:date="2025-09-23T13:11:00Z" w16du:dateUtc="2025-09-23T11:11:00Z"/>
                <w:rFonts w:cs="Arial"/>
                <w:szCs w:val="18"/>
                <w:lang w:val="en-US" w:eastAsia="zh-CN" w:bidi="ar"/>
              </w:rPr>
            </w:pPr>
            <w:ins w:id="112" w:author="Nokia" w:date="2025-09-23T13:11:00Z" w16du:dateUtc="2025-09-23T11:11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 xml:space="preserve">hannel bandwidth </w:t>
              </w:r>
              <w:r>
                <w:rPr>
                  <w:rFonts w:hint="eastAsia"/>
                  <w:lang w:eastAsia="zh-CN"/>
                </w:rPr>
                <w:t>(</w:t>
              </w:r>
              <w:r>
                <w:rPr>
                  <w:lang w:eastAsia="zh-CN"/>
                </w:rPr>
                <w:t>MHz)</w:t>
              </w:r>
            </w:ins>
          </w:p>
        </w:tc>
        <w:tc>
          <w:tcPr>
            <w:tcW w:w="13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09CADE" w14:textId="77777777" w:rsidR="00541A76" w:rsidRDefault="00541A76" w:rsidP="00B62F7F">
            <w:pPr>
              <w:pStyle w:val="TAH"/>
              <w:rPr>
                <w:ins w:id="113" w:author="Nokia" w:date="2025-09-23T13:11:00Z" w16du:dateUtc="2025-09-23T11:11:00Z"/>
                <w:szCs w:val="18"/>
                <w:lang w:val="en-US" w:eastAsia="zh-CN"/>
              </w:rPr>
            </w:pPr>
            <w:ins w:id="114" w:author="Nokia" w:date="2025-09-23T13:11:00Z" w16du:dateUtc="2025-09-23T11:11:00Z">
              <w:r>
                <w:t>Bandwidth combination set</w:t>
              </w:r>
            </w:ins>
          </w:p>
        </w:tc>
      </w:tr>
      <w:tr w:rsidR="00541A76" w14:paraId="59E17320" w14:textId="77777777" w:rsidTr="00B62F7F">
        <w:trPr>
          <w:trHeight w:val="187"/>
          <w:ins w:id="115" w:author="Nokia" w:date="2025-09-23T13:11:00Z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3720CC" w14:textId="77777777" w:rsidR="00541A76" w:rsidRPr="00B00CBD" w:rsidRDefault="00541A76" w:rsidP="00B62F7F">
            <w:pPr>
              <w:pStyle w:val="TAC"/>
              <w:rPr>
                <w:ins w:id="116" w:author="Nokia" w:date="2025-09-23T13:11:00Z" w16du:dateUtc="2025-09-23T11:11:00Z"/>
                <w:rFonts w:eastAsia="SimSun" w:cs="Arial"/>
                <w:szCs w:val="18"/>
                <w:lang w:val="en-US" w:eastAsia="zh-CN"/>
              </w:rPr>
            </w:pPr>
            <w:ins w:id="117" w:author="Nokia" w:date="2025-09-23T13:11:00Z" w16du:dateUtc="2025-09-23T11:11:00Z">
              <w:r>
                <w:rPr>
                  <w:rFonts w:eastAsia="SimSun" w:cs="Arial"/>
                  <w:szCs w:val="18"/>
                  <w:lang w:val="en-US" w:eastAsia="zh-CN"/>
                </w:rPr>
                <w:t>CA_n1A-n20A-n75A</w:t>
              </w:r>
            </w:ins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F203A1" w14:textId="77777777" w:rsidR="00541A76" w:rsidRPr="00B00CBD" w:rsidRDefault="00541A76" w:rsidP="00B62F7F">
            <w:pPr>
              <w:pStyle w:val="TAC"/>
              <w:rPr>
                <w:ins w:id="118" w:author="Nokia" w:date="2025-09-23T13:11:00Z" w16du:dateUtc="2025-09-23T11:11:00Z"/>
                <w:rFonts w:eastAsia="SimSun" w:cs="Arial"/>
                <w:szCs w:val="18"/>
                <w:lang w:val="en-US" w:eastAsia="zh-CN"/>
              </w:rPr>
            </w:pPr>
            <w:ins w:id="119" w:author="Nokia" w:date="2025-09-23T13:11:00Z" w16du:dateUtc="2025-09-23T11:11:00Z">
              <w:r>
                <w:rPr>
                  <w:rFonts w:eastAsia="SimSun" w:cs="Arial"/>
                  <w:szCs w:val="18"/>
                  <w:lang w:val="en-US" w:eastAsia="zh-CN"/>
                </w:rPr>
                <w:t>CA_n1A-n20A</w:t>
              </w:r>
            </w:ins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2294F" w14:textId="77777777" w:rsidR="00541A76" w:rsidRPr="00B00CBD" w:rsidRDefault="00541A76" w:rsidP="00B62F7F">
            <w:pPr>
              <w:pStyle w:val="TAC"/>
              <w:rPr>
                <w:ins w:id="120" w:author="Nokia" w:date="2025-09-23T13:11:00Z" w16du:dateUtc="2025-09-23T11:11:00Z"/>
                <w:rFonts w:cs="Arial"/>
                <w:szCs w:val="18"/>
                <w:lang w:val="en-US" w:eastAsia="zh-CN"/>
              </w:rPr>
            </w:pPr>
            <w:ins w:id="121" w:author="Nokia" w:date="2025-09-23T13:11:00Z" w16du:dateUtc="2025-09-23T11:11:00Z">
              <w:r>
                <w:rPr>
                  <w:rFonts w:cs="Arial"/>
                  <w:szCs w:val="18"/>
                  <w:lang w:val="en-US" w:eastAsia="zh-CN"/>
                </w:rPr>
                <w:t>n1</w:t>
              </w:r>
            </w:ins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6BCE" w14:textId="77777777" w:rsidR="00541A76" w:rsidRPr="00456C44" w:rsidRDefault="00541A76" w:rsidP="00B62F7F">
            <w:pPr>
              <w:keepNext/>
              <w:keepLines/>
              <w:spacing w:after="0"/>
              <w:jc w:val="center"/>
              <w:textAlignment w:val="bottom"/>
              <w:rPr>
                <w:ins w:id="122" w:author="Nokia" w:date="2025-09-23T13:11:00Z" w16du:dateUtc="2025-09-23T11:11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123" w:author="Nokia" w:date="2025-09-23T13:11:00Z" w16du:dateUtc="2025-09-23T11:11:00Z">
              <w:r>
                <w:rPr>
                  <w:rFonts w:ascii="Arial" w:eastAsia="SimSun" w:hAnsi="Arial" w:cs="Arial"/>
                  <w:sz w:val="18"/>
                  <w:szCs w:val="18"/>
                </w:rPr>
                <w:t>n1</w:t>
              </w:r>
              <w:r w:rsidRPr="001141C9">
                <w:rPr>
                  <w:rFonts w:ascii="Arial" w:eastAsia="SimSun" w:hAnsi="Arial" w:cs="Arial"/>
                  <w:sz w:val="18"/>
                  <w:szCs w:val="18"/>
                </w:rPr>
                <w:t xml:space="preserve"> channel bandwidths in Table 5.3.5-1</w:t>
              </w:r>
            </w:ins>
          </w:p>
        </w:tc>
        <w:tc>
          <w:tcPr>
            <w:tcW w:w="13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6F88D7" w14:textId="77777777" w:rsidR="00541A76" w:rsidRPr="00B00CBD" w:rsidRDefault="00541A76" w:rsidP="00B62F7F">
            <w:pPr>
              <w:pStyle w:val="TAC"/>
              <w:rPr>
                <w:ins w:id="124" w:author="Nokia" w:date="2025-09-23T13:11:00Z" w16du:dateUtc="2025-09-23T11:11:00Z"/>
                <w:rFonts w:cs="Arial"/>
                <w:szCs w:val="18"/>
                <w:lang w:val="en-US" w:eastAsia="zh-CN"/>
              </w:rPr>
            </w:pPr>
            <w:ins w:id="125" w:author="Nokia" w:date="2025-09-23T13:11:00Z" w16du:dateUtc="2025-09-23T11:11:00Z">
              <w:r>
                <w:rPr>
                  <w:rFonts w:cs="Arial"/>
                  <w:szCs w:val="18"/>
                  <w:lang w:val="en-US" w:eastAsia="zh-CN"/>
                </w:rPr>
                <w:t>4 and 5</w:t>
              </w:r>
            </w:ins>
          </w:p>
        </w:tc>
      </w:tr>
      <w:tr w:rsidR="00541A76" w14:paraId="184642D3" w14:textId="77777777" w:rsidTr="00B62F7F">
        <w:trPr>
          <w:trHeight w:val="187"/>
          <w:ins w:id="126" w:author="Nokia" w:date="2025-09-23T13:11:00Z"/>
        </w:trPr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A765B" w14:textId="77777777" w:rsidR="00541A76" w:rsidRPr="00B00CBD" w:rsidRDefault="00541A76" w:rsidP="00B62F7F">
            <w:pPr>
              <w:pStyle w:val="TAC"/>
              <w:rPr>
                <w:ins w:id="127" w:author="Nokia" w:date="2025-09-23T13:11:00Z" w16du:dateUtc="2025-09-23T11:11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6B51D4" w14:textId="77777777" w:rsidR="00541A76" w:rsidRPr="00B00CBD" w:rsidRDefault="00541A76" w:rsidP="00B62F7F">
            <w:pPr>
              <w:pStyle w:val="TAC"/>
              <w:rPr>
                <w:ins w:id="128" w:author="Nokia" w:date="2025-09-23T13:11:00Z" w16du:dateUtc="2025-09-23T11:11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F2ADF" w14:textId="77777777" w:rsidR="00541A76" w:rsidRPr="00B00CBD" w:rsidRDefault="00541A76" w:rsidP="00B62F7F">
            <w:pPr>
              <w:pStyle w:val="TAC"/>
              <w:rPr>
                <w:ins w:id="129" w:author="Nokia" w:date="2025-09-23T13:11:00Z" w16du:dateUtc="2025-09-23T11:11:00Z"/>
                <w:rFonts w:cs="Arial"/>
                <w:szCs w:val="18"/>
                <w:lang w:val="en-US" w:eastAsia="zh-CN"/>
              </w:rPr>
            </w:pPr>
            <w:ins w:id="130" w:author="Nokia" w:date="2025-09-23T13:11:00Z" w16du:dateUtc="2025-09-23T11:11:00Z">
              <w:r>
                <w:rPr>
                  <w:rFonts w:cs="Arial"/>
                  <w:szCs w:val="18"/>
                  <w:lang w:val="en-US" w:eastAsia="zh-CN"/>
                </w:rPr>
                <w:t>n20</w:t>
              </w:r>
            </w:ins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ACB1" w14:textId="77777777" w:rsidR="00541A76" w:rsidRPr="00B00CBD" w:rsidRDefault="00541A76" w:rsidP="00B62F7F">
            <w:pPr>
              <w:keepNext/>
              <w:keepLines/>
              <w:spacing w:after="0"/>
              <w:jc w:val="center"/>
              <w:textAlignment w:val="bottom"/>
              <w:rPr>
                <w:ins w:id="131" w:author="Nokia" w:date="2025-09-23T13:11:00Z" w16du:dateUtc="2025-09-23T11:11:00Z"/>
                <w:rFonts w:ascii="Arial" w:eastAsia="SimSun" w:hAnsi="Arial" w:cs="Arial"/>
                <w:sz w:val="18"/>
                <w:szCs w:val="18"/>
                <w:lang w:val="en-US" w:eastAsia="zh-CN" w:bidi="ar"/>
              </w:rPr>
            </w:pPr>
            <w:ins w:id="132" w:author="Nokia" w:date="2025-09-23T13:11:00Z" w16du:dateUtc="2025-09-23T11:11:00Z">
              <w:r>
                <w:rPr>
                  <w:rFonts w:ascii="Arial" w:eastAsia="SimSun" w:hAnsi="Arial" w:cs="Arial"/>
                  <w:sz w:val="18"/>
                  <w:szCs w:val="18"/>
                </w:rPr>
                <w:t>n20</w:t>
              </w:r>
              <w:r w:rsidRPr="001141C9">
                <w:rPr>
                  <w:rFonts w:ascii="Arial" w:eastAsia="SimSun" w:hAnsi="Arial" w:cs="Arial"/>
                  <w:sz w:val="18"/>
                  <w:szCs w:val="18"/>
                </w:rPr>
                <w:t xml:space="preserve"> channel bandwidths in Table 5.3.5-1</w:t>
              </w:r>
            </w:ins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9C98F" w14:textId="77777777" w:rsidR="00541A76" w:rsidRPr="00B00CBD" w:rsidRDefault="00541A76" w:rsidP="00B62F7F">
            <w:pPr>
              <w:pStyle w:val="TAC"/>
              <w:rPr>
                <w:ins w:id="133" w:author="Nokia" w:date="2025-09-23T13:11:00Z" w16du:dateUtc="2025-09-23T11:11:00Z"/>
                <w:rFonts w:cs="Arial"/>
                <w:szCs w:val="18"/>
                <w:lang w:val="en-US" w:eastAsia="zh-CN"/>
              </w:rPr>
            </w:pPr>
          </w:p>
        </w:tc>
      </w:tr>
      <w:tr w:rsidR="00541A76" w14:paraId="143ED36F" w14:textId="77777777" w:rsidTr="00B62F7F">
        <w:trPr>
          <w:trHeight w:val="187"/>
          <w:ins w:id="134" w:author="Nokia" w:date="2025-09-23T13:11:00Z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6441" w14:textId="77777777" w:rsidR="00541A76" w:rsidRPr="00B00CBD" w:rsidRDefault="00541A76" w:rsidP="00B62F7F">
            <w:pPr>
              <w:pStyle w:val="TAC"/>
              <w:rPr>
                <w:ins w:id="135" w:author="Nokia" w:date="2025-09-23T13:11:00Z" w16du:dateUtc="2025-09-23T11:11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F605" w14:textId="77777777" w:rsidR="00541A76" w:rsidRPr="00B00CBD" w:rsidRDefault="00541A76" w:rsidP="00B62F7F">
            <w:pPr>
              <w:pStyle w:val="TAC"/>
              <w:rPr>
                <w:ins w:id="136" w:author="Nokia" w:date="2025-09-23T13:11:00Z" w16du:dateUtc="2025-09-23T11:11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2E094" w14:textId="77777777" w:rsidR="00541A76" w:rsidRDefault="00541A76" w:rsidP="00B62F7F">
            <w:pPr>
              <w:pStyle w:val="TAC"/>
              <w:rPr>
                <w:ins w:id="137" w:author="Nokia" w:date="2025-09-23T13:11:00Z" w16du:dateUtc="2025-09-23T11:11:00Z"/>
                <w:rFonts w:cs="Arial"/>
                <w:szCs w:val="18"/>
                <w:lang w:val="en-US" w:eastAsia="zh-CN"/>
              </w:rPr>
            </w:pPr>
            <w:ins w:id="138" w:author="Nokia" w:date="2025-09-23T13:11:00Z" w16du:dateUtc="2025-09-23T11:11:00Z">
              <w:r>
                <w:rPr>
                  <w:rFonts w:cs="Arial"/>
                  <w:szCs w:val="18"/>
                  <w:lang w:val="en-US" w:eastAsia="zh-CN"/>
                </w:rPr>
                <w:t>n75</w:t>
              </w:r>
            </w:ins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6189" w14:textId="77777777" w:rsidR="00541A76" w:rsidRPr="00B00CBD" w:rsidRDefault="00541A76" w:rsidP="00B62F7F">
            <w:pPr>
              <w:keepNext/>
              <w:keepLines/>
              <w:spacing w:after="0"/>
              <w:jc w:val="center"/>
              <w:textAlignment w:val="bottom"/>
              <w:rPr>
                <w:ins w:id="139" w:author="Nokia" w:date="2025-09-23T13:11:00Z" w16du:dateUtc="2025-09-23T11:11:00Z"/>
                <w:rFonts w:ascii="Arial" w:eastAsia="SimSun" w:hAnsi="Arial" w:cs="Arial"/>
                <w:sz w:val="18"/>
                <w:szCs w:val="18"/>
                <w:lang w:val="en-US" w:eastAsia="zh-CN" w:bidi="ar"/>
              </w:rPr>
            </w:pPr>
            <w:ins w:id="140" w:author="Nokia" w:date="2025-09-23T13:11:00Z" w16du:dateUtc="2025-09-23T11:11:00Z">
              <w:r>
                <w:rPr>
                  <w:rFonts w:ascii="Arial" w:eastAsia="SimSun" w:hAnsi="Arial" w:cs="Arial"/>
                  <w:sz w:val="18"/>
                  <w:szCs w:val="18"/>
                </w:rPr>
                <w:t>n75</w:t>
              </w:r>
              <w:r w:rsidRPr="001141C9">
                <w:rPr>
                  <w:rFonts w:ascii="Arial" w:eastAsia="SimSun" w:hAnsi="Arial" w:cs="Arial"/>
                  <w:sz w:val="18"/>
                  <w:szCs w:val="18"/>
                </w:rPr>
                <w:t xml:space="preserve"> channel bandwidths in Table 5.3.5-1</w:t>
              </w:r>
            </w:ins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A174" w14:textId="77777777" w:rsidR="00541A76" w:rsidRPr="00B00CBD" w:rsidRDefault="00541A76" w:rsidP="00B62F7F">
            <w:pPr>
              <w:pStyle w:val="TAC"/>
              <w:rPr>
                <w:ins w:id="141" w:author="Nokia" w:date="2025-09-23T13:11:00Z" w16du:dateUtc="2025-09-23T11:11:00Z"/>
                <w:rFonts w:cs="Arial"/>
                <w:szCs w:val="18"/>
                <w:lang w:val="en-US" w:eastAsia="zh-CN"/>
              </w:rPr>
            </w:pPr>
          </w:p>
        </w:tc>
      </w:tr>
    </w:tbl>
    <w:p w14:paraId="4941F934" w14:textId="77777777" w:rsidR="00541A76" w:rsidRDefault="00541A76" w:rsidP="00541A76">
      <w:pPr>
        <w:pStyle w:val="Heading4"/>
        <w:rPr>
          <w:ins w:id="142" w:author="Nokia" w:date="2025-09-23T13:11:00Z" w16du:dateUtc="2025-09-23T11:11:00Z"/>
          <w:rFonts w:cs="Arial"/>
          <w:szCs w:val="22"/>
          <w:lang w:val="en-US" w:eastAsia="zh-CN"/>
        </w:rPr>
      </w:pPr>
      <w:bookmarkStart w:id="143" w:name="_Toc173744046"/>
      <w:bookmarkStart w:id="144" w:name="_Toc173744047"/>
      <w:ins w:id="145" w:author="Nokia" w:date="2025-09-23T13:11:00Z" w16du:dateUtc="2025-09-23T11:11:00Z">
        <w:r w:rsidRPr="005D2633">
          <w:rPr>
            <w:rFonts w:cs="Arial"/>
            <w:lang w:eastAsia="zh-CN"/>
          </w:rPr>
          <w:t>5.x.1.</w:t>
        </w:r>
        <w:r>
          <w:rPr>
            <w:rFonts w:cs="Arial"/>
            <w:lang w:eastAsia="zh-CN"/>
          </w:rPr>
          <w:t>3</w:t>
        </w:r>
        <w:r w:rsidRPr="005D2633">
          <w:rPr>
            <w:rFonts w:cs="Arial"/>
            <w:lang w:eastAsia="zh-CN"/>
          </w:rPr>
          <w:tab/>
        </w:r>
        <w:r>
          <w:rPr>
            <w:rFonts w:cs="Arial"/>
            <w:szCs w:val="22"/>
            <w:lang w:val="en-US" w:eastAsia="zh-CN"/>
          </w:rPr>
          <w:t>∆T</w:t>
        </w:r>
        <w:r>
          <w:rPr>
            <w:rFonts w:cs="Arial"/>
            <w:szCs w:val="22"/>
            <w:vertAlign w:val="subscript"/>
            <w:lang w:val="en-US" w:eastAsia="zh-CN"/>
          </w:rPr>
          <w:t>IB</w:t>
        </w:r>
        <w:r>
          <w:rPr>
            <w:rFonts w:cs="Arial" w:hint="eastAsia"/>
            <w:szCs w:val="22"/>
            <w:vertAlign w:val="subscript"/>
            <w:lang w:val="en-US" w:eastAsia="zh-CN"/>
          </w:rPr>
          <w:t>,c</w:t>
        </w:r>
        <w:r>
          <w:rPr>
            <w:rFonts w:cs="Arial"/>
            <w:szCs w:val="22"/>
            <w:lang w:val="en-US" w:eastAsia="zh-CN"/>
          </w:rPr>
          <w:t xml:space="preserve"> and ∆R</w:t>
        </w:r>
        <w:r>
          <w:rPr>
            <w:rFonts w:cs="Arial"/>
            <w:szCs w:val="22"/>
            <w:vertAlign w:val="subscript"/>
            <w:lang w:val="en-US" w:eastAsia="zh-CN"/>
          </w:rPr>
          <w:t>IB</w:t>
        </w:r>
        <w:r>
          <w:rPr>
            <w:rFonts w:cs="Arial" w:hint="eastAsia"/>
            <w:szCs w:val="22"/>
            <w:vertAlign w:val="subscript"/>
            <w:lang w:val="en-US" w:eastAsia="zh-CN"/>
          </w:rPr>
          <w:t>,c</w:t>
        </w:r>
        <w:r>
          <w:rPr>
            <w:rFonts w:cs="Arial"/>
            <w:szCs w:val="22"/>
            <w:lang w:val="en-US" w:eastAsia="zh-CN"/>
          </w:rPr>
          <w:t xml:space="preserve"> values</w:t>
        </w:r>
        <w:bookmarkEnd w:id="143"/>
      </w:ins>
    </w:p>
    <w:p w14:paraId="03021C5B" w14:textId="77777777" w:rsidR="00541A76" w:rsidRDefault="00541A76" w:rsidP="00541A76">
      <w:pPr>
        <w:keepNext/>
        <w:keepLines/>
        <w:rPr>
          <w:ins w:id="146" w:author="Nokia" w:date="2025-09-23T13:11:00Z" w16du:dateUtc="2025-09-23T11:11:00Z"/>
        </w:rPr>
      </w:pPr>
      <w:ins w:id="147" w:author="Nokia" w:date="2025-09-23T13:11:00Z" w16du:dateUtc="2025-09-23T11:11:00Z">
        <w:r>
          <w:t xml:space="preserve">For </w:t>
        </w:r>
        <w:r>
          <w:rPr>
            <w:lang w:val="en-US" w:eastAsia="zh-CN"/>
          </w:rPr>
          <w:t>CA</w:t>
        </w:r>
        <w:r>
          <w:rPr>
            <w:lang w:eastAsia="zh-CN"/>
          </w:rPr>
          <w:t>_</w:t>
        </w:r>
        <w:r>
          <w:rPr>
            <w:lang w:val="en-US" w:eastAsia="zh-CN"/>
          </w:rPr>
          <w:t>n1</w:t>
        </w:r>
        <w:r>
          <w:rPr>
            <w:lang w:eastAsia="ja-JP"/>
          </w:rPr>
          <w:t>-n20</w:t>
        </w:r>
        <w:r>
          <w:rPr>
            <w:lang w:val="en-US" w:eastAsia="zh-CN"/>
          </w:rPr>
          <w:t>-n75</w:t>
        </w:r>
        <w:r>
          <w:t>, the</w:t>
        </w:r>
        <w:r>
          <w:rPr>
            <w:lang w:eastAsia="zh-CN"/>
          </w:rPr>
          <w:t xml:space="preserve"> </w:t>
        </w:r>
        <w:r>
          <w:sym w:font="Symbol" w:char="F044"/>
        </w:r>
        <w:r>
          <w:t>T</w:t>
        </w:r>
        <w:r>
          <w:rPr>
            <w:vertAlign w:val="subscript"/>
          </w:rPr>
          <w:t>IB,c</w:t>
        </w:r>
        <w:r>
          <w:t xml:space="preserve"> and</w:t>
        </w:r>
        <w:r>
          <w:rPr>
            <w:lang w:eastAsia="zh-CN"/>
          </w:rPr>
          <w:t xml:space="preserve"> </w:t>
        </w:r>
        <w:r>
          <w:sym w:font="Symbol" w:char="F044"/>
        </w:r>
        <w:r>
          <w:t>R</w:t>
        </w:r>
        <w:r>
          <w:rPr>
            <w:vertAlign w:val="subscript"/>
          </w:rPr>
          <w:t>IB</w:t>
        </w:r>
        <w:r>
          <w:rPr>
            <w:vertAlign w:val="subscript"/>
            <w:lang w:eastAsia="zh-CN"/>
          </w:rPr>
          <w:t>,c</w:t>
        </w:r>
        <w:r>
          <w:t xml:space="preserve"> values are given in the tables below.</w:t>
        </w:r>
      </w:ins>
    </w:p>
    <w:p w14:paraId="03068815" w14:textId="77777777" w:rsidR="00541A76" w:rsidRPr="003406C2" w:rsidRDefault="00541A76" w:rsidP="00541A76">
      <w:pPr>
        <w:pStyle w:val="TH"/>
        <w:spacing w:before="0" w:after="0"/>
        <w:rPr>
          <w:ins w:id="148" w:author="Nokia" w:date="2025-09-23T13:11:00Z" w16du:dateUtc="2025-09-23T11:11:00Z"/>
          <w:rFonts w:cs="Arial"/>
        </w:rPr>
      </w:pPr>
      <w:ins w:id="149" w:author="Nokia" w:date="2025-09-23T13:11:00Z" w16du:dateUtc="2025-09-23T11:11:00Z">
        <w:r w:rsidRPr="003406C2">
          <w:rPr>
            <w:rFonts w:cs="Arial"/>
          </w:rPr>
          <w:t xml:space="preserve">Table </w:t>
        </w:r>
        <w:r w:rsidRPr="003406C2">
          <w:rPr>
            <w:rFonts w:cs="Arial" w:hint="eastAsia"/>
          </w:rPr>
          <w:t>5.x</w:t>
        </w:r>
        <w:r w:rsidRPr="003406C2">
          <w:rPr>
            <w:rFonts w:cs="Arial"/>
          </w:rPr>
          <w:t>.1.3-1: ΔTIB,c</w:t>
        </w:r>
        <w:r w:rsidRPr="00267217">
          <w:rPr>
            <w:rFonts w:cs="Arial"/>
          </w:rPr>
          <w:t xml:space="preserve"> </w:t>
        </w:r>
        <w:r w:rsidRPr="008A04AB">
          <w:rPr>
            <w:rFonts w:cs="Arial"/>
          </w:rPr>
          <w:t>due to NR CA (three bands)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20"/>
        <w:gridCol w:w="1940"/>
        <w:gridCol w:w="1820"/>
        <w:gridCol w:w="2080"/>
      </w:tblGrid>
      <w:tr w:rsidR="00541A76" w:rsidRPr="002B5B2F" w14:paraId="75B54992" w14:textId="77777777" w:rsidTr="00B62F7F">
        <w:trPr>
          <w:trHeight w:val="240"/>
          <w:jc w:val="center"/>
          <w:ins w:id="150" w:author="Nokia" w:date="2025-09-23T13:11:00Z"/>
        </w:trPr>
        <w:tc>
          <w:tcPr>
            <w:tcW w:w="1720" w:type="dxa"/>
            <w:vMerge w:val="restart"/>
            <w:hideMark/>
          </w:tcPr>
          <w:p w14:paraId="2C9F49E0" w14:textId="77777777" w:rsidR="00541A76" w:rsidRPr="002B5B2F" w:rsidRDefault="00541A76" w:rsidP="00B62F7F">
            <w:pPr>
              <w:pStyle w:val="TH"/>
              <w:rPr>
                <w:ins w:id="151" w:author="Nokia" w:date="2025-09-23T13:11:00Z" w16du:dateUtc="2025-09-23T11:11:00Z"/>
                <w:bCs/>
                <w:sz w:val="18"/>
                <w:szCs w:val="18"/>
              </w:rPr>
            </w:pPr>
            <w:ins w:id="152" w:author="Nokia" w:date="2025-09-23T13:11:00Z" w16du:dateUtc="2025-09-23T11:11:00Z">
              <w:r w:rsidRPr="002B5B2F">
                <w:rPr>
                  <w:bCs/>
                  <w:sz w:val="18"/>
                  <w:szCs w:val="18"/>
                </w:rPr>
                <w:t>Inter-band CA combination</w:t>
              </w:r>
            </w:ins>
          </w:p>
        </w:tc>
        <w:tc>
          <w:tcPr>
            <w:tcW w:w="5840" w:type="dxa"/>
            <w:gridSpan w:val="3"/>
            <w:hideMark/>
          </w:tcPr>
          <w:p w14:paraId="75E1E258" w14:textId="77777777" w:rsidR="00541A76" w:rsidRPr="002B5B2F" w:rsidRDefault="00541A76" w:rsidP="00B62F7F">
            <w:pPr>
              <w:pStyle w:val="TH"/>
              <w:spacing w:after="0"/>
              <w:rPr>
                <w:ins w:id="153" w:author="Nokia" w:date="2025-09-23T13:11:00Z" w16du:dateUtc="2025-09-23T11:11:00Z"/>
                <w:bCs/>
                <w:sz w:val="18"/>
                <w:szCs w:val="18"/>
              </w:rPr>
            </w:pPr>
            <w:ins w:id="154" w:author="Nokia" w:date="2025-09-23T13:11:00Z" w16du:dateUtc="2025-09-23T11:11:00Z">
              <w:r w:rsidRPr="002B5B2F">
                <w:rPr>
                  <w:bCs/>
                  <w:sz w:val="18"/>
                  <w:szCs w:val="18"/>
                </w:rPr>
                <w:t>ΔT</w:t>
              </w:r>
              <w:r w:rsidRPr="002B5B2F">
                <w:rPr>
                  <w:bCs/>
                  <w:sz w:val="18"/>
                  <w:szCs w:val="18"/>
                  <w:vertAlign w:val="subscript"/>
                </w:rPr>
                <w:t>IB,c</w:t>
              </w:r>
              <w:r w:rsidRPr="002B5B2F">
                <w:rPr>
                  <w:bCs/>
                  <w:sz w:val="18"/>
                  <w:szCs w:val="18"/>
                </w:rPr>
                <w:t xml:space="preserve"> for NR bands (dB)</w:t>
              </w:r>
              <w:r w:rsidRPr="002B5B2F">
                <w:rPr>
                  <w:bCs/>
                  <w:sz w:val="18"/>
                  <w:szCs w:val="18"/>
                  <w:vertAlign w:val="superscript"/>
                </w:rPr>
                <w:t>*</w:t>
              </w:r>
            </w:ins>
          </w:p>
        </w:tc>
      </w:tr>
      <w:tr w:rsidR="00541A76" w:rsidRPr="002B5B2F" w14:paraId="4AD4D699" w14:textId="77777777" w:rsidTr="00B62F7F">
        <w:trPr>
          <w:trHeight w:val="240"/>
          <w:jc w:val="center"/>
          <w:ins w:id="155" w:author="Nokia" w:date="2025-09-23T13:11:00Z"/>
        </w:trPr>
        <w:tc>
          <w:tcPr>
            <w:tcW w:w="1720" w:type="dxa"/>
            <w:vMerge/>
            <w:hideMark/>
          </w:tcPr>
          <w:p w14:paraId="46D44CC4" w14:textId="77777777" w:rsidR="00541A76" w:rsidRPr="002B5B2F" w:rsidRDefault="00541A76" w:rsidP="00B62F7F">
            <w:pPr>
              <w:pStyle w:val="TH"/>
              <w:spacing w:after="0"/>
              <w:rPr>
                <w:ins w:id="156" w:author="Nokia" w:date="2025-09-23T13:11:00Z" w16du:dateUtc="2025-09-23T11:11:00Z"/>
                <w:bCs/>
                <w:sz w:val="18"/>
                <w:szCs w:val="18"/>
              </w:rPr>
            </w:pPr>
          </w:p>
        </w:tc>
        <w:tc>
          <w:tcPr>
            <w:tcW w:w="5840" w:type="dxa"/>
            <w:gridSpan w:val="3"/>
            <w:hideMark/>
          </w:tcPr>
          <w:p w14:paraId="5991D63D" w14:textId="77777777" w:rsidR="00541A76" w:rsidRPr="002B5B2F" w:rsidRDefault="00541A76" w:rsidP="00B62F7F">
            <w:pPr>
              <w:pStyle w:val="TH"/>
              <w:spacing w:after="0"/>
              <w:rPr>
                <w:ins w:id="157" w:author="Nokia" w:date="2025-09-23T13:11:00Z" w16du:dateUtc="2025-09-23T11:11:00Z"/>
                <w:bCs/>
                <w:sz w:val="18"/>
                <w:szCs w:val="18"/>
              </w:rPr>
            </w:pPr>
            <w:ins w:id="158" w:author="Nokia" w:date="2025-09-23T13:11:00Z" w16du:dateUtc="2025-09-23T11:11:00Z">
              <w:r w:rsidRPr="002B5B2F">
                <w:rPr>
                  <w:bCs/>
                  <w:sz w:val="18"/>
                  <w:szCs w:val="18"/>
                </w:rPr>
                <w:t>Component band in order of bands in configuration</w:t>
              </w:r>
              <w:r w:rsidRPr="002B5B2F">
                <w:rPr>
                  <w:bCs/>
                  <w:sz w:val="18"/>
                  <w:szCs w:val="18"/>
                  <w:vertAlign w:val="superscript"/>
                </w:rPr>
                <w:t>**</w:t>
              </w:r>
            </w:ins>
          </w:p>
        </w:tc>
      </w:tr>
      <w:tr w:rsidR="00541A76" w:rsidRPr="002B5B2F" w14:paraId="0C2CC8CB" w14:textId="77777777" w:rsidTr="00B62F7F">
        <w:trPr>
          <w:trHeight w:val="240"/>
          <w:jc w:val="center"/>
          <w:ins w:id="159" w:author="Nokia" w:date="2025-09-23T13:11:00Z"/>
        </w:trPr>
        <w:tc>
          <w:tcPr>
            <w:tcW w:w="1720" w:type="dxa"/>
            <w:hideMark/>
          </w:tcPr>
          <w:p w14:paraId="62398FC2" w14:textId="77777777" w:rsidR="00541A76" w:rsidRPr="003B02FA" w:rsidRDefault="00541A76" w:rsidP="00B62F7F">
            <w:pPr>
              <w:pStyle w:val="TH"/>
              <w:spacing w:before="0" w:after="0"/>
              <w:rPr>
                <w:ins w:id="160" w:author="Nokia" w:date="2025-09-23T13:11:00Z" w16du:dateUtc="2025-09-23T11:11:00Z"/>
                <w:b w:val="0"/>
                <w:sz w:val="18"/>
                <w:szCs w:val="18"/>
              </w:rPr>
            </w:pPr>
            <w:ins w:id="161" w:author="Nokia" w:date="2025-09-23T13:11:00Z" w16du:dateUtc="2025-09-23T11:11:00Z">
              <w:r w:rsidRPr="003B02FA">
                <w:rPr>
                  <w:b w:val="0"/>
                  <w:sz w:val="18"/>
                  <w:szCs w:val="18"/>
                </w:rPr>
                <w:t>CA_n1-n20-n75</w:t>
              </w:r>
            </w:ins>
          </w:p>
        </w:tc>
        <w:tc>
          <w:tcPr>
            <w:tcW w:w="1940" w:type="dxa"/>
            <w:hideMark/>
          </w:tcPr>
          <w:p w14:paraId="554D000F" w14:textId="77777777" w:rsidR="00541A76" w:rsidRPr="003B02FA" w:rsidRDefault="00541A76" w:rsidP="00B62F7F">
            <w:pPr>
              <w:pStyle w:val="TH"/>
              <w:spacing w:before="0" w:after="0"/>
              <w:rPr>
                <w:ins w:id="162" w:author="Nokia" w:date="2025-09-23T13:11:00Z" w16du:dateUtc="2025-09-23T11:11:00Z"/>
                <w:b w:val="0"/>
                <w:bCs/>
                <w:sz w:val="18"/>
                <w:szCs w:val="18"/>
              </w:rPr>
            </w:pPr>
            <w:ins w:id="163" w:author="Nokia" w:date="2025-09-23T13:11:00Z" w16du:dateUtc="2025-09-23T11:11:00Z">
              <w:r w:rsidRPr="003B02FA">
                <w:rPr>
                  <w:b w:val="0"/>
                  <w:bCs/>
                  <w:sz w:val="18"/>
                  <w:szCs w:val="18"/>
                </w:rPr>
                <w:t>-</w:t>
              </w:r>
            </w:ins>
          </w:p>
        </w:tc>
        <w:tc>
          <w:tcPr>
            <w:tcW w:w="1820" w:type="dxa"/>
            <w:hideMark/>
          </w:tcPr>
          <w:p w14:paraId="06081F96" w14:textId="77777777" w:rsidR="00541A76" w:rsidRPr="003B02FA" w:rsidRDefault="00541A76" w:rsidP="00B62F7F">
            <w:pPr>
              <w:pStyle w:val="TH"/>
              <w:spacing w:before="0" w:after="0"/>
              <w:rPr>
                <w:ins w:id="164" w:author="Nokia" w:date="2025-09-23T13:11:00Z" w16du:dateUtc="2025-09-23T11:11:00Z"/>
                <w:b w:val="0"/>
                <w:bCs/>
                <w:sz w:val="18"/>
                <w:szCs w:val="18"/>
              </w:rPr>
            </w:pPr>
            <w:ins w:id="165" w:author="Nokia" w:date="2025-09-23T13:11:00Z" w16du:dateUtc="2025-09-23T11:11:00Z">
              <w:r w:rsidRPr="003B02FA">
                <w:rPr>
                  <w:b w:val="0"/>
                  <w:bCs/>
                  <w:sz w:val="18"/>
                  <w:szCs w:val="18"/>
                </w:rPr>
                <w:t>0.2</w:t>
              </w:r>
            </w:ins>
          </w:p>
        </w:tc>
        <w:tc>
          <w:tcPr>
            <w:tcW w:w="2080" w:type="dxa"/>
            <w:hideMark/>
          </w:tcPr>
          <w:p w14:paraId="00B072B2" w14:textId="77777777" w:rsidR="00541A76" w:rsidRPr="002B5B2F" w:rsidRDefault="00541A76" w:rsidP="00B62F7F">
            <w:pPr>
              <w:pStyle w:val="TH"/>
              <w:spacing w:before="0" w:after="0"/>
              <w:rPr>
                <w:ins w:id="166" w:author="Nokia" w:date="2025-09-23T13:11:00Z" w16du:dateUtc="2025-09-23T11:11:00Z"/>
                <w:bCs/>
                <w:sz w:val="18"/>
                <w:szCs w:val="18"/>
              </w:rPr>
            </w:pPr>
            <w:ins w:id="167" w:author="Nokia" w:date="2025-09-23T13:11:00Z" w16du:dateUtc="2025-09-23T11:11:00Z">
              <w:r w:rsidRPr="003B02FA">
                <w:rPr>
                  <w:b w:val="0"/>
                  <w:bCs/>
                  <w:sz w:val="18"/>
                  <w:szCs w:val="18"/>
                </w:rPr>
                <w:t> N/A</w:t>
              </w:r>
            </w:ins>
          </w:p>
        </w:tc>
      </w:tr>
      <w:tr w:rsidR="00541A76" w:rsidRPr="002B5B2F" w14:paraId="3A24709C" w14:textId="77777777" w:rsidTr="00B62F7F">
        <w:trPr>
          <w:trHeight w:val="240"/>
          <w:jc w:val="center"/>
          <w:ins w:id="168" w:author="Nokia" w:date="2025-09-23T13:11:00Z"/>
        </w:trPr>
        <w:tc>
          <w:tcPr>
            <w:tcW w:w="7560" w:type="dxa"/>
            <w:gridSpan w:val="4"/>
            <w:hideMark/>
          </w:tcPr>
          <w:p w14:paraId="2D1FDB15" w14:textId="77777777" w:rsidR="00541A76" w:rsidRPr="003B02FA" w:rsidRDefault="00541A76" w:rsidP="00B62F7F">
            <w:pPr>
              <w:pStyle w:val="TH"/>
              <w:spacing w:after="0"/>
              <w:jc w:val="left"/>
              <w:rPr>
                <w:ins w:id="169" w:author="Nokia" w:date="2025-09-23T13:11:00Z" w16du:dateUtc="2025-09-23T11:11:00Z"/>
                <w:b w:val="0"/>
                <w:sz w:val="18"/>
                <w:szCs w:val="18"/>
              </w:rPr>
            </w:pPr>
            <w:ins w:id="170" w:author="Nokia" w:date="2025-09-23T13:11:00Z" w16du:dateUtc="2025-09-23T11:11:00Z">
              <w:r w:rsidRPr="003B02FA">
                <w:rPr>
                  <w:b w:val="0"/>
                  <w:sz w:val="18"/>
                  <w:szCs w:val="18"/>
                </w:rPr>
                <w:t>NOTE *: “-” denotes ΔT</w:t>
              </w:r>
              <w:r w:rsidRPr="003B02FA">
                <w:rPr>
                  <w:b w:val="0"/>
                  <w:sz w:val="18"/>
                  <w:szCs w:val="18"/>
                  <w:vertAlign w:val="subscript"/>
                </w:rPr>
                <w:t>IB,c</w:t>
              </w:r>
              <w:r w:rsidRPr="003B02FA">
                <w:rPr>
                  <w:b w:val="0"/>
                  <w:sz w:val="18"/>
                  <w:szCs w:val="18"/>
                </w:rPr>
                <w:t xml:space="preserve"> = 0.</w:t>
              </w:r>
              <w:r w:rsidRPr="003B02FA">
                <w:rPr>
                  <w:b w:val="0"/>
                  <w:sz w:val="18"/>
                  <w:szCs w:val="18"/>
                </w:rPr>
                <w:br/>
                <w:t>NOTE **: The component band order in the configuration should be listed by the order of NR bands, such as for CA_n1-n3-n5 the band order from left to right is n1, n3 and n5.</w:t>
              </w:r>
            </w:ins>
          </w:p>
        </w:tc>
      </w:tr>
    </w:tbl>
    <w:p w14:paraId="2300E6CE" w14:textId="77777777" w:rsidR="00541A76" w:rsidRDefault="00541A76" w:rsidP="00541A76">
      <w:pPr>
        <w:pStyle w:val="TH"/>
        <w:spacing w:before="0" w:after="0"/>
        <w:rPr>
          <w:ins w:id="171" w:author="Nokia" w:date="2025-09-23T13:11:00Z" w16du:dateUtc="2025-09-23T11:11:00Z"/>
          <w:rFonts w:cs="Arial"/>
        </w:rPr>
      </w:pPr>
    </w:p>
    <w:p w14:paraId="74A32B9F" w14:textId="77777777" w:rsidR="00541A76" w:rsidRPr="003406C2" w:rsidRDefault="00541A76" w:rsidP="00541A76">
      <w:pPr>
        <w:pStyle w:val="TH"/>
        <w:spacing w:before="0" w:after="0"/>
        <w:rPr>
          <w:ins w:id="172" w:author="Nokia" w:date="2025-09-23T13:11:00Z" w16du:dateUtc="2025-09-23T11:11:00Z"/>
          <w:rFonts w:cs="Arial"/>
        </w:rPr>
      </w:pPr>
      <w:ins w:id="173" w:author="Nokia" w:date="2025-09-23T13:11:00Z" w16du:dateUtc="2025-09-23T11:11:00Z">
        <w:r w:rsidRPr="003406C2">
          <w:rPr>
            <w:rFonts w:cs="Arial"/>
          </w:rPr>
          <w:t>Table 5.x.1.3-2: ΔRIB,c</w:t>
        </w:r>
        <w:r w:rsidRPr="00267217">
          <w:rPr>
            <w:rFonts w:cs="Arial"/>
          </w:rPr>
          <w:t xml:space="preserve"> </w:t>
        </w:r>
        <w:r w:rsidRPr="008A04AB">
          <w:rPr>
            <w:rFonts w:cs="Arial"/>
          </w:rPr>
          <w:t>due to NR CA (three bands)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2040"/>
        <w:gridCol w:w="2080"/>
        <w:gridCol w:w="2100"/>
      </w:tblGrid>
      <w:tr w:rsidR="00541A76" w:rsidRPr="002B5B2F" w14:paraId="62918BA6" w14:textId="77777777" w:rsidTr="00B62F7F">
        <w:trPr>
          <w:trHeight w:val="240"/>
          <w:jc w:val="center"/>
          <w:ins w:id="174" w:author="Nokia" w:date="2025-09-23T13:11:00Z"/>
        </w:trPr>
        <w:tc>
          <w:tcPr>
            <w:tcW w:w="1820" w:type="dxa"/>
            <w:vMerge w:val="restart"/>
            <w:hideMark/>
          </w:tcPr>
          <w:p w14:paraId="32CD7B35" w14:textId="77777777" w:rsidR="00541A76" w:rsidRPr="002B5B2F" w:rsidRDefault="00541A76" w:rsidP="00B62F7F">
            <w:pPr>
              <w:pStyle w:val="TH"/>
              <w:spacing w:after="0"/>
              <w:rPr>
                <w:ins w:id="175" w:author="Nokia" w:date="2025-09-23T13:11:00Z" w16du:dateUtc="2025-09-23T11:11:00Z"/>
                <w:bCs/>
                <w:sz w:val="18"/>
                <w:szCs w:val="18"/>
              </w:rPr>
            </w:pPr>
            <w:ins w:id="176" w:author="Nokia" w:date="2025-09-23T13:11:00Z" w16du:dateUtc="2025-09-23T11:11:00Z">
              <w:r w:rsidRPr="002B5B2F">
                <w:rPr>
                  <w:bCs/>
                  <w:sz w:val="18"/>
                  <w:szCs w:val="18"/>
                </w:rPr>
                <w:t>Inter-band CA combination</w:t>
              </w:r>
            </w:ins>
          </w:p>
        </w:tc>
        <w:tc>
          <w:tcPr>
            <w:tcW w:w="6220" w:type="dxa"/>
            <w:gridSpan w:val="3"/>
            <w:hideMark/>
          </w:tcPr>
          <w:p w14:paraId="0FFC7141" w14:textId="77777777" w:rsidR="00541A76" w:rsidRPr="002B5B2F" w:rsidRDefault="00541A76" w:rsidP="00B62F7F">
            <w:pPr>
              <w:pStyle w:val="TH"/>
              <w:spacing w:after="0"/>
              <w:rPr>
                <w:ins w:id="177" w:author="Nokia" w:date="2025-09-23T13:11:00Z" w16du:dateUtc="2025-09-23T11:11:00Z"/>
                <w:bCs/>
                <w:sz w:val="18"/>
                <w:szCs w:val="18"/>
              </w:rPr>
            </w:pPr>
            <w:ins w:id="178" w:author="Nokia" w:date="2025-09-23T13:11:00Z" w16du:dateUtc="2025-09-23T11:11:00Z">
              <w:r w:rsidRPr="002B5B2F">
                <w:rPr>
                  <w:bCs/>
                  <w:sz w:val="18"/>
                  <w:szCs w:val="18"/>
                </w:rPr>
                <w:t>ΔR</w:t>
              </w:r>
              <w:r w:rsidRPr="003B02FA">
                <w:rPr>
                  <w:bCs/>
                  <w:sz w:val="18"/>
                  <w:szCs w:val="18"/>
                </w:rPr>
                <w:t>IB,c</w:t>
              </w:r>
              <w:r w:rsidRPr="002B5B2F">
                <w:rPr>
                  <w:bCs/>
                  <w:sz w:val="18"/>
                  <w:szCs w:val="18"/>
                </w:rPr>
                <w:t xml:space="preserve"> for NR bands (dB)</w:t>
              </w:r>
              <w:r w:rsidRPr="003B02FA">
                <w:rPr>
                  <w:bCs/>
                  <w:sz w:val="18"/>
                  <w:szCs w:val="18"/>
                </w:rPr>
                <w:t>*</w:t>
              </w:r>
            </w:ins>
          </w:p>
        </w:tc>
      </w:tr>
      <w:tr w:rsidR="00541A76" w:rsidRPr="002B5B2F" w14:paraId="43705EC0" w14:textId="77777777" w:rsidTr="00B62F7F">
        <w:trPr>
          <w:trHeight w:val="240"/>
          <w:jc w:val="center"/>
          <w:ins w:id="179" w:author="Nokia" w:date="2025-09-23T13:11:00Z"/>
        </w:trPr>
        <w:tc>
          <w:tcPr>
            <w:tcW w:w="1820" w:type="dxa"/>
            <w:vMerge/>
            <w:hideMark/>
          </w:tcPr>
          <w:p w14:paraId="04A752A0" w14:textId="77777777" w:rsidR="00541A76" w:rsidRPr="002B5B2F" w:rsidRDefault="00541A76" w:rsidP="00B62F7F">
            <w:pPr>
              <w:pStyle w:val="TH"/>
              <w:spacing w:after="0"/>
              <w:rPr>
                <w:ins w:id="180" w:author="Nokia" w:date="2025-09-23T13:11:00Z" w16du:dateUtc="2025-09-23T11:11:00Z"/>
                <w:bCs/>
                <w:sz w:val="18"/>
                <w:szCs w:val="18"/>
              </w:rPr>
            </w:pPr>
          </w:p>
        </w:tc>
        <w:tc>
          <w:tcPr>
            <w:tcW w:w="6220" w:type="dxa"/>
            <w:gridSpan w:val="3"/>
            <w:hideMark/>
          </w:tcPr>
          <w:p w14:paraId="22196625" w14:textId="77777777" w:rsidR="00541A76" w:rsidRPr="002B5B2F" w:rsidRDefault="00541A76" w:rsidP="00B62F7F">
            <w:pPr>
              <w:pStyle w:val="TH"/>
              <w:spacing w:after="0"/>
              <w:rPr>
                <w:ins w:id="181" w:author="Nokia" w:date="2025-09-23T13:11:00Z" w16du:dateUtc="2025-09-23T11:11:00Z"/>
                <w:bCs/>
                <w:sz w:val="18"/>
                <w:szCs w:val="18"/>
              </w:rPr>
            </w:pPr>
            <w:ins w:id="182" w:author="Nokia" w:date="2025-09-23T13:11:00Z" w16du:dateUtc="2025-09-23T11:11:00Z">
              <w:r w:rsidRPr="002B5B2F">
                <w:rPr>
                  <w:bCs/>
                  <w:sz w:val="18"/>
                  <w:szCs w:val="18"/>
                </w:rPr>
                <w:t>Component band in order of bands in configuration</w:t>
              </w:r>
              <w:r w:rsidRPr="003B02FA">
                <w:rPr>
                  <w:bCs/>
                  <w:sz w:val="18"/>
                  <w:szCs w:val="18"/>
                </w:rPr>
                <w:t>**</w:t>
              </w:r>
            </w:ins>
          </w:p>
        </w:tc>
      </w:tr>
      <w:tr w:rsidR="00541A76" w:rsidRPr="002B5B2F" w14:paraId="069BF24D" w14:textId="77777777" w:rsidTr="00B62F7F">
        <w:trPr>
          <w:trHeight w:val="240"/>
          <w:jc w:val="center"/>
          <w:ins w:id="183" w:author="Nokia" w:date="2025-09-23T13:11:00Z"/>
        </w:trPr>
        <w:tc>
          <w:tcPr>
            <w:tcW w:w="1820" w:type="dxa"/>
            <w:hideMark/>
          </w:tcPr>
          <w:p w14:paraId="48EFC643" w14:textId="77777777" w:rsidR="00541A76" w:rsidRPr="003B02FA" w:rsidRDefault="00541A76" w:rsidP="00B62F7F">
            <w:pPr>
              <w:pStyle w:val="TH"/>
              <w:spacing w:before="0" w:after="0"/>
              <w:rPr>
                <w:ins w:id="184" w:author="Nokia" w:date="2025-09-23T13:11:00Z" w16du:dateUtc="2025-09-23T11:11:00Z"/>
                <w:b w:val="0"/>
                <w:sz w:val="18"/>
                <w:szCs w:val="18"/>
              </w:rPr>
            </w:pPr>
            <w:ins w:id="185" w:author="Nokia" w:date="2025-09-23T13:11:00Z" w16du:dateUtc="2025-09-23T11:11:00Z">
              <w:r w:rsidRPr="003B02FA">
                <w:rPr>
                  <w:b w:val="0"/>
                  <w:sz w:val="18"/>
                  <w:szCs w:val="18"/>
                </w:rPr>
                <w:t>CA_n1-n20-n75</w:t>
              </w:r>
            </w:ins>
          </w:p>
        </w:tc>
        <w:tc>
          <w:tcPr>
            <w:tcW w:w="2040" w:type="dxa"/>
            <w:vAlign w:val="center"/>
            <w:hideMark/>
          </w:tcPr>
          <w:p w14:paraId="3195E25D" w14:textId="77777777" w:rsidR="00541A76" w:rsidRPr="003B02FA" w:rsidRDefault="00541A76" w:rsidP="00B62F7F">
            <w:pPr>
              <w:pStyle w:val="TH"/>
              <w:spacing w:before="0" w:after="0"/>
              <w:rPr>
                <w:ins w:id="186" w:author="Nokia" w:date="2025-09-23T13:11:00Z" w16du:dateUtc="2025-09-23T11:11:00Z"/>
                <w:b w:val="0"/>
                <w:bCs/>
                <w:sz w:val="18"/>
                <w:szCs w:val="16"/>
              </w:rPr>
            </w:pPr>
            <w:ins w:id="187" w:author="Nokia" w:date="2025-09-23T13:11:00Z" w16du:dateUtc="2025-09-23T11:11:00Z">
              <w:r w:rsidRPr="003B02FA">
                <w:rPr>
                  <w:rFonts w:cs="Arial"/>
                  <w:b w:val="0"/>
                  <w:bCs/>
                  <w:color w:val="000000"/>
                  <w:sz w:val="18"/>
                  <w:szCs w:val="16"/>
                </w:rPr>
                <w:t>0.3</w:t>
              </w:r>
            </w:ins>
          </w:p>
        </w:tc>
        <w:tc>
          <w:tcPr>
            <w:tcW w:w="2080" w:type="dxa"/>
            <w:vAlign w:val="center"/>
            <w:hideMark/>
          </w:tcPr>
          <w:p w14:paraId="5E19E472" w14:textId="77777777" w:rsidR="00541A76" w:rsidRPr="003B02FA" w:rsidRDefault="00541A76" w:rsidP="00B62F7F">
            <w:pPr>
              <w:pStyle w:val="TH"/>
              <w:spacing w:before="0" w:after="0"/>
              <w:rPr>
                <w:ins w:id="188" w:author="Nokia" w:date="2025-09-23T13:11:00Z" w16du:dateUtc="2025-09-23T11:11:00Z"/>
                <w:b w:val="0"/>
                <w:bCs/>
                <w:sz w:val="18"/>
                <w:szCs w:val="16"/>
              </w:rPr>
            </w:pPr>
            <w:ins w:id="189" w:author="Nokia" w:date="2025-09-23T13:11:00Z" w16du:dateUtc="2025-09-23T11:11:00Z">
              <w:r w:rsidRPr="003B02FA">
                <w:rPr>
                  <w:rFonts w:cs="Arial"/>
                  <w:b w:val="0"/>
                  <w:bCs/>
                  <w:color w:val="000000"/>
                  <w:sz w:val="18"/>
                  <w:szCs w:val="16"/>
                </w:rPr>
                <w:t>0.6</w:t>
              </w:r>
            </w:ins>
          </w:p>
        </w:tc>
        <w:tc>
          <w:tcPr>
            <w:tcW w:w="2100" w:type="dxa"/>
            <w:vAlign w:val="center"/>
            <w:hideMark/>
          </w:tcPr>
          <w:p w14:paraId="225DE160" w14:textId="77777777" w:rsidR="00541A76" w:rsidRPr="003B02FA" w:rsidRDefault="00541A76" w:rsidP="00B62F7F">
            <w:pPr>
              <w:pStyle w:val="TH"/>
              <w:spacing w:before="0" w:after="0"/>
              <w:rPr>
                <w:ins w:id="190" w:author="Nokia" w:date="2025-09-23T13:11:00Z" w16du:dateUtc="2025-09-23T11:11:00Z"/>
                <w:b w:val="0"/>
                <w:bCs/>
                <w:sz w:val="18"/>
                <w:szCs w:val="16"/>
              </w:rPr>
            </w:pPr>
            <w:ins w:id="191" w:author="Nokia" w:date="2025-09-23T13:11:00Z" w16du:dateUtc="2025-09-23T11:11:00Z">
              <w:r w:rsidRPr="003B02FA">
                <w:rPr>
                  <w:b w:val="0"/>
                  <w:bCs/>
                  <w:color w:val="000000"/>
                  <w:sz w:val="18"/>
                  <w:szCs w:val="16"/>
                </w:rPr>
                <w:t>0.</w:t>
              </w:r>
              <w:r w:rsidRPr="003B02FA">
                <w:rPr>
                  <w:rFonts w:cs="Arial"/>
                  <w:b w:val="0"/>
                  <w:bCs/>
                  <w:color w:val="000000"/>
                  <w:sz w:val="18"/>
                  <w:szCs w:val="16"/>
                </w:rPr>
                <w:t>6</w:t>
              </w:r>
            </w:ins>
          </w:p>
        </w:tc>
      </w:tr>
      <w:tr w:rsidR="00541A76" w:rsidRPr="002B5B2F" w14:paraId="6AF5C561" w14:textId="77777777" w:rsidTr="00B62F7F">
        <w:trPr>
          <w:trHeight w:val="240"/>
          <w:jc w:val="center"/>
          <w:ins w:id="192" w:author="Nokia" w:date="2025-09-23T13:11:00Z"/>
        </w:trPr>
        <w:tc>
          <w:tcPr>
            <w:tcW w:w="8040" w:type="dxa"/>
            <w:gridSpan w:val="4"/>
            <w:hideMark/>
          </w:tcPr>
          <w:p w14:paraId="27AB1FF5" w14:textId="77777777" w:rsidR="00541A76" w:rsidRPr="002B5B2F" w:rsidRDefault="00541A76" w:rsidP="00B62F7F">
            <w:pPr>
              <w:pStyle w:val="Heading3"/>
              <w:rPr>
                <w:ins w:id="193" w:author="Nokia" w:date="2025-09-23T13:11:00Z" w16du:dateUtc="2025-09-23T11:11:00Z"/>
                <w:bCs/>
                <w:sz w:val="18"/>
                <w:szCs w:val="18"/>
              </w:rPr>
            </w:pPr>
            <w:ins w:id="194" w:author="Nokia" w:date="2025-09-23T13:11:00Z" w16du:dateUtc="2025-09-23T11:11:00Z">
              <w:r w:rsidRPr="002B5B2F">
                <w:rPr>
                  <w:bCs/>
                  <w:sz w:val="18"/>
                  <w:szCs w:val="18"/>
                </w:rPr>
                <w:t>NOTE *:  “-” denotes ΔR</w:t>
              </w:r>
              <w:r w:rsidRPr="002B5B2F">
                <w:rPr>
                  <w:bCs/>
                  <w:sz w:val="18"/>
                  <w:szCs w:val="18"/>
                  <w:vertAlign w:val="subscript"/>
                </w:rPr>
                <w:t>IB,c</w:t>
              </w:r>
              <w:r w:rsidRPr="002B5B2F">
                <w:rPr>
                  <w:bCs/>
                  <w:sz w:val="18"/>
                  <w:szCs w:val="18"/>
                </w:rPr>
                <w:t xml:space="preserve"> = 0.</w:t>
              </w:r>
              <w:r w:rsidRPr="002B5B2F">
                <w:rPr>
                  <w:bCs/>
                  <w:sz w:val="18"/>
                  <w:szCs w:val="18"/>
                </w:rPr>
                <w:br/>
                <w:t>NOTE **: The component band order in the configuration should be listed by the order of NR bands, such as for CA_n1-n3-n8 the band order from left to right is n1, n3 and n8.</w:t>
              </w:r>
            </w:ins>
          </w:p>
        </w:tc>
      </w:tr>
    </w:tbl>
    <w:p w14:paraId="71A21019" w14:textId="77777777" w:rsidR="00541A76" w:rsidRPr="005D2633" w:rsidRDefault="00541A76" w:rsidP="00541A76">
      <w:pPr>
        <w:pStyle w:val="Heading3"/>
        <w:rPr>
          <w:ins w:id="195" w:author="Nokia" w:date="2025-09-23T13:11:00Z" w16du:dateUtc="2025-09-23T11:11:00Z"/>
          <w:rFonts w:cs="Arial"/>
          <w:szCs w:val="28"/>
          <w:lang w:val="en-US" w:eastAsia="zh-CN"/>
        </w:rPr>
      </w:pPr>
      <w:ins w:id="196" w:author="Nokia" w:date="2025-09-23T13:11:00Z" w16du:dateUtc="2025-09-23T11:11:00Z">
        <w:r w:rsidRPr="005D2633">
          <w:rPr>
            <w:rFonts w:cs="Arial"/>
            <w:szCs w:val="28"/>
            <w:lang w:val="en-US" w:eastAsia="zh-CN"/>
          </w:rPr>
          <w:t>5.x.2</w:t>
        </w:r>
        <w:r w:rsidRPr="005D2633">
          <w:rPr>
            <w:rFonts w:cs="Arial"/>
            <w:szCs w:val="28"/>
            <w:lang w:val="en-US" w:eastAsia="zh-CN"/>
          </w:rPr>
          <w:tab/>
          <w:t>Specific for 2 bands UL CA</w:t>
        </w:r>
        <w:bookmarkEnd w:id="144"/>
      </w:ins>
    </w:p>
    <w:p w14:paraId="715084A4" w14:textId="77777777" w:rsidR="00541A76" w:rsidRPr="00140BB6" w:rsidRDefault="00541A76" w:rsidP="00541A76">
      <w:pPr>
        <w:pStyle w:val="Heading4"/>
        <w:rPr>
          <w:ins w:id="197" w:author="Nokia" w:date="2025-09-23T13:11:00Z" w16du:dateUtc="2025-09-23T11:11:00Z"/>
        </w:rPr>
      </w:pPr>
      <w:bookmarkStart w:id="198" w:name="_Toc173744048"/>
      <w:bookmarkStart w:id="199" w:name="_Toc109047247"/>
      <w:bookmarkStart w:id="200" w:name="_Toc2338"/>
      <w:ins w:id="201" w:author="Nokia" w:date="2025-09-23T13:11:00Z" w16du:dateUtc="2025-09-23T11:11:00Z">
        <w:r w:rsidRPr="00140BB6">
          <w:t>5.x.2.1</w:t>
        </w:r>
        <w:r w:rsidRPr="00140BB6">
          <w:tab/>
          <w:t>UE co-existence studies</w:t>
        </w:r>
        <w:bookmarkEnd w:id="198"/>
      </w:ins>
    </w:p>
    <w:p w14:paraId="38FD87A2" w14:textId="77777777" w:rsidR="00541A76" w:rsidRPr="00242348" w:rsidRDefault="00541A76" w:rsidP="00541A76">
      <w:pPr>
        <w:pStyle w:val="Heading5"/>
        <w:rPr>
          <w:ins w:id="202" w:author="Nokia" w:date="2025-09-23T13:11:00Z" w16du:dateUtc="2025-09-23T11:11:00Z"/>
          <w:snapToGrid w:val="0"/>
        </w:rPr>
      </w:pPr>
      <w:bookmarkStart w:id="203" w:name="_Toc173744049"/>
      <w:bookmarkEnd w:id="199"/>
      <w:bookmarkEnd w:id="200"/>
      <w:ins w:id="204" w:author="Nokia" w:date="2025-09-23T13:11:00Z" w16du:dateUtc="2025-09-23T11:11:00Z">
        <w:r w:rsidRPr="00242348">
          <w:rPr>
            <w:rFonts w:hint="eastAsia"/>
            <w:snapToGrid w:val="0"/>
          </w:rPr>
          <w:t>5.</w:t>
        </w:r>
        <w:r>
          <w:rPr>
            <w:snapToGrid w:val="0"/>
          </w:rPr>
          <w:t>x</w:t>
        </w:r>
        <w:r w:rsidRPr="00242348">
          <w:rPr>
            <w:snapToGrid w:val="0"/>
          </w:rPr>
          <w:t>.2.</w:t>
        </w:r>
        <w:r>
          <w:rPr>
            <w:snapToGrid w:val="0"/>
          </w:rPr>
          <w:t>1</w:t>
        </w:r>
        <w:r w:rsidRPr="00242348">
          <w:rPr>
            <w:snapToGrid w:val="0"/>
          </w:rPr>
          <w:t>.1</w:t>
        </w:r>
        <w:r w:rsidRPr="00242348">
          <w:rPr>
            <w:snapToGrid w:val="0"/>
          </w:rPr>
          <w:tab/>
          <w:t>Co-existence studies for 2UL band with 1CC per band</w:t>
        </w:r>
        <w:bookmarkEnd w:id="203"/>
      </w:ins>
    </w:p>
    <w:p w14:paraId="714915A9" w14:textId="77777777" w:rsidR="00541A76" w:rsidRPr="00A76C0A" w:rsidRDefault="00541A76" w:rsidP="00541A76">
      <w:pPr>
        <w:rPr>
          <w:ins w:id="205" w:author="Nokia" w:date="2025-09-23T13:11:00Z" w16du:dateUtc="2025-09-23T11:11:00Z"/>
          <w:rFonts w:eastAsia="MS Mincho"/>
        </w:rPr>
      </w:pPr>
      <w:ins w:id="206" w:author="Nokia" w:date="2025-09-23T13:11:00Z" w16du:dateUtc="2025-09-23T11:11:00Z">
        <w:r w:rsidRPr="00A76C0A">
          <w:rPr>
            <w:rFonts w:eastAsia="MS Mincho"/>
          </w:rPr>
          <w:t xml:space="preserve">Table </w:t>
        </w:r>
        <w:r w:rsidRPr="00A76C0A">
          <w:rPr>
            <w:rFonts w:eastAsia="MS Mincho" w:hint="eastAsia"/>
          </w:rPr>
          <w:t>5.</w:t>
        </w:r>
        <w:r>
          <w:rPr>
            <w:rFonts w:eastAsia="MS Mincho"/>
          </w:rPr>
          <w:t>x.2.1</w:t>
        </w:r>
        <w:r w:rsidRPr="00A76C0A">
          <w:rPr>
            <w:rFonts w:eastAsia="MS Mincho"/>
          </w:rPr>
          <w:t>.1-1 provides the two UL bands with one CC per band IMD interference analysis for CA_</w:t>
        </w:r>
        <w:r>
          <w:rPr>
            <w:rFonts w:eastAsia="MS Mincho"/>
          </w:rPr>
          <w:t>n1</w:t>
        </w:r>
        <w:r w:rsidRPr="00A76C0A">
          <w:rPr>
            <w:rFonts w:eastAsia="MS Mincho"/>
          </w:rPr>
          <w:t>A-</w:t>
        </w:r>
        <w:r>
          <w:rPr>
            <w:rFonts w:eastAsia="MS Mincho"/>
          </w:rPr>
          <w:t>n20</w:t>
        </w:r>
        <w:r w:rsidRPr="00A76C0A">
          <w:rPr>
            <w:rFonts w:eastAsia="MS Mincho"/>
          </w:rPr>
          <w:t>A-</w:t>
        </w:r>
        <w:r>
          <w:rPr>
            <w:rFonts w:eastAsia="MS Mincho"/>
          </w:rPr>
          <w:t>n75</w:t>
        </w:r>
        <w:r w:rsidRPr="00A76C0A">
          <w:rPr>
            <w:rFonts w:eastAsia="MS Mincho"/>
          </w:rPr>
          <w:t>A with UL CA_</w:t>
        </w:r>
        <w:r>
          <w:rPr>
            <w:rFonts w:eastAsia="MS Mincho"/>
          </w:rPr>
          <w:t>n1</w:t>
        </w:r>
        <w:r w:rsidRPr="00A76C0A">
          <w:rPr>
            <w:rFonts w:eastAsia="MS Mincho"/>
          </w:rPr>
          <w:t>A-</w:t>
        </w:r>
        <w:r>
          <w:rPr>
            <w:rFonts w:eastAsia="MS Mincho"/>
          </w:rPr>
          <w:t>n20</w:t>
        </w:r>
        <w:r w:rsidRPr="00A76C0A">
          <w:rPr>
            <w:rFonts w:eastAsia="MS Mincho"/>
          </w:rPr>
          <w:t>A.</w:t>
        </w:r>
      </w:ins>
    </w:p>
    <w:p w14:paraId="1BD0DCFF" w14:textId="77777777" w:rsidR="00541A76" w:rsidRDefault="00541A76" w:rsidP="00541A76">
      <w:pPr>
        <w:keepNext/>
        <w:keepLines/>
        <w:spacing w:before="60"/>
        <w:jc w:val="center"/>
        <w:rPr>
          <w:ins w:id="207" w:author="Nokia" w:date="2025-09-23T13:11:00Z" w16du:dateUtc="2025-09-23T11:11:00Z"/>
          <w:rFonts w:ascii="Arial" w:hAnsi="Arial" w:cs="Arial"/>
          <w:b/>
          <w:lang w:eastAsia="zh-CN"/>
        </w:rPr>
      </w:pPr>
      <w:ins w:id="208" w:author="Nokia" w:date="2025-09-23T13:11:00Z" w16du:dateUtc="2025-09-23T11:11:00Z">
        <w:r w:rsidRPr="004D6DE3">
          <w:rPr>
            <w:rFonts w:ascii="Arial" w:hAnsi="Arial" w:cs="Arial"/>
            <w:b/>
            <w:lang w:eastAsia="zh-CN"/>
          </w:rPr>
          <w:t xml:space="preserve">Table </w:t>
        </w:r>
        <w:r w:rsidRPr="004D6DE3">
          <w:rPr>
            <w:rFonts w:ascii="Arial" w:hAnsi="Arial" w:cs="Arial" w:hint="eastAsia"/>
            <w:b/>
            <w:lang w:eastAsia="zh-CN"/>
          </w:rPr>
          <w:t>5.</w:t>
        </w:r>
        <w:r>
          <w:rPr>
            <w:rFonts w:ascii="Arial" w:hAnsi="Arial" w:cs="Arial"/>
            <w:b/>
            <w:lang w:eastAsia="zh-CN"/>
          </w:rPr>
          <w:t>x</w:t>
        </w:r>
        <w:r w:rsidRPr="004D6DE3">
          <w:rPr>
            <w:rFonts w:ascii="Arial" w:hAnsi="Arial" w:cs="Arial"/>
            <w:b/>
            <w:lang w:eastAsia="zh-CN"/>
          </w:rPr>
          <w:t>.2.</w:t>
        </w:r>
        <w:r>
          <w:rPr>
            <w:rFonts w:ascii="Arial" w:hAnsi="Arial" w:cs="Arial"/>
            <w:b/>
            <w:lang w:eastAsia="zh-CN"/>
          </w:rPr>
          <w:t>1</w:t>
        </w:r>
        <w:r w:rsidRPr="004D6DE3">
          <w:rPr>
            <w:rFonts w:ascii="Arial" w:hAnsi="Arial" w:cs="Arial"/>
            <w:b/>
            <w:lang w:eastAsia="zh-CN"/>
          </w:rPr>
          <w:t xml:space="preserve">.1-1: </w:t>
        </w:r>
        <w:r>
          <w:rPr>
            <w:rFonts w:ascii="Arial" w:hAnsi="Arial" w:cs="Arial"/>
            <w:b/>
            <w:lang w:eastAsia="zh-CN"/>
          </w:rPr>
          <w:t>Two UL bands IMD analysis</w:t>
        </w:r>
      </w:ins>
    </w:p>
    <w:p w14:paraId="36BAEBFE" w14:textId="77777777" w:rsidR="00541A76" w:rsidRDefault="00541A76" w:rsidP="00541A76">
      <w:pPr>
        <w:pStyle w:val="TH"/>
        <w:spacing w:before="0" w:after="0"/>
        <w:rPr>
          <w:ins w:id="209" w:author="Nokia" w:date="2025-09-23T13:11:00Z" w16du:dateUtc="2025-09-23T11:11:00Z"/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ins w:id="210" w:author="Nokia" w:date="2025-09-23T13:11:00Z" w16du:dateUtc="2025-09-23T11:11:00Z">
        <w:r>
          <w:rPr>
            <w:b w:val="0"/>
          </w:rPr>
          <w:fldChar w:fldCharType="begin"/>
        </w:r>
        <w:r>
          <w:rPr>
            <w:b w:val="0"/>
          </w:rPr>
          <w:instrText xml:space="preserve"> LINK Excel.SheetMacroEnabled.12 "https://nokia.sharepoint.com/sites/gxp/3GPP%20SCG%20%20Nokia%20Internal/TSG%20RAN%20Plenary%20and%20WGs/RAN4%20SCG/Spectrum/Band%20Combinations/Analysis%20for%20carriers_exporter%203.xlsm" "38.719-03-01!R2C16:R25C20" \a \f 4 \h </w:instrText>
        </w:r>
        <w:r>
          <w:rPr>
            <w:b w:val="0"/>
          </w:rPr>
          <w:fldChar w:fldCharType="separate"/>
        </w:r>
      </w:ins>
    </w:p>
    <w:tbl>
      <w:tblPr>
        <w:tblW w:w="9840" w:type="dxa"/>
        <w:tblLook w:val="04A0" w:firstRow="1" w:lastRow="0" w:firstColumn="1" w:lastColumn="0" w:noHBand="0" w:noVBand="1"/>
      </w:tblPr>
      <w:tblGrid>
        <w:gridCol w:w="2940"/>
        <w:gridCol w:w="1700"/>
        <w:gridCol w:w="1760"/>
        <w:gridCol w:w="1680"/>
        <w:gridCol w:w="1760"/>
      </w:tblGrid>
      <w:tr w:rsidR="00541A76" w:rsidRPr="002B5B2F" w14:paraId="0EC88E0E" w14:textId="77777777" w:rsidTr="00B62F7F">
        <w:trPr>
          <w:trHeight w:val="240"/>
          <w:ins w:id="211" w:author="Nokia" w:date="2025-09-23T13:11:00Z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4272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12" w:author="Nokia" w:date="2025-09-23T13:11:00Z" w16du:dateUtc="2025-09-23T11:11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13" w:author="Nokia" w:date="2025-09-23T13:11:00Z" w16du:dateUtc="2025-09-23T11:11:00Z">
              <w:r w:rsidRPr="002B5B2F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UE UL carriers</w:t>
              </w:r>
            </w:ins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DAB7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14" w:author="Nokia" w:date="2025-09-23T13:11:00Z" w16du:dateUtc="2025-09-23T11:11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15" w:author="Nokia" w:date="2025-09-23T13:11:00Z" w16du:dateUtc="2025-09-23T11:11:00Z">
              <w:r w:rsidRPr="002B5B2F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2B5B2F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8D5F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16" w:author="Nokia" w:date="2025-09-23T13:11:00Z" w16du:dateUtc="2025-09-23T11:11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17" w:author="Nokia" w:date="2025-09-23T13:11:00Z" w16du:dateUtc="2025-09-23T11:11:00Z">
              <w:r w:rsidRPr="002B5B2F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2B5B2F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6F20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18" w:author="Nokia" w:date="2025-09-23T13:11:00Z" w16du:dateUtc="2025-09-23T11:11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19" w:author="Nokia" w:date="2025-09-23T13:11:00Z" w16du:dateUtc="2025-09-23T11:11:00Z">
              <w:r w:rsidRPr="002B5B2F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2B5B2F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CA9C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20" w:author="Nokia" w:date="2025-09-23T13:11:00Z" w16du:dateUtc="2025-09-23T11:11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21" w:author="Nokia" w:date="2025-09-23T13:11:00Z" w16du:dateUtc="2025-09-23T11:11:00Z">
              <w:r w:rsidRPr="002B5B2F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2B5B2F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</w:ins>
          </w:p>
        </w:tc>
      </w:tr>
      <w:tr w:rsidR="00541A76" w:rsidRPr="002B5B2F" w14:paraId="05FEFA3A" w14:textId="77777777" w:rsidTr="00B62F7F">
        <w:trPr>
          <w:trHeight w:val="240"/>
          <w:ins w:id="222" w:author="Nokia" w:date="2025-09-23T13:11:00Z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5839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23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24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2nd order IMD products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51D5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25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26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2B07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27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28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6C6F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29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30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9D57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31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32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541A76" w:rsidRPr="002B5B2F" w14:paraId="02AB98DF" w14:textId="77777777" w:rsidTr="00B62F7F">
        <w:trPr>
          <w:trHeight w:val="240"/>
          <w:ins w:id="233" w:author="Nokia" w:date="2025-09-23T13:11:00Z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2F5B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34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35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lastRenderedPageBreak/>
                <w:t>IMD frequency limits (MHz)</w:t>
              </w:r>
            </w:ins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76F3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36" w:author="Nokia" w:date="2025-09-23T13:11:00Z" w16du:dateUtc="2025-09-23T11:11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237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1058 - 1148</w:t>
              </w:r>
            </w:ins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074B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38" w:author="Nokia" w:date="2025-09-23T13:11:00Z" w16du:dateUtc="2025-09-23T11:11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239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2752 - 2842</w:t>
              </w:r>
            </w:ins>
          </w:p>
        </w:tc>
      </w:tr>
      <w:tr w:rsidR="00541A76" w:rsidRPr="002B5B2F" w14:paraId="20D80DA2" w14:textId="77777777" w:rsidTr="00B62F7F">
        <w:trPr>
          <w:trHeight w:val="240"/>
          <w:ins w:id="240" w:author="Nokia" w:date="2025-09-23T13:11:00Z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6793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41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42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3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rd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2D9A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43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44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2416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45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46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1E97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47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48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3515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49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50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541A76" w:rsidRPr="002B5B2F" w14:paraId="6C8668D7" w14:textId="77777777" w:rsidTr="00B62F7F">
        <w:trPr>
          <w:trHeight w:val="240"/>
          <w:ins w:id="251" w:author="Nokia" w:date="2025-09-23T13:11:00Z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B504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52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53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1C46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54" w:author="Nokia" w:date="2025-09-23T13:11:00Z" w16du:dateUtc="2025-09-23T11:11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255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2978 - 3128</w:t>
              </w:r>
            </w:ins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AC5E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56" w:author="Nokia" w:date="2025-09-23T13:11:00Z" w16du:dateUtc="2025-09-23T11:11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257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196 - 316</w:t>
              </w:r>
            </w:ins>
          </w:p>
        </w:tc>
      </w:tr>
      <w:tr w:rsidR="00541A76" w:rsidRPr="002B5B2F" w14:paraId="0506EDBF" w14:textId="77777777" w:rsidTr="00B62F7F">
        <w:trPr>
          <w:trHeight w:val="240"/>
          <w:ins w:id="258" w:author="Nokia" w:date="2025-09-23T13:11:00Z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E003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59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60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3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rd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C01D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61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62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D71A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63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64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CD9E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65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66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2A0C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67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68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541A76" w:rsidRPr="002B5B2F" w14:paraId="54C58696" w14:textId="77777777" w:rsidTr="00B62F7F">
        <w:trPr>
          <w:trHeight w:val="240"/>
          <w:ins w:id="269" w:author="Nokia" w:date="2025-09-23T13:11:00Z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74A0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70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71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1FD3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72" w:author="Nokia" w:date="2025-09-23T13:11:00Z" w16du:dateUtc="2025-09-23T11:11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273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4672 - 4822</w:t>
              </w:r>
            </w:ins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CBAE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74" w:author="Nokia" w:date="2025-09-23T13:11:00Z" w16du:dateUtc="2025-09-23T11:11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275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3584 - 3704</w:t>
              </w:r>
            </w:ins>
          </w:p>
        </w:tc>
      </w:tr>
      <w:tr w:rsidR="00541A76" w:rsidRPr="002B5B2F" w14:paraId="69251849" w14:textId="77777777" w:rsidTr="00B62F7F">
        <w:trPr>
          <w:trHeight w:val="240"/>
          <w:ins w:id="276" w:author="Nokia" w:date="2025-09-23T13:11:00Z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010F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77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78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4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th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6AC1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79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80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–1* 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1A78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81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82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1*f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5BD1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83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84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1*f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1BD1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85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86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1*f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541A76" w:rsidRPr="002B5B2F" w14:paraId="26755C1A" w14:textId="77777777" w:rsidTr="00B62F7F">
        <w:trPr>
          <w:trHeight w:val="240"/>
          <w:ins w:id="287" w:author="Nokia" w:date="2025-09-23T13:11:00Z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8FEC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88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89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1DAF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90" w:author="Nokia" w:date="2025-09-23T13:11:00Z" w16du:dateUtc="2025-09-23T11:11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291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4898 - 5108</w:t>
              </w:r>
            </w:ins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B152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92" w:author="Nokia" w:date="2025-09-23T13:11:00Z" w16du:dateUtc="2025-09-23T11:11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293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516 - 666</w:t>
              </w:r>
            </w:ins>
          </w:p>
        </w:tc>
      </w:tr>
      <w:tr w:rsidR="00541A76" w:rsidRPr="002B5B2F" w14:paraId="160C4396" w14:textId="77777777" w:rsidTr="00B62F7F">
        <w:trPr>
          <w:trHeight w:val="240"/>
          <w:ins w:id="294" w:author="Nokia" w:date="2025-09-23T13:11:00Z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0598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95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96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4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th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823E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97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98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–2* 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5F43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99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00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–2* 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B0265E8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01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02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 </w:t>
              </w:r>
            </w:ins>
          </w:p>
        </w:tc>
      </w:tr>
      <w:tr w:rsidR="00541A76" w:rsidRPr="002B5B2F" w14:paraId="72D7B10D" w14:textId="77777777" w:rsidTr="00B62F7F">
        <w:trPr>
          <w:trHeight w:val="240"/>
          <w:ins w:id="303" w:author="Nokia" w:date="2025-09-23T13:11:00Z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7DD9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04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05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DC0E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06" w:author="Nokia" w:date="2025-09-23T13:11:00Z" w16du:dateUtc="2025-09-23T11:11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307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2116 - 2296</w:t>
              </w:r>
            </w:ins>
          </w:p>
        </w:tc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C00F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08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</w:p>
        </w:tc>
      </w:tr>
      <w:tr w:rsidR="00541A76" w:rsidRPr="002B5B2F" w14:paraId="76FF24E5" w14:textId="77777777" w:rsidTr="00B62F7F">
        <w:trPr>
          <w:trHeight w:val="240"/>
          <w:ins w:id="309" w:author="Nokia" w:date="2025-09-23T13:11:00Z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2300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10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11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4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th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AAC4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12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13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+1* 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ED07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14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15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+ 1*f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1EDB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16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17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+ 1*f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6DF5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18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19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+ 1*f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541A76" w:rsidRPr="002B5B2F" w14:paraId="1B40009F" w14:textId="77777777" w:rsidTr="00B62F7F">
        <w:trPr>
          <w:trHeight w:val="240"/>
          <w:ins w:id="320" w:author="Nokia" w:date="2025-09-23T13:11:00Z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6C10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21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22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79DB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23" w:author="Nokia" w:date="2025-09-23T13:11:00Z" w16du:dateUtc="2025-09-23T11:11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324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6592 - 6802</w:t>
              </w:r>
            </w:ins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8A71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25" w:author="Nokia" w:date="2025-09-23T13:11:00Z" w16du:dateUtc="2025-09-23T11:11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326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4416 - 4566</w:t>
              </w:r>
            </w:ins>
          </w:p>
        </w:tc>
      </w:tr>
      <w:tr w:rsidR="00541A76" w:rsidRPr="002B5B2F" w14:paraId="1F31B86F" w14:textId="77777777" w:rsidTr="00B62F7F">
        <w:trPr>
          <w:trHeight w:val="240"/>
          <w:ins w:id="327" w:author="Nokia" w:date="2025-09-23T13:11:00Z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9913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28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29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4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th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220E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30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31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+2* 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36BF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32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33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+2* 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B05238D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34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35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 </w:t>
              </w:r>
            </w:ins>
          </w:p>
        </w:tc>
      </w:tr>
      <w:tr w:rsidR="00541A76" w:rsidRPr="002B5B2F" w14:paraId="13F2A021" w14:textId="77777777" w:rsidTr="00B62F7F">
        <w:trPr>
          <w:trHeight w:val="240"/>
          <w:ins w:id="336" w:author="Nokia" w:date="2025-09-23T13:11:00Z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367E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37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38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5424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39" w:author="Nokia" w:date="2025-09-23T13:11:00Z" w16du:dateUtc="2025-09-23T11:11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340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5504 - 5684</w:t>
              </w:r>
            </w:ins>
          </w:p>
        </w:tc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D725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41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</w:p>
        </w:tc>
      </w:tr>
      <w:tr w:rsidR="00541A76" w:rsidRPr="002B5B2F" w14:paraId="019710ED" w14:textId="77777777" w:rsidTr="00B62F7F">
        <w:trPr>
          <w:trHeight w:val="240"/>
          <w:ins w:id="342" w:author="Nokia" w:date="2025-09-23T13:11:00Z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C4DD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43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44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5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th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38F0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45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46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4*f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232F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47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48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4*f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8D4D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49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50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4*f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AAE7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51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52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4*f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541A76" w:rsidRPr="002B5B2F" w14:paraId="73964029" w14:textId="77777777" w:rsidTr="00B62F7F">
        <w:trPr>
          <w:trHeight w:val="240"/>
          <w:ins w:id="353" w:author="Nokia" w:date="2025-09-23T13:11:00Z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FFA2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54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55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B1C8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56" w:author="Nokia" w:date="2025-09-23T13:11:00Z" w16du:dateUtc="2025-09-23T11:11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357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1348 - 1528</w:t>
              </w:r>
            </w:ins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3962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58" w:author="Nokia" w:date="2025-09-23T13:11:00Z" w16du:dateUtc="2025-09-23T11:11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359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6818 - 7088</w:t>
              </w:r>
            </w:ins>
          </w:p>
        </w:tc>
      </w:tr>
      <w:tr w:rsidR="00541A76" w:rsidRPr="002B5B2F" w14:paraId="1A6E0C34" w14:textId="77777777" w:rsidTr="00B62F7F">
        <w:trPr>
          <w:trHeight w:val="240"/>
          <w:ins w:id="360" w:author="Nokia" w:date="2025-09-23T13:11:00Z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63BF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61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62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5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th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8428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63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64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- 3*f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D058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65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66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- 3*f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8355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67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68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- 3*f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12AB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69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70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-3*f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541A76" w:rsidRPr="002B5B2F" w14:paraId="5A9A0F46" w14:textId="77777777" w:rsidTr="00B62F7F">
        <w:trPr>
          <w:trHeight w:val="240"/>
          <w:ins w:id="371" w:author="Nokia" w:date="2025-09-23T13:11:00Z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F7D1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72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73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C6FE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74" w:author="Nokia" w:date="2025-09-23T13:11:00Z" w16du:dateUtc="2025-09-23T11:11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375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1254 - 1464</w:t>
              </w:r>
            </w:ins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F5B7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76" w:author="Nokia" w:date="2025-09-23T13:11:00Z" w16du:dateUtc="2025-09-23T11:11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377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4036 - 4276</w:t>
              </w:r>
            </w:ins>
          </w:p>
        </w:tc>
      </w:tr>
      <w:tr w:rsidR="00541A76" w:rsidRPr="002B5B2F" w14:paraId="23CF2BB9" w14:textId="77777777" w:rsidTr="00B62F7F">
        <w:trPr>
          <w:trHeight w:val="240"/>
          <w:ins w:id="378" w:author="Nokia" w:date="2025-09-23T13:11:00Z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C732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79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80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5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th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B00A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81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82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+ 4*f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5889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83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84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+ 4*f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3EA3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85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86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+ 4*f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B5E7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87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88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+ 4*f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541A76" w:rsidRPr="002B5B2F" w14:paraId="644550E0" w14:textId="77777777" w:rsidTr="00B62F7F">
        <w:trPr>
          <w:trHeight w:val="240"/>
          <w:ins w:id="389" w:author="Nokia" w:date="2025-09-23T13:11:00Z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12A6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90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91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5E39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92" w:author="Nokia" w:date="2025-09-23T13:11:00Z" w16du:dateUtc="2025-09-23T11:11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393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5248 - 5428</w:t>
              </w:r>
            </w:ins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641C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94" w:author="Nokia" w:date="2025-09-23T13:11:00Z" w16du:dateUtc="2025-09-23T11:11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395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8512 - 8782</w:t>
              </w:r>
            </w:ins>
          </w:p>
        </w:tc>
      </w:tr>
      <w:tr w:rsidR="00541A76" w:rsidRPr="002B5B2F" w14:paraId="58580D45" w14:textId="77777777" w:rsidTr="00B62F7F">
        <w:trPr>
          <w:trHeight w:val="240"/>
          <w:ins w:id="396" w:author="Nokia" w:date="2025-09-23T13:11:00Z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7EE2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97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98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5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th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9850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99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00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+ 3*f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2AB4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01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02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+ 3*f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F5C2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03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04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+ 3*f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006D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05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06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+ 3*f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541A76" w:rsidRPr="002B5B2F" w14:paraId="12E978E0" w14:textId="77777777" w:rsidTr="00B62F7F">
        <w:trPr>
          <w:trHeight w:val="240"/>
          <w:ins w:id="407" w:author="Nokia" w:date="2025-09-23T13:11:00Z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E855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08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09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DDAA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10" w:author="Nokia" w:date="2025-09-23T13:11:00Z" w16du:dateUtc="2025-09-23T11:11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411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6336 - 6546</w:t>
              </w:r>
            </w:ins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CC53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12" w:author="Nokia" w:date="2025-09-23T13:11:00Z" w16du:dateUtc="2025-09-23T11:11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413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7424 - 7664</w:t>
              </w:r>
            </w:ins>
          </w:p>
        </w:tc>
      </w:tr>
      <w:tr w:rsidR="00541A76" w:rsidRPr="002B5B2F" w14:paraId="1B3743A0" w14:textId="77777777" w:rsidTr="00B62F7F">
        <w:trPr>
          <w:trHeight w:val="300"/>
          <w:ins w:id="414" w:author="Nokia" w:date="2025-09-23T13:11:00Z"/>
        </w:trPr>
        <w:tc>
          <w:tcPr>
            <w:tcW w:w="9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F26F" w14:textId="77777777" w:rsidR="00541A76" w:rsidRPr="002B5B2F" w:rsidRDefault="00541A76" w:rsidP="00B62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15" w:author="Nokia" w:date="2025-09-23T13:11:00Z" w16du:dateUtc="2025-09-23T11:11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16" w:author="Nokia" w:date="2025-09-23T13:11:00Z" w16du:dateUtc="2025-09-23T11:11:00Z">
              <w:r w:rsidRPr="002B5B2F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NOTE : For each IMD item, when two bound values before taking absolute have different signs, the relevant IMD range shall be set such that (1) the lower bound is 0 and (2) the upper bound is the bigger value of the two after taking absolute. The lowest even order and lowest odd order IMD MSDs shall be considered.</w:t>
              </w:r>
            </w:ins>
          </w:p>
        </w:tc>
      </w:tr>
    </w:tbl>
    <w:p w14:paraId="322A068D" w14:textId="77777777" w:rsidR="00541A76" w:rsidRPr="00555329" w:rsidRDefault="00541A76" w:rsidP="00541A76">
      <w:pPr>
        <w:pStyle w:val="TH"/>
        <w:spacing w:before="0" w:after="0"/>
        <w:rPr>
          <w:ins w:id="417" w:author="Nokia" w:date="2025-09-23T13:11:00Z" w16du:dateUtc="2025-09-23T11:11:00Z"/>
          <w:b w:val="0"/>
          <w:bCs/>
          <w:sz w:val="18"/>
          <w:szCs w:val="18"/>
        </w:rPr>
      </w:pPr>
      <w:ins w:id="418" w:author="Nokia" w:date="2025-09-23T13:11:00Z" w16du:dateUtc="2025-09-23T11:11:00Z">
        <w:r>
          <w:rPr>
            <w:b w:val="0"/>
            <w:bCs/>
            <w:sz w:val="18"/>
            <w:szCs w:val="18"/>
          </w:rPr>
          <w:fldChar w:fldCharType="end"/>
        </w:r>
      </w:ins>
    </w:p>
    <w:p w14:paraId="114A1642" w14:textId="77777777" w:rsidR="00541A76" w:rsidRDefault="00541A76" w:rsidP="00541A76">
      <w:pPr>
        <w:pStyle w:val="Heading5"/>
        <w:rPr>
          <w:ins w:id="419" w:author="Nokia" w:date="2025-09-23T13:11:00Z" w16du:dateUtc="2025-09-23T11:11:00Z"/>
          <w:bCs/>
          <w:sz w:val="18"/>
          <w:szCs w:val="18"/>
        </w:rPr>
      </w:pPr>
      <w:bookmarkStart w:id="420" w:name="_Toc173744050"/>
      <w:ins w:id="421" w:author="Nokia" w:date="2025-09-23T13:11:00Z" w16du:dateUtc="2025-09-23T11:11:00Z">
        <w:r>
          <w:rPr>
            <w:bCs/>
            <w:sz w:val="18"/>
            <w:szCs w:val="18"/>
          </w:rPr>
          <w:t>There is IMD5 in n75.</w:t>
        </w:r>
      </w:ins>
    </w:p>
    <w:p w14:paraId="62449CF2" w14:textId="77777777" w:rsidR="00541A76" w:rsidRDefault="00541A76" w:rsidP="00541A76">
      <w:pPr>
        <w:pStyle w:val="Heading4"/>
        <w:rPr>
          <w:ins w:id="422" w:author="Nokia" w:date="2025-09-23T13:11:00Z" w16du:dateUtc="2025-09-23T11:11:00Z"/>
        </w:rPr>
      </w:pPr>
      <w:bookmarkStart w:id="423" w:name="_Toc173744051"/>
      <w:bookmarkEnd w:id="420"/>
      <w:ins w:id="424" w:author="Nokia" w:date="2025-09-23T13:11:00Z" w16du:dateUtc="2025-09-23T11:11:00Z">
        <w:r w:rsidRPr="00AB69C8">
          <w:t>5.x.2.</w:t>
        </w:r>
        <w:r>
          <w:t>2</w:t>
        </w:r>
        <w:r w:rsidRPr="00AB69C8">
          <w:tab/>
          <w:t>REFSENS requirements</w:t>
        </w:r>
        <w:bookmarkEnd w:id="423"/>
      </w:ins>
    </w:p>
    <w:p w14:paraId="7D45C7E0" w14:textId="77777777" w:rsidR="00541A76" w:rsidRPr="004B5F26" w:rsidRDefault="00541A76" w:rsidP="00541A76">
      <w:pPr>
        <w:rPr>
          <w:ins w:id="425" w:author="Nokia" w:date="2025-09-23T13:11:00Z" w16du:dateUtc="2025-09-23T11:11:00Z"/>
        </w:rPr>
      </w:pPr>
      <w:ins w:id="426" w:author="Nokia" w:date="2025-09-23T13:11:00Z" w16du:dateUtc="2025-09-23T11:11:00Z">
        <w:r>
          <w:t xml:space="preserve">The MSD requirements are found in </w:t>
        </w:r>
        <w:r w:rsidRPr="004B5F26">
          <w:rPr>
            <w:bCs/>
            <w:lang w:val="en-US"/>
          </w:rPr>
          <w:t xml:space="preserve">Table </w:t>
        </w:r>
        <w:r w:rsidRPr="004B5F26">
          <w:rPr>
            <w:rFonts w:hint="eastAsia"/>
            <w:bCs/>
            <w:lang w:val="en-US"/>
          </w:rPr>
          <w:t>5.x</w:t>
        </w:r>
        <w:r w:rsidRPr="004B5F26">
          <w:rPr>
            <w:bCs/>
            <w:lang w:val="en-US"/>
          </w:rPr>
          <w:t>.2.2-1</w:t>
        </w:r>
        <w:r>
          <w:rPr>
            <w:bCs/>
            <w:lang w:val="en-US"/>
          </w:rPr>
          <w:t>.</w:t>
        </w:r>
      </w:ins>
    </w:p>
    <w:p w14:paraId="7911E604" w14:textId="77777777" w:rsidR="00541A76" w:rsidRDefault="00541A76" w:rsidP="00541A76">
      <w:pPr>
        <w:keepNext/>
        <w:keepLines/>
        <w:spacing w:before="240" w:after="120"/>
        <w:jc w:val="center"/>
        <w:rPr>
          <w:ins w:id="427" w:author="Nokia" w:date="2025-09-23T13:11:00Z" w16du:dateUtc="2025-09-23T11:11:00Z"/>
          <w:rFonts w:ascii="Arial" w:hAnsi="Arial" w:cs="Arial"/>
          <w:b/>
          <w:lang w:val="en-US"/>
        </w:rPr>
      </w:pPr>
      <w:ins w:id="428" w:author="Nokia" w:date="2025-09-23T13:11:00Z" w16du:dateUtc="2025-09-23T11:11:00Z">
        <w:r>
          <w:rPr>
            <w:b/>
            <w:lang w:val="en-US"/>
          </w:rPr>
          <w:t>T</w:t>
        </w:r>
        <w:r>
          <w:rPr>
            <w:rFonts w:ascii="Arial" w:hAnsi="Arial" w:cs="Arial"/>
            <w:b/>
            <w:lang w:val="en-US"/>
          </w:rPr>
          <w:t xml:space="preserve">able </w:t>
        </w:r>
        <w:r>
          <w:rPr>
            <w:rFonts w:ascii="Arial" w:eastAsia="SimSun" w:hAnsi="Arial" w:cs="Arial" w:hint="eastAsia"/>
            <w:b/>
            <w:lang w:val="en-US" w:eastAsia="zh-CN"/>
          </w:rPr>
          <w:t>5.x</w:t>
        </w:r>
        <w:r>
          <w:rPr>
            <w:rFonts w:ascii="Arial" w:eastAsia="SimSun" w:hAnsi="Arial" w:cs="Arial"/>
            <w:b/>
            <w:lang w:val="en-US" w:eastAsia="zh-CN"/>
          </w:rPr>
          <w:t>.2</w:t>
        </w:r>
        <w:r>
          <w:rPr>
            <w:rFonts w:ascii="Arial" w:hAnsi="Arial" w:cs="Arial"/>
            <w:b/>
            <w:lang w:val="en-US"/>
          </w:rPr>
          <w:t>.2-</w:t>
        </w:r>
        <w:r>
          <w:rPr>
            <w:rFonts w:ascii="Arial" w:eastAsia="SimSun" w:hAnsi="Arial" w:cs="Arial"/>
            <w:b/>
            <w:lang w:val="en-US" w:eastAsia="zh-CN"/>
          </w:rPr>
          <w:t>1</w:t>
        </w:r>
        <w:r>
          <w:rPr>
            <w:rFonts w:ascii="Arial" w:hAnsi="Arial" w:cs="Arial"/>
            <w:b/>
            <w:lang w:val="en-US"/>
          </w:rPr>
          <w:t xml:space="preserve">: </w:t>
        </w:r>
        <w:r w:rsidRPr="00276FC1">
          <w:rPr>
            <w:rFonts w:ascii="Arial" w:hAnsi="Arial" w:cs="Arial"/>
            <w:b/>
            <w:lang w:val="en-US" w:eastAsia="ja-JP"/>
          </w:rPr>
          <w:t>3DL/2UL interband Reference sensitivity QPSK PREFSENS and uplink/downlink configurations</w:t>
        </w:r>
      </w:ins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7"/>
        <w:gridCol w:w="923"/>
        <w:gridCol w:w="975"/>
        <w:gridCol w:w="1012"/>
        <w:gridCol w:w="1379"/>
        <w:gridCol w:w="881"/>
        <w:gridCol w:w="797"/>
        <w:gridCol w:w="828"/>
        <w:gridCol w:w="1057"/>
      </w:tblGrid>
      <w:tr w:rsidR="00541A76" w:rsidRPr="006E069C" w14:paraId="73AEEDCC" w14:textId="77777777" w:rsidTr="00B62F7F">
        <w:trPr>
          <w:trHeight w:val="20"/>
          <w:jc w:val="center"/>
          <w:ins w:id="429" w:author="Nokia" w:date="2025-09-23T13:11:00Z"/>
        </w:trPr>
        <w:tc>
          <w:tcPr>
            <w:tcW w:w="8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bookmarkEnd w:id="3"/>
          <w:bookmarkEnd w:id="4"/>
          <w:bookmarkEnd w:id="5"/>
          <w:bookmarkEnd w:id="6"/>
          <w:p w14:paraId="3EB21B38" w14:textId="77777777" w:rsidR="00541A76" w:rsidRPr="006E069C" w:rsidRDefault="00541A76" w:rsidP="00B62F7F">
            <w:pPr>
              <w:pStyle w:val="TAH"/>
              <w:rPr>
                <w:ins w:id="430" w:author="Nokia" w:date="2025-09-23T13:11:00Z" w16du:dateUtc="2025-09-23T11:11:00Z"/>
                <w:rFonts w:eastAsiaTheme="minorEastAsia"/>
                <w:lang w:val="en-US" w:eastAsia="en-US"/>
              </w:rPr>
            </w:pPr>
            <w:ins w:id="431" w:author="Nokia" w:date="2025-09-23T13:11:00Z" w16du:dateUtc="2025-09-23T11:11:00Z">
              <w:r w:rsidRPr="006E069C">
                <w:rPr>
                  <w:rFonts w:eastAsiaTheme="minorEastAsia"/>
                  <w:lang w:eastAsia="en-US"/>
                </w:rPr>
                <w:t>Band / Channel bandwidth / N</w:t>
              </w:r>
              <w:r w:rsidRPr="006E069C">
                <w:rPr>
                  <w:rFonts w:eastAsiaTheme="minorEastAsia"/>
                  <w:vertAlign w:val="subscript"/>
                  <w:lang w:eastAsia="en-US"/>
                </w:rPr>
                <w:t>RB</w:t>
              </w:r>
              <w:r w:rsidRPr="006E069C">
                <w:rPr>
                  <w:rFonts w:eastAsiaTheme="minorEastAsia"/>
                  <w:lang w:eastAsia="en-US"/>
                </w:rPr>
                <w:t xml:space="preserve"> / Duplex mode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CAFF3F" w14:textId="77777777" w:rsidR="00541A76" w:rsidRPr="006E069C" w:rsidRDefault="00541A76" w:rsidP="00B62F7F">
            <w:pPr>
              <w:pStyle w:val="TAH"/>
              <w:rPr>
                <w:ins w:id="432" w:author="Nokia" w:date="2025-09-23T13:11:00Z" w16du:dateUtc="2025-09-23T11:11:00Z"/>
                <w:rFonts w:eastAsiaTheme="minorEastAsia"/>
                <w:lang w:eastAsia="en-US"/>
              </w:rPr>
            </w:pPr>
            <w:ins w:id="433" w:author="Nokia" w:date="2025-09-23T13:11:00Z" w16du:dateUtc="2025-09-23T11:11:00Z">
              <w:r w:rsidRPr="006E069C">
                <w:rPr>
                  <w:rFonts w:eastAsiaTheme="minorEastAsia"/>
                  <w:lang w:eastAsia="en-US"/>
                </w:rPr>
                <w:t>Source of IMD</w:t>
              </w:r>
            </w:ins>
          </w:p>
        </w:tc>
      </w:tr>
      <w:tr w:rsidR="00541A76" w:rsidRPr="006E069C" w14:paraId="06149328" w14:textId="77777777" w:rsidTr="00B62F7F">
        <w:trPr>
          <w:trHeight w:val="648"/>
          <w:jc w:val="center"/>
          <w:ins w:id="434" w:author="Nokia" w:date="2025-09-23T13:11:00Z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AA1E" w14:textId="77777777" w:rsidR="00541A76" w:rsidRPr="006E069C" w:rsidRDefault="00541A76" w:rsidP="00B62F7F">
            <w:pPr>
              <w:pStyle w:val="TAH"/>
              <w:rPr>
                <w:ins w:id="435" w:author="Nokia" w:date="2025-09-23T13:11:00Z" w16du:dateUtc="2025-09-23T11:11:00Z"/>
                <w:rFonts w:eastAsiaTheme="minorEastAsia"/>
                <w:lang w:eastAsia="en-US"/>
              </w:rPr>
            </w:pPr>
            <w:ins w:id="436" w:author="Nokia" w:date="2025-09-23T13:11:00Z" w16du:dateUtc="2025-09-23T11:11:00Z">
              <w:r w:rsidRPr="006E069C">
                <w:rPr>
                  <w:rFonts w:eastAsiaTheme="minorEastAsia"/>
                  <w:lang w:eastAsia="ja-JP"/>
                </w:rPr>
                <w:t>NR</w:t>
              </w:r>
              <w:r w:rsidRPr="006E069C">
                <w:rPr>
                  <w:rFonts w:eastAsiaTheme="minorEastAsia"/>
                  <w:lang w:eastAsia="en-US"/>
                </w:rPr>
                <w:t xml:space="preserve"> </w:t>
              </w:r>
              <w:r w:rsidRPr="006E069C">
                <w:rPr>
                  <w:rFonts w:eastAsiaTheme="minorEastAsia"/>
                  <w:lang w:val="en-US" w:eastAsia="zh-CN"/>
                </w:rPr>
                <w:t>CA band combination</w:t>
              </w:r>
            </w:ins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EFE1" w14:textId="77777777" w:rsidR="00541A76" w:rsidRPr="006E069C" w:rsidRDefault="00541A76" w:rsidP="00B62F7F">
            <w:pPr>
              <w:pStyle w:val="TAH"/>
              <w:rPr>
                <w:ins w:id="437" w:author="Nokia" w:date="2025-09-23T13:11:00Z" w16du:dateUtc="2025-09-23T11:11:00Z"/>
                <w:rFonts w:eastAsiaTheme="minorEastAsia"/>
                <w:lang w:eastAsia="en-US"/>
              </w:rPr>
            </w:pPr>
            <w:ins w:id="438" w:author="Nokia" w:date="2025-09-23T13:11:00Z" w16du:dateUtc="2025-09-23T11:11:00Z">
              <w:r w:rsidRPr="006E069C">
                <w:rPr>
                  <w:rFonts w:eastAsiaTheme="minorEastAsia"/>
                  <w:lang w:eastAsia="ja-JP"/>
                </w:rPr>
                <w:t>NR</w:t>
              </w:r>
              <w:r w:rsidRPr="006E069C">
                <w:rPr>
                  <w:rFonts w:eastAsiaTheme="minorEastAsia"/>
                  <w:lang w:eastAsia="en-US"/>
                </w:rPr>
                <w:t xml:space="preserve"> band</w:t>
              </w:r>
            </w:ins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604E" w14:textId="77777777" w:rsidR="00541A76" w:rsidRPr="006E069C" w:rsidRDefault="00541A76" w:rsidP="00B62F7F">
            <w:pPr>
              <w:pStyle w:val="TAH"/>
              <w:rPr>
                <w:ins w:id="439" w:author="Nokia" w:date="2025-09-23T13:11:00Z" w16du:dateUtc="2025-09-23T11:11:00Z"/>
                <w:rFonts w:eastAsiaTheme="minorEastAsia"/>
                <w:lang w:eastAsia="en-US"/>
              </w:rPr>
            </w:pPr>
            <w:ins w:id="440" w:author="Nokia" w:date="2025-09-23T13:11:00Z" w16du:dateUtc="2025-09-23T11:11:00Z">
              <w:r w:rsidRPr="006E069C">
                <w:rPr>
                  <w:rFonts w:eastAsiaTheme="minorEastAsia"/>
                  <w:lang w:eastAsia="en-US"/>
                </w:rPr>
                <w:t>UL F</w:t>
              </w:r>
              <w:r w:rsidRPr="006E069C">
                <w:rPr>
                  <w:rFonts w:eastAsiaTheme="minorEastAsia"/>
                  <w:vertAlign w:val="subscript"/>
                  <w:lang w:eastAsia="en-US"/>
                </w:rPr>
                <w:t>c</w:t>
              </w:r>
              <w:r w:rsidRPr="006E069C">
                <w:rPr>
                  <w:rFonts w:eastAsiaTheme="minorEastAsia"/>
                  <w:lang w:eastAsia="en-US"/>
                </w:rPr>
                <w:t xml:space="preserve"> </w:t>
              </w:r>
              <w:r w:rsidRPr="006E069C">
                <w:rPr>
                  <w:rFonts w:eastAsiaTheme="minorEastAsia"/>
                  <w:lang w:eastAsia="en-US"/>
                </w:rPr>
                <w:br/>
                <w:t>(MHz)</w:t>
              </w:r>
            </w:ins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7ACE" w14:textId="77777777" w:rsidR="00541A76" w:rsidRPr="006E069C" w:rsidRDefault="00541A76" w:rsidP="00B62F7F">
            <w:pPr>
              <w:pStyle w:val="TAH"/>
              <w:rPr>
                <w:ins w:id="441" w:author="Nokia" w:date="2025-09-23T13:11:00Z" w16du:dateUtc="2025-09-23T11:11:00Z"/>
                <w:rFonts w:eastAsiaTheme="minorEastAsia"/>
                <w:lang w:eastAsia="en-US"/>
              </w:rPr>
            </w:pPr>
            <w:ins w:id="442" w:author="Nokia" w:date="2025-09-23T13:11:00Z" w16du:dateUtc="2025-09-23T11:11:00Z">
              <w:r w:rsidRPr="006E069C">
                <w:rPr>
                  <w:rFonts w:eastAsiaTheme="minorEastAsia"/>
                  <w:lang w:eastAsia="en-US"/>
                </w:rPr>
                <w:t xml:space="preserve">UL/DL BW </w:t>
              </w:r>
              <w:r w:rsidRPr="006E069C">
                <w:rPr>
                  <w:rFonts w:eastAsiaTheme="minorEastAsia"/>
                  <w:lang w:eastAsia="en-US"/>
                </w:rPr>
                <w:br/>
                <w:t>(MHz)</w:t>
              </w:r>
            </w:ins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3563" w14:textId="77777777" w:rsidR="00541A76" w:rsidRPr="006E069C" w:rsidRDefault="00541A76" w:rsidP="00B62F7F">
            <w:pPr>
              <w:pStyle w:val="TAH"/>
              <w:rPr>
                <w:ins w:id="443" w:author="Nokia" w:date="2025-09-23T13:11:00Z" w16du:dateUtc="2025-09-23T11:11:00Z"/>
                <w:rFonts w:eastAsiaTheme="minorEastAsia"/>
                <w:lang w:eastAsia="en-US"/>
              </w:rPr>
            </w:pPr>
            <w:ins w:id="444" w:author="Nokia" w:date="2025-09-23T13:11:00Z" w16du:dateUtc="2025-09-23T11:11:00Z">
              <w:r w:rsidRPr="006E069C">
                <w:t xml:space="preserve">UL </w:t>
              </w:r>
              <w:r w:rsidRPr="006E069C">
                <w:br/>
              </w:r>
              <w:r w:rsidRPr="006E069C">
                <w:rPr>
                  <w:rFonts w:eastAsiaTheme="minorEastAsia"/>
                  <w:lang w:eastAsia="en-US"/>
                </w:rPr>
                <w:t>L</w:t>
              </w:r>
              <w:r w:rsidRPr="00C11AC8">
                <w:rPr>
                  <w:rFonts w:eastAsiaTheme="minorEastAsia"/>
                  <w:vertAlign w:val="subscript"/>
                  <w:lang w:eastAsia="en-US"/>
                </w:rPr>
                <w:t>C</w:t>
              </w:r>
              <w:r w:rsidRPr="006E069C">
                <w:rPr>
                  <w:rFonts w:eastAsiaTheme="minorEastAsia"/>
                  <w:vertAlign w:val="subscript"/>
                  <w:lang w:eastAsia="en-US"/>
                </w:rPr>
                <w:t>RB</w:t>
              </w:r>
            </w:ins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D6E1" w14:textId="77777777" w:rsidR="00541A76" w:rsidRPr="006E069C" w:rsidRDefault="00541A76" w:rsidP="00B62F7F">
            <w:pPr>
              <w:pStyle w:val="TAH"/>
              <w:rPr>
                <w:ins w:id="445" w:author="Nokia" w:date="2025-09-23T13:11:00Z" w16du:dateUtc="2025-09-23T11:11:00Z"/>
                <w:rFonts w:eastAsiaTheme="minorEastAsia"/>
                <w:lang w:eastAsia="en-US"/>
              </w:rPr>
            </w:pPr>
            <w:ins w:id="446" w:author="Nokia" w:date="2025-09-23T13:11:00Z" w16du:dateUtc="2025-09-23T11:11:00Z">
              <w:r w:rsidRPr="006E069C">
                <w:rPr>
                  <w:rFonts w:eastAsiaTheme="minorEastAsia"/>
                  <w:lang w:eastAsia="en-US"/>
                </w:rPr>
                <w:t>DL F</w:t>
              </w:r>
              <w:r w:rsidRPr="006E069C">
                <w:rPr>
                  <w:rFonts w:eastAsiaTheme="minorEastAsia"/>
                  <w:vertAlign w:val="subscript"/>
                  <w:lang w:eastAsia="en-US"/>
                </w:rPr>
                <w:t>c</w:t>
              </w:r>
              <w:r w:rsidRPr="006E069C">
                <w:rPr>
                  <w:rFonts w:eastAsiaTheme="minorEastAsia"/>
                  <w:lang w:eastAsia="en-US"/>
                </w:rPr>
                <w:t xml:space="preserve"> (MHz)</w:t>
              </w:r>
            </w:ins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4D40" w14:textId="77777777" w:rsidR="00541A76" w:rsidRPr="006E069C" w:rsidRDefault="00541A76" w:rsidP="00B62F7F">
            <w:pPr>
              <w:pStyle w:val="TAH"/>
              <w:rPr>
                <w:ins w:id="447" w:author="Nokia" w:date="2025-09-23T13:11:00Z" w16du:dateUtc="2025-09-23T11:11:00Z"/>
                <w:rFonts w:eastAsiaTheme="minorEastAsia"/>
                <w:lang w:eastAsia="en-US"/>
              </w:rPr>
            </w:pPr>
            <w:ins w:id="448" w:author="Nokia" w:date="2025-09-23T13:11:00Z" w16du:dateUtc="2025-09-23T11:11:00Z">
              <w:r w:rsidRPr="006E069C">
                <w:rPr>
                  <w:rFonts w:eastAsiaTheme="minorEastAsia"/>
                  <w:lang w:eastAsia="en-US"/>
                </w:rPr>
                <w:t xml:space="preserve">MSD </w:t>
              </w:r>
              <w:r w:rsidRPr="006E069C">
                <w:rPr>
                  <w:rFonts w:eastAsiaTheme="minorEastAsia"/>
                  <w:lang w:eastAsia="en-US"/>
                </w:rPr>
                <w:br/>
                <w:t>(dB)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9672" w14:textId="77777777" w:rsidR="00541A76" w:rsidRPr="006E069C" w:rsidRDefault="00541A76" w:rsidP="00B62F7F">
            <w:pPr>
              <w:pStyle w:val="TAH"/>
              <w:rPr>
                <w:ins w:id="449" w:author="Nokia" w:date="2025-09-23T13:11:00Z" w16du:dateUtc="2025-09-23T11:11:00Z"/>
                <w:rFonts w:eastAsiaTheme="minorEastAsia"/>
                <w:lang w:eastAsia="en-US"/>
              </w:rPr>
            </w:pPr>
            <w:ins w:id="450" w:author="Nokia" w:date="2025-09-23T13:11:00Z" w16du:dateUtc="2025-09-23T11:11:00Z">
              <w:r w:rsidRPr="006E069C">
                <w:rPr>
                  <w:rFonts w:eastAsiaTheme="minorEastAsia"/>
                  <w:lang w:eastAsia="en-US"/>
                </w:rPr>
                <w:t>Duplex mode</w:t>
              </w:r>
            </w:ins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798A" w14:textId="77777777" w:rsidR="00541A76" w:rsidRPr="006E069C" w:rsidRDefault="00541A76" w:rsidP="00B62F7F">
            <w:pPr>
              <w:pStyle w:val="TAH"/>
              <w:rPr>
                <w:ins w:id="451" w:author="Nokia" w:date="2025-09-23T13:11:00Z" w16du:dateUtc="2025-09-23T11:11:00Z"/>
                <w:rFonts w:eastAsiaTheme="minorEastAsia"/>
                <w:lang w:eastAsia="en-US"/>
              </w:rPr>
            </w:pPr>
          </w:p>
        </w:tc>
      </w:tr>
      <w:tr w:rsidR="00541A76" w:rsidRPr="006E069C" w14:paraId="01AAC5D6" w14:textId="77777777" w:rsidTr="00B62F7F">
        <w:trPr>
          <w:trHeight w:val="187"/>
          <w:jc w:val="center"/>
          <w:ins w:id="452" w:author="Nokia" w:date="2025-09-23T13:11:00Z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5E07EC" w14:textId="77777777" w:rsidR="00541A76" w:rsidRPr="004B5F26" w:rsidRDefault="00541A76" w:rsidP="00B62F7F">
            <w:pPr>
              <w:pStyle w:val="TAC"/>
              <w:rPr>
                <w:ins w:id="453" w:author="Nokia" w:date="2025-09-23T13:11:00Z" w16du:dateUtc="2025-09-23T11:11:00Z"/>
                <w:rFonts w:eastAsiaTheme="minorEastAsia"/>
                <w:bCs/>
                <w:lang w:val="en-US" w:eastAsia="zh-CN"/>
              </w:rPr>
            </w:pPr>
            <w:ins w:id="454" w:author="Nokia" w:date="2025-09-23T13:11:00Z" w16du:dateUtc="2025-09-23T11:11:00Z">
              <w:r w:rsidRPr="004B5F26">
                <w:rPr>
                  <w:bCs/>
                  <w:szCs w:val="18"/>
                </w:rPr>
                <w:t>CA_n1-n20-n75</w:t>
              </w:r>
            </w:ins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2D0E2" w14:textId="77777777" w:rsidR="00541A76" w:rsidRPr="00115BF7" w:rsidRDefault="00541A76" w:rsidP="00B62F7F">
            <w:pPr>
              <w:pStyle w:val="TAC"/>
              <w:rPr>
                <w:ins w:id="455" w:author="Nokia" w:date="2025-09-23T13:11:00Z" w16du:dateUtc="2025-09-23T11:11:00Z"/>
                <w:rFonts w:eastAsiaTheme="minorEastAsia"/>
                <w:lang w:val="en-US" w:eastAsia="zh-CN"/>
              </w:rPr>
            </w:pPr>
            <w:ins w:id="456" w:author="Nokia" w:date="2025-09-23T13:11:00Z" w16du:dateUtc="2025-09-23T11:11:00Z">
              <w:r w:rsidRPr="00115BF7">
                <w:rPr>
                  <w:rFonts w:eastAsiaTheme="minorEastAsia"/>
                  <w:lang w:val="en-US" w:eastAsia="zh-CN"/>
                </w:rPr>
                <w:t>n1</w:t>
              </w:r>
            </w:ins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45A5F" w14:textId="77777777" w:rsidR="00541A76" w:rsidRPr="00115BF7" w:rsidRDefault="00541A76" w:rsidP="00B62F7F">
            <w:pPr>
              <w:pStyle w:val="TAC"/>
              <w:rPr>
                <w:ins w:id="457" w:author="Nokia" w:date="2025-09-23T13:11:00Z" w16du:dateUtc="2025-09-23T11:11:00Z"/>
                <w:rFonts w:eastAsiaTheme="minorEastAsia"/>
                <w:lang w:val="en-US" w:eastAsia="zh-CN"/>
              </w:rPr>
            </w:pPr>
            <w:ins w:id="458" w:author="Nokia" w:date="2025-09-23T13:11:00Z" w16du:dateUtc="2025-09-23T11:11:00Z">
              <w:r>
                <w:rPr>
                  <w:rFonts w:eastAsiaTheme="minorEastAsia"/>
                  <w:lang w:val="en-US" w:eastAsia="zh-CN"/>
                </w:rPr>
                <w:t>1950</w:t>
              </w:r>
            </w:ins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BDA68" w14:textId="77777777" w:rsidR="00541A76" w:rsidRPr="00115BF7" w:rsidRDefault="00541A76" w:rsidP="00B62F7F">
            <w:pPr>
              <w:pStyle w:val="TAC"/>
              <w:rPr>
                <w:ins w:id="459" w:author="Nokia" w:date="2025-09-23T13:11:00Z" w16du:dateUtc="2025-09-23T11:11:00Z"/>
                <w:rFonts w:eastAsiaTheme="minorEastAsia"/>
                <w:lang w:val="en-US" w:eastAsia="zh-CN"/>
              </w:rPr>
            </w:pPr>
            <w:ins w:id="460" w:author="Nokia" w:date="2025-09-23T13:11:00Z" w16du:dateUtc="2025-09-23T11:11:00Z">
              <w:r>
                <w:rPr>
                  <w:rFonts w:eastAsiaTheme="minorEastAsia"/>
                  <w:lang w:val="en-US" w:eastAsia="zh-CN"/>
                </w:rPr>
                <w:t>5</w:t>
              </w:r>
            </w:ins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6B732" w14:textId="77777777" w:rsidR="00541A76" w:rsidRPr="00115BF7" w:rsidRDefault="00541A76" w:rsidP="00B62F7F">
            <w:pPr>
              <w:pStyle w:val="TAC"/>
              <w:rPr>
                <w:ins w:id="461" w:author="Nokia" w:date="2025-09-23T13:11:00Z" w16du:dateUtc="2025-09-23T11:11:00Z"/>
                <w:rFonts w:eastAsiaTheme="minorEastAsia"/>
                <w:lang w:val="en-US" w:eastAsia="zh-CN"/>
              </w:rPr>
            </w:pPr>
            <w:ins w:id="462" w:author="Nokia" w:date="2025-09-23T13:11:00Z" w16du:dateUtc="2025-09-23T11:11:00Z">
              <w:r>
                <w:rPr>
                  <w:rFonts w:eastAsiaTheme="minorEastAsia"/>
                  <w:lang w:val="en-US" w:eastAsia="zh-CN"/>
                </w:rPr>
                <w:t>25</w:t>
              </w:r>
            </w:ins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EFD43" w14:textId="77777777" w:rsidR="00541A76" w:rsidRPr="00115BF7" w:rsidRDefault="00541A76" w:rsidP="00B62F7F">
            <w:pPr>
              <w:pStyle w:val="TAC"/>
              <w:rPr>
                <w:ins w:id="463" w:author="Nokia" w:date="2025-09-23T13:11:00Z" w16du:dateUtc="2025-09-23T11:11:00Z"/>
                <w:rFonts w:eastAsiaTheme="minorEastAsia"/>
                <w:lang w:val="en-US" w:eastAsia="zh-CN"/>
              </w:rPr>
            </w:pPr>
            <w:ins w:id="464" w:author="Nokia" w:date="2025-09-23T13:11:00Z" w16du:dateUtc="2025-09-23T11:11:00Z">
              <w:r>
                <w:rPr>
                  <w:rFonts w:eastAsiaTheme="minorEastAsia"/>
                  <w:lang w:val="en-US" w:eastAsia="zh-CN"/>
                </w:rPr>
                <w:t>2140</w:t>
              </w:r>
            </w:ins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D62B" w14:textId="77777777" w:rsidR="00541A76" w:rsidRPr="00115BF7" w:rsidRDefault="00541A76" w:rsidP="00B62F7F">
            <w:pPr>
              <w:pStyle w:val="TAC"/>
              <w:rPr>
                <w:ins w:id="465" w:author="Nokia" w:date="2025-09-23T13:11:00Z" w16du:dateUtc="2025-09-23T11:11:00Z"/>
                <w:rFonts w:eastAsiaTheme="minorEastAsia"/>
                <w:lang w:val="en-US" w:eastAsia="zh-CN"/>
              </w:rPr>
            </w:pPr>
            <w:ins w:id="466" w:author="Nokia" w:date="2025-09-23T13:11:00Z" w16du:dateUtc="2025-09-23T11:11:00Z">
              <w:r>
                <w:rPr>
                  <w:rFonts w:eastAsiaTheme="minorEastAsia"/>
                  <w:lang w:val="en-US" w:eastAsia="zh-CN"/>
                </w:rPr>
                <w:t>N/A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31FDE" w14:textId="77777777" w:rsidR="00541A76" w:rsidRPr="00115BF7" w:rsidRDefault="00541A76" w:rsidP="00B62F7F">
            <w:pPr>
              <w:pStyle w:val="TAC"/>
              <w:rPr>
                <w:ins w:id="467" w:author="Nokia" w:date="2025-09-23T13:11:00Z" w16du:dateUtc="2025-09-23T11:11:00Z"/>
                <w:rFonts w:eastAsiaTheme="minorEastAsia"/>
                <w:lang w:val="en-US" w:eastAsia="zh-CN"/>
              </w:rPr>
            </w:pPr>
            <w:ins w:id="468" w:author="Nokia" w:date="2025-09-23T13:11:00Z" w16du:dateUtc="2025-09-23T11:11:00Z">
              <w:r>
                <w:rPr>
                  <w:rFonts w:eastAsiaTheme="minorEastAsia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A3EDF" w14:textId="77777777" w:rsidR="00541A76" w:rsidRPr="00115BF7" w:rsidRDefault="00541A76" w:rsidP="00B62F7F">
            <w:pPr>
              <w:pStyle w:val="TAC"/>
              <w:rPr>
                <w:ins w:id="469" w:author="Nokia" w:date="2025-09-23T13:11:00Z" w16du:dateUtc="2025-09-23T11:11:00Z"/>
                <w:rFonts w:eastAsiaTheme="minorEastAsia"/>
                <w:lang w:eastAsia="en-US"/>
              </w:rPr>
            </w:pPr>
            <w:ins w:id="470" w:author="Nokia" w:date="2025-09-23T13:11:00Z" w16du:dateUtc="2025-09-23T11:11:00Z">
              <w:r>
                <w:rPr>
                  <w:rFonts w:eastAsiaTheme="minorEastAsia"/>
                  <w:lang w:eastAsia="en-US"/>
                </w:rPr>
                <w:t>N/A</w:t>
              </w:r>
            </w:ins>
          </w:p>
        </w:tc>
      </w:tr>
      <w:tr w:rsidR="00541A76" w:rsidRPr="006E069C" w14:paraId="33098062" w14:textId="77777777" w:rsidTr="00B62F7F">
        <w:trPr>
          <w:trHeight w:val="187"/>
          <w:jc w:val="center"/>
          <w:ins w:id="471" w:author="Nokia" w:date="2025-09-23T13:11:00Z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44789" w14:textId="77777777" w:rsidR="00541A76" w:rsidRPr="006E069C" w:rsidRDefault="00541A76" w:rsidP="00B62F7F">
            <w:pPr>
              <w:pStyle w:val="TAC"/>
              <w:rPr>
                <w:ins w:id="472" w:author="Nokia" w:date="2025-09-23T13:11:00Z" w16du:dateUtc="2025-09-23T11:11:00Z"/>
                <w:rFonts w:eastAsiaTheme="minorEastAsia"/>
                <w:lang w:val="en-US" w:eastAsia="zh-C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0D5D" w14:textId="77777777" w:rsidR="00541A76" w:rsidRPr="00115BF7" w:rsidRDefault="00541A76" w:rsidP="00B62F7F">
            <w:pPr>
              <w:pStyle w:val="TAC"/>
              <w:rPr>
                <w:ins w:id="473" w:author="Nokia" w:date="2025-09-23T13:11:00Z" w16du:dateUtc="2025-09-23T11:11:00Z"/>
                <w:rFonts w:eastAsiaTheme="minorEastAsia"/>
                <w:lang w:val="en-US" w:eastAsia="zh-CN"/>
              </w:rPr>
            </w:pPr>
            <w:ins w:id="474" w:author="Nokia" w:date="2025-09-23T13:11:00Z" w16du:dateUtc="2025-09-23T11:11:00Z">
              <w:r w:rsidRPr="00115BF7">
                <w:rPr>
                  <w:rFonts w:eastAsiaTheme="minorEastAsia"/>
                  <w:lang w:val="en-US" w:eastAsia="zh-CN"/>
                </w:rPr>
                <w:t>n20</w:t>
              </w:r>
            </w:ins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9B46" w14:textId="77777777" w:rsidR="00541A76" w:rsidRPr="00115BF7" w:rsidRDefault="00541A76" w:rsidP="00B62F7F">
            <w:pPr>
              <w:pStyle w:val="TAC"/>
              <w:rPr>
                <w:ins w:id="475" w:author="Nokia" w:date="2025-09-23T13:11:00Z" w16du:dateUtc="2025-09-23T11:11:00Z"/>
                <w:rFonts w:eastAsiaTheme="minorEastAsia"/>
                <w:lang w:val="en-US" w:eastAsia="zh-CN"/>
              </w:rPr>
            </w:pPr>
            <w:ins w:id="476" w:author="Nokia" w:date="2025-09-23T13:11:00Z" w16du:dateUtc="2025-09-23T11:11:00Z">
              <w:r>
                <w:rPr>
                  <w:rFonts w:eastAsiaTheme="minorEastAsia"/>
                  <w:lang w:val="en-US" w:eastAsia="zh-CN"/>
                </w:rPr>
                <w:t>856</w:t>
              </w:r>
            </w:ins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BB40" w14:textId="77777777" w:rsidR="00541A76" w:rsidRPr="00115BF7" w:rsidRDefault="00541A76" w:rsidP="00B62F7F">
            <w:pPr>
              <w:pStyle w:val="TAC"/>
              <w:rPr>
                <w:ins w:id="477" w:author="Nokia" w:date="2025-09-23T13:11:00Z" w16du:dateUtc="2025-09-23T11:11:00Z"/>
                <w:rFonts w:eastAsiaTheme="minorEastAsia"/>
                <w:lang w:val="en-US" w:eastAsia="zh-CN"/>
              </w:rPr>
            </w:pPr>
            <w:ins w:id="478" w:author="Nokia" w:date="2025-09-23T13:11:00Z" w16du:dateUtc="2025-09-23T11:11:00Z">
              <w:r>
                <w:rPr>
                  <w:rFonts w:eastAsiaTheme="minorEastAsia"/>
                  <w:lang w:val="en-US" w:eastAsia="zh-CN"/>
                </w:rPr>
                <w:t>5</w:t>
              </w:r>
            </w:ins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5287" w14:textId="77777777" w:rsidR="00541A76" w:rsidRPr="00115BF7" w:rsidRDefault="00541A76" w:rsidP="00B62F7F">
            <w:pPr>
              <w:pStyle w:val="TAC"/>
              <w:rPr>
                <w:ins w:id="479" w:author="Nokia" w:date="2025-09-23T13:11:00Z" w16du:dateUtc="2025-09-23T11:11:00Z"/>
                <w:rFonts w:eastAsiaTheme="minorEastAsia"/>
                <w:lang w:val="en-US" w:eastAsia="zh-CN"/>
              </w:rPr>
            </w:pPr>
            <w:ins w:id="480" w:author="Nokia" w:date="2025-09-23T13:11:00Z" w16du:dateUtc="2025-09-23T11:11:00Z">
              <w:r>
                <w:rPr>
                  <w:rFonts w:eastAsiaTheme="minorEastAsia"/>
                  <w:lang w:val="en-US" w:eastAsia="zh-CN"/>
                </w:rPr>
                <w:t>25</w:t>
              </w:r>
            </w:ins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DB6F" w14:textId="01D46C7A" w:rsidR="00541A76" w:rsidRPr="00115BF7" w:rsidRDefault="00541A76" w:rsidP="00B62F7F">
            <w:pPr>
              <w:pStyle w:val="TAC"/>
              <w:rPr>
                <w:ins w:id="481" w:author="Nokia" w:date="2025-09-23T13:11:00Z" w16du:dateUtc="2025-09-23T11:11:00Z"/>
                <w:rFonts w:eastAsiaTheme="minorEastAsia"/>
                <w:lang w:val="en-US" w:eastAsia="zh-CN"/>
              </w:rPr>
            </w:pPr>
            <w:ins w:id="482" w:author="Nokia" w:date="2025-09-23T13:11:00Z" w16du:dateUtc="2025-09-23T11:11:00Z">
              <w:r>
                <w:rPr>
                  <w:rFonts w:eastAsiaTheme="minorEastAsia"/>
                  <w:lang w:val="en-US" w:eastAsia="zh-CN"/>
                </w:rPr>
                <w:t>8</w:t>
              </w:r>
            </w:ins>
            <w:ins w:id="483" w:author="Nokia" w:date="2025-10-08T14:13:00Z" w16du:dateUtc="2025-10-08T12:13:00Z">
              <w:r w:rsidR="002507EA">
                <w:rPr>
                  <w:rFonts w:eastAsiaTheme="minorEastAsia"/>
                  <w:lang w:val="en-US" w:eastAsia="zh-CN"/>
                </w:rPr>
                <w:t>15</w:t>
              </w:r>
            </w:ins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1BB9" w14:textId="77777777" w:rsidR="00541A76" w:rsidRPr="00115BF7" w:rsidRDefault="00541A76" w:rsidP="00B62F7F">
            <w:pPr>
              <w:pStyle w:val="TAC"/>
              <w:rPr>
                <w:ins w:id="484" w:author="Nokia" w:date="2025-09-23T13:11:00Z" w16du:dateUtc="2025-09-23T11:11:00Z"/>
                <w:rFonts w:eastAsiaTheme="minorEastAsia"/>
                <w:lang w:val="en-US" w:eastAsia="zh-CN"/>
              </w:rPr>
            </w:pPr>
            <w:ins w:id="485" w:author="Nokia" w:date="2025-09-23T13:11:00Z" w16du:dateUtc="2025-09-23T11:11:00Z">
              <w:r>
                <w:rPr>
                  <w:rFonts w:eastAsiaTheme="minorEastAsia"/>
                  <w:lang w:val="en-US" w:eastAsia="zh-CN"/>
                </w:rPr>
                <w:t>N/A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5F59" w14:textId="77777777" w:rsidR="00541A76" w:rsidRPr="00115BF7" w:rsidRDefault="00541A76" w:rsidP="00B62F7F">
            <w:pPr>
              <w:pStyle w:val="TAC"/>
              <w:rPr>
                <w:ins w:id="486" w:author="Nokia" w:date="2025-09-23T13:11:00Z" w16du:dateUtc="2025-09-23T11:11:00Z"/>
                <w:rFonts w:eastAsiaTheme="minorEastAsia"/>
                <w:lang w:val="en-US" w:eastAsia="zh-CN"/>
              </w:rPr>
            </w:pPr>
            <w:ins w:id="487" w:author="Nokia" w:date="2025-09-23T13:11:00Z" w16du:dateUtc="2025-09-23T11:11:00Z">
              <w:r>
                <w:rPr>
                  <w:rFonts w:eastAsiaTheme="minorEastAsia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BCB1" w14:textId="77777777" w:rsidR="00541A76" w:rsidRPr="00115BF7" w:rsidRDefault="00541A76" w:rsidP="00B62F7F">
            <w:pPr>
              <w:pStyle w:val="TAC"/>
              <w:rPr>
                <w:ins w:id="488" w:author="Nokia" w:date="2025-09-23T13:11:00Z" w16du:dateUtc="2025-09-23T11:11:00Z"/>
                <w:rFonts w:eastAsiaTheme="minorEastAsia"/>
                <w:lang w:eastAsia="en-US"/>
              </w:rPr>
            </w:pPr>
            <w:ins w:id="489" w:author="Nokia" w:date="2025-09-23T13:11:00Z" w16du:dateUtc="2025-09-23T11:11:00Z">
              <w:r>
                <w:rPr>
                  <w:rFonts w:eastAsiaTheme="minorEastAsia"/>
                  <w:lang w:eastAsia="en-US"/>
                </w:rPr>
                <w:t>N/A</w:t>
              </w:r>
            </w:ins>
          </w:p>
        </w:tc>
      </w:tr>
      <w:tr w:rsidR="00541A76" w:rsidRPr="006E069C" w14:paraId="46721FD6" w14:textId="77777777" w:rsidTr="00B62F7F">
        <w:trPr>
          <w:trHeight w:val="187"/>
          <w:jc w:val="center"/>
          <w:ins w:id="490" w:author="Nokia" w:date="2025-09-23T13:11:00Z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FE48" w14:textId="77777777" w:rsidR="00541A76" w:rsidRPr="006E069C" w:rsidRDefault="00541A76" w:rsidP="00B62F7F">
            <w:pPr>
              <w:pStyle w:val="TAC"/>
              <w:rPr>
                <w:ins w:id="491" w:author="Nokia" w:date="2025-09-23T13:11:00Z" w16du:dateUtc="2025-09-23T11:11:00Z"/>
                <w:rFonts w:eastAsiaTheme="minorEastAsia"/>
                <w:lang w:val="en-US" w:eastAsia="zh-C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DCFFF" w14:textId="77777777" w:rsidR="00541A76" w:rsidRPr="00115BF7" w:rsidRDefault="00541A76" w:rsidP="00B62F7F">
            <w:pPr>
              <w:pStyle w:val="TAC"/>
              <w:rPr>
                <w:ins w:id="492" w:author="Nokia" w:date="2025-09-23T13:11:00Z" w16du:dateUtc="2025-09-23T11:11:00Z"/>
                <w:rFonts w:eastAsiaTheme="minorEastAsia"/>
                <w:lang w:val="en-US" w:eastAsia="zh-CN"/>
              </w:rPr>
            </w:pPr>
            <w:ins w:id="493" w:author="Nokia" w:date="2025-09-23T13:11:00Z" w16du:dateUtc="2025-09-23T11:11:00Z">
              <w:r w:rsidRPr="00115BF7">
                <w:rPr>
                  <w:rFonts w:eastAsiaTheme="minorEastAsia"/>
                  <w:lang w:val="en-US" w:eastAsia="zh-CN"/>
                </w:rPr>
                <w:t>n75</w:t>
              </w:r>
            </w:ins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13A2F" w14:textId="77777777" w:rsidR="00541A76" w:rsidRPr="00115BF7" w:rsidRDefault="00541A76" w:rsidP="00B62F7F">
            <w:pPr>
              <w:pStyle w:val="TAC"/>
              <w:rPr>
                <w:ins w:id="494" w:author="Nokia" w:date="2025-09-23T13:11:00Z" w16du:dateUtc="2025-09-23T11:11:00Z"/>
                <w:rFonts w:eastAsiaTheme="minorEastAsia"/>
                <w:lang w:val="en-US" w:eastAsia="zh-CN"/>
              </w:rPr>
            </w:pPr>
            <w:ins w:id="495" w:author="Nokia" w:date="2025-09-23T13:11:00Z" w16du:dateUtc="2025-09-23T11:11:00Z">
              <w:r>
                <w:rPr>
                  <w:rFonts w:eastAsiaTheme="minorEastAsia"/>
                  <w:lang w:val="en-US" w:eastAsia="zh-CN"/>
                </w:rPr>
                <w:t>N/A</w:t>
              </w:r>
            </w:ins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20107" w14:textId="77777777" w:rsidR="00541A76" w:rsidRPr="00115BF7" w:rsidRDefault="00541A76" w:rsidP="00B62F7F">
            <w:pPr>
              <w:pStyle w:val="TAC"/>
              <w:rPr>
                <w:ins w:id="496" w:author="Nokia" w:date="2025-09-23T13:11:00Z" w16du:dateUtc="2025-09-23T11:11:00Z"/>
                <w:rFonts w:eastAsiaTheme="minorEastAsia"/>
                <w:lang w:val="en-US" w:eastAsia="zh-CN"/>
              </w:rPr>
            </w:pPr>
            <w:ins w:id="497" w:author="Nokia" w:date="2025-09-23T13:11:00Z" w16du:dateUtc="2025-09-23T11:11:00Z">
              <w:r>
                <w:rPr>
                  <w:rFonts w:eastAsiaTheme="minorEastAsia"/>
                  <w:lang w:val="en-US" w:eastAsia="zh-CN"/>
                </w:rPr>
                <w:t>5</w:t>
              </w:r>
            </w:ins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E4F5F" w14:textId="77777777" w:rsidR="00541A76" w:rsidRPr="00115BF7" w:rsidRDefault="00541A76" w:rsidP="00B62F7F">
            <w:pPr>
              <w:pStyle w:val="TAC"/>
              <w:rPr>
                <w:ins w:id="498" w:author="Nokia" w:date="2025-09-23T13:11:00Z" w16du:dateUtc="2025-09-23T11:11:00Z"/>
                <w:rFonts w:eastAsiaTheme="minorEastAsia"/>
                <w:lang w:val="en-US" w:eastAsia="zh-CN"/>
              </w:rPr>
            </w:pPr>
            <w:ins w:id="499" w:author="Nokia" w:date="2025-09-23T13:11:00Z" w16du:dateUtc="2025-09-23T11:11:00Z">
              <w:r>
                <w:rPr>
                  <w:rFonts w:eastAsiaTheme="minorEastAsia"/>
                  <w:lang w:val="en-US" w:eastAsia="zh-CN"/>
                </w:rPr>
                <w:t>N/A</w:t>
              </w:r>
            </w:ins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7C395" w14:textId="77777777" w:rsidR="00541A76" w:rsidRPr="00115BF7" w:rsidRDefault="00541A76" w:rsidP="00B62F7F">
            <w:pPr>
              <w:pStyle w:val="TAC"/>
              <w:rPr>
                <w:ins w:id="500" w:author="Nokia" w:date="2025-09-23T13:11:00Z" w16du:dateUtc="2025-09-23T11:11:00Z"/>
                <w:rFonts w:eastAsiaTheme="minorEastAsia"/>
                <w:lang w:val="en-US" w:eastAsia="zh-CN"/>
              </w:rPr>
            </w:pPr>
            <w:ins w:id="501" w:author="Nokia" w:date="2025-09-23T13:11:00Z" w16du:dateUtc="2025-09-23T11:11:00Z">
              <w:r>
                <w:rPr>
                  <w:rFonts w:eastAsiaTheme="minorEastAsia"/>
                  <w:lang w:val="en-US" w:eastAsia="zh-CN"/>
                </w:rPr>
                <w:t>1474</w:t>
              </w:r>
            </w:ins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FD53" w14:textId="77777777" w:rsidR="00541A76" w:rsidRPr="00115BF7" w:rsidRDefault="00541A76" w:rsidP="00B62F7F">
            <w:pPr>
              <w:pStyle w:val="TAC"/>
              <w:rPr>
                <w:ins w:id="502" w:author="Nokia" w:date="2025-09-23T13:11:00Z" w16du:dateUtc="2025-09-23T11:11:00Z"/>
                <w:rFonts w:eastAsiaTheme="minorEastAsia"/>
                <w:lang w:val="en-US" w:eastAsia="zh-CN"/>
              </w:rPr>
            </w:pPr>
            <w:ins w:id="503" w:author="Nokia" w:date="2025-09-23T13:11:00Z" w16du:dateUtc="2025-09-23T11:11:00Z">
              <w:r>
                <w:rPr>
                  <w:rFonts w:eastAsiaTheme="minorEastAsia"/>
                  <w:lang w:val="en-US" w:eastAsia="zh-CN"/>
                </w:rPr>
                <w:t>4.0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13CF4" w14:textId="77777777" w:rsidR="00541A76" w:rsidRPr="00115BF7" w:rsidRDefault="00541A76" w:rsidP="00B62F7F">
            <w:pPr>
              <w:pStyle w:val="TAC"/>
              <w:rPr>
                <w:ins w:id="504" w:author="Nokia" w:date="2025-09-23T13:11:00Z" w16du:dateUtc="2025-09-23T11:11:00Z"/>
                <w:rFonts w:eastAsiaTheme="minorEastAsia"/>
                <w:lang w:val="en-US" w:eastAsia="zh-CN"/>
              </w:rPr>
            </w:pPr>
            <w:ins w:id="505" w:author="Nokia" w:date="2025-09-23T13:11:00Z" w16du:dateUtc="2025-09-23T11:11:00Z">
              <w:r>
                <w:rPr>
                  <w:rFonts w:eastAsiaTheme="minorEastAsia"/>
                  <w:lang w:val="en-US" w:eastAsia="zh-CN"/>
                </w:rPr>
                <w:t>SDL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C5ABF" w14:textId="77777777" w:rsidR="00541A76" w:rsidRPr="00115BF7" w:rsidRDefault="00541A76" w:rsidP="00B62F7F">
            <w:pPr>
              <w:pStyle w:val="TAC"/>
              <w:rPr>
                <w:ins w:id="506" w:author="Nokia" w:date="2025-09-23T13:11:00Z" w16du:dateUtc="2025-09-23T11:11:00Z"/>
                <w:rFonts w:eastAsiaTheme="minorEastAsia"/>
                <w:lang w:eastAsia="en-US"/>
              </w:rPr>
            </w:pPr>
            <w:ins w:id="507" w:author="Nokia" w:date="2025-09-23T13:11:00Z" w16du:dateUtc="2025-09-23T11:11:00Z">
              <w:r>
                <w:rPr>
                  <w:rFonts w:eastAsiaTheme="minorEastAsia"/>
                  <w:lang w:eastAsia="en-US"/>
                </w:rPr>
                <w:t>IMD5</w:t>
              </w:r>
            </w:ins>
          </w:p>
        </w:tc>
      </w:tr>
    </w:tbl>
    <w:p w14:paraId="683F389F" w14:textId="77777777" w:rsidR="008240BA" w:rsidRDefault="008240BA">
      <w:pPr>
        <w:rPr>
          <w:color w:val="0070C0"/>
        </w:rPr>
      </w:pPr>
    </w:p>
    <w:p w14:paraId="5C6C0B98" w14:textId="77777777" w:rsidR="00B12FA1" w:rsidRDefault="00B12FA1">
      <w:pPr>
        <w:rPr>
          <w:color w:val="0070C0"/>
        </w:rPr>
      </w:pPr>
      <w:r w:rsidRPr="00D73233">
        <w:rPr>
          <w:color w:val="0070C0"/>
        </w:rPr>
        <w:t xml:space="preserve">************************************* </w:t>
      </w:r>
      <w:r>
        <w:rPr>
          <w:color w:val="0070C0"/>
        </w:rPr>
        <w:t>End</w:t>
      </w:r>
      <w:r w:rsidRPr="00D73233">
        <w:rPr>
          <w:color w:val="0070C0"/>
        </w:rPr>
        <w:t xml:space="preserve"> of TP****************************************</w:t>
      </w:r>
      <w:r w:rsidR="00FF756E">
        <w:rPr>
          <w:color w:val="0070C0"/>
        </w:rPr>
        <w:t>**</w:t>
      </w:r>
    </w:p>
    <w:sectPr w:rsidR="00B12FA1" w:rsidSect="009379D3">
      <w:pgSz w:w="11907" w:h="16840" w:code="9"/>
      <w:pgMar w:top="1021" w:right="1021" w:bottom="1021" w:left="1021" w:header="720" w:footer="5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179F9" w14:textId="77777777" w:rsidR="00ED3326" w:rsidRDefault="00ED3326" w:rsidP="002A3CF6">
      <w:pPr>
        <w:spacing w:after="0"/>
      </w:pPr>
      <w:r>
        <w:separator/>
      </w:r>
    </w:p>
  </w:endnote>
  <w:endnote w:type="continuationSeparator" w:id="0">
    <w:p w14:paraId="24AD89D1" w14:textId="77777777" w:rsidR="00ED3326" w:rsidRDefault="00ED3326" w:rsidP="002A3C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425FF" w14:textId="77777777" w:rsidR="00ED3326" w:rsidRDefault="00ED3326" w:rsidP="002A3CF6">
      <w:pPr>
        <w:spacing w:after="0"/>
      </w:pPr>
      <w:r>
        <w:separator/>
      </w:r>
    </w:p>
  </w:footnote>
  <w:footnote w:type="continuationSeparator" w:id="0">
    <w:p w14:paraId="2D9F1F83" w14:textId="77777777" w:rsidR="00ED3326" w:rsidRDefault="00ED3326" w:rsidP="002A3C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2437DB"/>
    <w:multiLevelType w:val="singleLevel"/>
    <w:tmpl w:val="8A2437DB"/>
    <w:lvl w:ilvl="0">
      <w:start w:val="1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cs="Microsoft YaHei" w:hint="default"/>
      </w:rPr>
    </w:lvl>
  </w:abstractNum>
  <w:abstractNum w:abstractNumId="1" w15:restartNumberingAfterBreak="0">
    <w:nsid w:val="0F2B193A"/>
    <w:multiLevelType w:val="hybridMultilevel"/>
    <w:tmpl w:val="4D46F75A"/>
    <w:lvl w:ilvl="0" w:tplc="DF8CA1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555D6"/>
    <w:multiLevelType w:val="hybridMultilevel"/>
    <w:tmpl w:val="8C40E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05481049">
    <w:abstractNumId w:val="6"/>
  </w:num>
  <w:num w:numId="2" w16cid:durableId="2064870303">
    <w:abstractNumId w:val="5"/>
  </w:num>
  <w:num w:numId="3" w16cid:durableId="1387952377">
    <w:abstractNumId w:val="4"/>
  </w:num>
  <w:num w:numId="4" w16cid:durableId="557282610">
    <w:abstractNumId w:val="3"/>
  </w:num>
  <w:num w:numId="5" w16cid:durableId="1709841744">
    <w:abstractNumId w:val="0"/>
  </w:num>
  <w:num w:numId="6" w16cid:durableId="1725326004">
    <w:abstractNumId w:val="1"/>
  </w:num>
  <w:num w:numId="7" w16cid:durableId="20674105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A1"/>
    <w:rsid w:val="0000332B"/>
    <w:rsid w:val="00004C28"/>
    <w:rsid w:val="00014B5A"/>
    <w:rsid w:val="00024898"/>
    <w:rsid w:val="00035538"/>
    <w:rsid w:val="00041D72"/>
    <w:rsid w:val="00042581"/>
    <w:rsid w:val="0004424E"/>
    <w:rsid w:val="00044354"/>
    <w:rsid w:val="00050EBC"/>
    <w:rsid w:val="000601B3"/>
    <w:rsid w:val="00061A3E"/>
    <w:rsid w:val="00073875"/>
    <w:rsid w:val="0007451B"/>
    <w:rsid w:val="0008003C"/>
    <w:rsid w:val="00081D3B"/>
    <w:rsid w:val="000B227A"/>
    <w:rsid w:val="000B6363"/>
    <w:rsid w:val="000B7C6C"/>
    <w:rsid w:val="000C4604"/>
    <w:rsid w:val="000D0856"/>
    <w:rsid w:val="000D7D3E"/>
    <w:rsid w:val="000E43A3"/>
    <w:rsid w:val="000E7FF7"/>
    <w:rsid w:val="000F014C"/>
    <w:rsid w:val="000F0267"/>
    <w:rsid w:val="000F1766"/>
    <w:rsid w:val="001017FD"/>
    <w:rsid w:val="00104FBE"/>
    <w:rsid w:val="00115BF7"/>
    <w:rsid w:val="00116749"/>
    <w:rsid w:val="00117B09"/>
    <w:rsid w:val="001200C2"/>
    <w:rsid w:val="0013019C"/>
    <w:rsid w:val="00133CD6"/>
    <w:rsid w:val="001530BF"/>
    <w:rsid w:val="001576D7"/>
    <w:rsid w:val="00157B41"/>
    <w:rsid w:val="00167919"/>
    <w:rsid w:val="00170AD6"/>
    <w:rsid w:val="00172AA0"/>
    <w:rsid w:val="00181516"/>
    <w:rsid w:val="00192128"/>
    <w:rsid w:val="001A61F3"/>
    <w:rsid w:val="001C08C2"/>
    <w:rsid w:val="001C357F"/>
    <w:rsid w:val="001D083E"/>
    <w:rsid w:val="001D3972"/>
    <w:rsid w:val="001D3B64"/>
    <w:rsid w:val="001F02C6"/>
    <w:rsid w:val="001F040C"/>
    <w:rsid w:val="001F203A"/>
    <w:rsid w:val="001F70AE"/>
    <w:rsid w:val="00202DBA"/>
    <w:rsid w:val="00214286"/>
    <w:rsid w:val="0021539E"/>
    <w:rsid w:val="00217F67"/>
    <w:rsid w:val="00220909"/>
    <w:rsid w:val="00225CD6"/>
    <w:rsid w:val="0022738F"/>
    <w:rsid w:val="00230A40"/>
    <w:rsid w:val="0023787D"/>
    <w:rsid w:val="00242EE5"/>
    <w:rsid w:val="002507EA"/>
    <w:rsid w:val="00254716"/>
    <w:rsid w:val="00255E0F"/>
    <w:rsid w:val="002602A6"/>
    <w:rsid w:val="00267217"/>
    <w:rsid w:val="00267299"/>
    <w:rsid w:val="002721B6"/>
    <w:rsid w:val="00274BDD"/>
    <w:rsid w:val="00276FC1"/>
    <w:rsid w:val="0028484F"/>
    <w:rsid w:val="00286D93"/>
    <w:rsid w:val="00287033"/>
    <w:rsid w:val="00287760"/>
    <w:rsid w:val="00295FF0"/>
    <w:rsid w:val="002A3CF6"/>
    <w:rsid w:val="002B5B2F"/>
    <w:rsid w:val="002C1245"/>
    <w:rsid w:val="002C2CF4"/>
    <w:rsid w:val="002C3091"/>
    <w:rsid w:val="002C3A0A"/>
    <w:rsid w:val="002C4688"/>
    <w:rsid w:val="002C68A3"/>
    <w:rsid w:val="002D0781"/>
    <w:rsid w:val="002D1FBC"/>
    <w:rsid w:val="002D5655"/>
    <w:rsid w:val="002D5938"/>
    <w:rsid w:val="002F537B"/>
    <w:rsid w:val="00300930"/>
    <w:rsid w:val="003047D7"/>
    <w:rsid w:val="003103E9"/>
    <w:rsid w:val="003107FD"/>
    <w:rsid w:val="0031323D"/>
    <w:rsid w:val="00320270"/>
    <w:rsid w:val="003203E3"/>
    <w:rsid w:val="0032649A"/>
    <w:rsid w:val="0033475E"/>
    <w:rsid w:val="00336657"/>
    <w:rsid w:val="003406C2"/>
    <w:rsid w:val="00344670"/>
    <w:rsid w:val="00346CDD"/>
    <w:rsid w:val="0035202E"/>
    <w:rsid w:val="00353463"/>
    <w:rsid w:val="003543E5"/>
    <w:rsid w:val="00356E17"/>
    <w:rsid w:val="003573E4"/>
    <w:rsid w:val="0036582A"/>
    <w:rsid w:val="00365BA3"/>
    <w:rsid w:val="00366756"/>
    <w:rsid w:val="00370652"/>
    <w:rsid w:val="00391013"/>
    <w:rsid w:val="003A7668"/>
    <w:rsid w:val="003B02FA"/>
    <w:rsid w:val="003C568A"/>
    <w:rsid w:val="003C5AFC"/>
    <w:rsid w:val="003C72A6"/>
    <w:rsid w:val="003D38B7"/>
    <w:rsid w:val="003E31FF"/>
    <w:rsid w:val="003F1D28"/>
    <w:rsid w:val="003F2EAB"/>
    <w:rsid w:val="003F3572"/>
    <w:rsid w:val="003F4781"/>
    <w:rsid w:val="003F4ACC"/>
    <w:rsid w:val="00400F9A"/>
    <w:rsid w:val="0040102F"/>
    <w:rsid w:val="00414072"/>
    <w:rsid w:val="00423549"/>
    <w:rsid w:val="00430DDB"/>
    <w:rsid w:val="00431233"/>
    <w:rsid w:val="00434E9E"/>
    <w:rsid w:val="004354D3"/>
    <w:rsid w:val="0046158D"/>
    <w:rsid w:val="00466650"/>
    <w:rsid w:val="00466D47"/>
    <w:rsid w:val="00473B45"/>
    <w:rsid w:val="0049382E"/>
    <w:rsid w:val="004A3CA5"/>
    <w:rsid w:val="004A7FBA"/>
    <w:rsid w:val="004B47AF"/>
    <w:rsid w:val="004B5213"/>
    <w:rsid w:val="004B5F26"/>
    <w:rsid w:val="004C37A3"/>
    <w:rsid w:val="004C6314"/>
    <w:rsid w:val="004C6F33"/>
    <w:rsid w:val="004D0338"/>
    <w:rsid w:val="004D0FAA"/>
    <w:rsid w:val="004D526C"/>
    <w:rsid w:val="004D5C4B"/>
    <w:rsid w:val="004D799E"/>
    <w:rsid w:val="00502514"/>
    <w:rsid w:val="00503CB9"/>
    <w:rsid w:val="00510C9B"/>
    <w:rsid w:val="00516D55"/>
    <w:rsid w:val="00521FC6"/>
    <w:rsid w:val="00530C34"/>
    <w:rsid w:val="00534255"/>
    <w:rsid w:val="00535BF3"/>
    <w:rsid w:val="00541A76"/>
    <w:rsid w:val="005447B9"/>
    <w:rsid w:val="00545092"/>
    <w:rsid w:val="00555329"/>
    <w:rsid w:val="00560344"/>
    <w:rsid w:val="005631DC"/>
    <w:rsid w:val="00563245"/>
    <w:rsid w:val="00564505"/>
    <w:rsid w:val="005701FF"/>
    <w:rsid w:val="00570C28"/>
    <w:rsid w:val="00585057"/>
    <w:rsid w:val="00585F12"/>
    <w:rsid w:val="005914B7"/>
    <w:rsid w:val="005A23FA"/>
    <w:rsid w:val="005A2717"/>
    <w:rsid w:val="005A49C7"/>
    <w:rsid w:val="005A698A"/>
    <w:rsid w:val="005C06C3"/>
    <w:rsid w:val="005C2CA2"/>
    <w:rsid w:val="005C4A51"/>
    <w:rsid w:val="005C6F89"/>
    <w:rsid w:val="005E7D4C"/>
    <w:rsid w:val="005F4CE1"/>
    <w:rsid w:val="006126A6"/>
    <w:rsid w:val="00623665"/>
    <w:rsid w:val="0063049F"/>
    <w:rsid w:val="00631802"/>
    <w:rsid w:val="00645DDA"/>
    <w:rsid w:val="00647061"/>
    <w:rsid w:val="0064799C"/>
    <w:rsid w:val="00650130"/>
    <w:rsid w:val="00652A97"/>
    <w:rsid w:val="00660E6E"/>
    <w:rsid w:val="0066390C"/>
    <w:rsid w:val="00690188"/>
    <w:rsid w:val="00695AB9"/>
    <w:rsid w:val="006C00F8"/>
    <w:rsid w:val="006C081C"/>
    <w:rsid w:val="006C1F05"/>
    <w:rsid w:val="006C51D7"/>
    <w:rsid w:val="006E0934"/>
    <w:rsid w:val="006E1923"/>
    <w:rsid w:val="006F0F6C"/>
    <w:rsid w:val="006F1B2F"/>
    <w:rsid w:val="00710662"/>
    <w:rsid w:val="007144E7"/>
    <w:rsid w:val="00716183"/>
    <w:rsid w:val="00717C21"/>
    <w:rsid w:val="00733368"/>
    <w:rsid w:val="00755F09"/>
    <w:rsid w:val="0075602B"/>
    <w:rsid w:val="0076062E"/>
    <w:rsid w:val="007630CE"/>
    <w:rsid w:val="00763B7B"/>
    <w:rsid w:val="0078424A"/>
    <w:rsid w:val="00785C2F"/>
    <w:rsid w:val="00786CEC"/>
    <w:rsid w:val="00790B6C"/>
    <w:rsid w:val="007B2C24"/>
    <w:rsid w:val="007D0066"/>
    <w:rsid w:val="007D58E6"/>
    <w:rsid w:val="007D6FA3"/>
    <w:rsid w:val="007E3C43"/>
    <w:rsid w:val="007E7BFD"/>
    <w:rsid w:val="007F1C45"/>
    <w:rsid w:val="008147BA"/>
    <w:rsid w:val="00816FB0"/>
    <w:rsid w:val="0082064B"/>
    <w:rsid w:val="008240BA"/>
    <w:rsid w:val="00837AF9"/>
    <w:rsid w:val="00837B73"/>
    <w:rsid w:val="00837D06"/>
    <w:rsid w:val="00840475"/>
    <w:rsid w:val="00851115"/>
    <w:rsid w:val="008604C6"/>
    <w:rsid w:val="00860C4B"/>
    <w:rsid w:val="00862E45"/>
    <w:rsid w:val="008712CE"/>
    <w:rsid w:val="008731FB"/>
    <w:rsid w:val="00873BB2"/>
    <w:rsid w:val="00876988"/>
    <w:rsid w:val="008775B2"/>
    <w:rsid w:val="00877BA9"/>
    <w:rsid w:val="008955A0"/>
    <w:rsid w:val="008A3051"/>
    <w:rsid w:val="008A7FA3"/>
    <w:rsid w:val="008B488A"/>
    <w:rsid w:val="008B4D9E"/>
    <w:rsid w:val="008C3B1A"/>
    <w:rsid w:val="008C4653"/>
    <w:rsid w:val="008D3B7A"/>
    <w:rsid w:val="008F1EF0"/>
    <w:rsid w:val="008F34CF"/>
    <w:rsid w:val="008F5680"/>
    <w:rsid w:val="008F6C99"/>
    <w:rsid w:val="009055C2"/>
    <w:rsid w:val="00910165"/>
    <w:rsid w:val="0091666A"/>
    <w:rsid w:val="00920921"/>
    <w:rsid w:val="00921802"/>
    <w:rsid w:val="009314C9"/>
    <w:rsid w:val="009379D3"/>
    <w:rsid w:val="00940C2E"/>
    <w:rsid w:val="009413F5"/>
    <w:rsid w:val="0095174D"/>
    <w:rsid w:val="00955583"/>
    <w:rsid w:val="00962A95"/>
    <w:rsid w:val="00964A67"/>
    <w:rsid w:val="00965C6C"/>
    <w:rsid w:val="009663F7"/>
    <w:rsid w:val="009673A7"/>
    <w:rsid w:val="0097007B"/>
    <w:rsid w:val="00973595"/>
    <w:rsid w:val="00975F31"/>
    <w:rsid w:val="0097676A"/>
    <w:rsid w:val="00984399"/>
    <w:rsid w:val="009A2C4C"/>
    <w:rsid w:val="009A728C"/>
    <w:rsid w:val="009A75FB"/>
    <w:rsid w:val="009B2C44"/>
    <w:rsid w:val="009D049B"/>
    <w:rsid w:val="009D538F"/>
    <w:rsid w:val="009D7056"/>
    <w:rsid w:val="009E0E80"/>
    <w:rsid w:val="009E477B"/>
    <w:rsid w:val="00A0042F"/>
    <w:rsid w:val="00A0279E"/>
    <w:rsid w:val="00A05146"/>
    <w:rsid w:val="00A20613"/>
    <w:rsid w:val="00A34B18"/>
    <w:rsid w:val="00A37CFE"/>
    <w:rsid w:val="00A43E1D"/>
    <w:rsid w:val="00A45FA3"/>
    <w:rsid w:val="00A547CE"/>
    <w:rsid w:val="00A57EAB"/>
    <w:rsid w:val="00A6091E"/>
    <w:rsid w:val="00A62D55"/>
    <w:rsid w:val="00A63479"/>
    <w:rsid w:val="00A6614D"/>
    <w:rsid w:val="00A72FAA"/>
    <w:rsid w:val="00A73DF6"/>
    <w:rsid w:val="00A86D95"/>
    <w:rsid w:val="00A9003A"/>
    <w:rsid w:val="00AC3364"/>
    <w:rsid w:val="00AC510D"/>
    <w:rsid w:val="00AD5F4F"/>
    <w:rsid w:val="00AD6157"/>
    <w:rsid w:val="00AD6C2E"/>
    <w:rsid w:val="00AE41BE"/>
    <w:rsid w:val="00AE463D"/>
    <w:rsid w:val="00AF5FD5"/>
    <w:rsid w:val="00AF74DA"/>
    <w:rsid w:val="00B00CBD"/>
    <w:rsid w:val="00B12FA1"/>
    <w:rsid w:val="00B13A22"/>
    <w:rsid w:val="00B1549A"/>
    <w:rsid w:val="00B2191E"/>
    <w:rsid w:val="00B35CBE"/>
    <w:rsid w:val="00B433CF"/>
    <w:rsid w:val="00B4575E"/>
    <w:rsid w:val="00B67966"/>
    <w:rsid w:val="00B832AE"/>
    <w:rsid w:val="00B839CA"/>
    <w:rsid w:val="00BA14B2"/>
    <w:rsid w:val="00BA32FA"/>
    <w:rsid w:val="00BB6F5E"/>
    <w:rsid w:val="00BB7A43"/>
    <w:rsid w:val="00BD4BB9"/>
    <w:rsid w:val="00BD69E5"/>
    <w:rsid w:val="00BD6F48"/>
    <w:rsid w:val="00BE3302"/>
    <w:rsid w:val="00BE58F0"/>
    <w:rsid w:val="00BE63A6"/>
    <w:rsid w:val="00BE7EDE"/>
    <w:rsid w:val="00BF123B"/>
    <w:rsid w:val="00BF437E"/>
    <w:rsid w:val="00C142A2"/>
    <w:rsid w:val="00C26E76"/>
    <w:rsid w:val="00C34A0D"/>
    <w:rsid w:val="00C47F5C"/>
    <w:rsid w:val="00C523DC"/>
    <w:rsid w:val="00C56A05"/>
    <w:rsid w:val="00C64D4B"/>
    <w:rsid w:val="00C64FAF"/>
    <w:rsid w:val="00C66915"/>
    <w:rsid w:val="00C8106C"/>
    <w:rsid w:val="00C926EA"/>
    <w:rsid w:val="00CA556D"/>
    <w:rsid w:val="00CB1E39"/>
    <w:rsid w:val="00CB4D6E"/>
    <w:rsid w:val="00CF3652"/>
    <w:rsid w:val="00CF5E3D"/>
    <w:rsid w:val="00D0124D"/>
    <w:rsid w:val="00D039B4"/>
    <w:rsid w:val="00D20C69"/>
    <w:rsid w:val="00D23E27"/>
    <w:rsid w:val="00D24E51"/>
    <w:rsid w:val="00D30F6B"/>
    <w:rsid w:val="00D317FD"/>
    <w:rsid w:val="00D3428B"/>
    <w:rsid w:val="00D34FA1"/>
    <w:rsid w:val="00D37566"/>
    <w:rsid w:val="00D47B13"/>
    <w:rsid w:val="00D56EEB"/>
    <w:rsid w:val="00D57F96"/>
    <w:rsid w:val="00D60CFE"/>
    <w:rsid w:val="00D624D9"/>
    <w:rsid w:val="00D62525"/>
    <w:rsid w:val="00D6399A"/>
    <w:rsid w:val="00D7110A"/>
    <w:rsid w:val="00D80E85"/>
    <w:rsid w:val="00DA57C6"/>
    <w:rsid w:val="00DA767A"/>
    <w:rsid w:val="00DB0B3E"/>
    <w:rsid w:val="00DB72E0"/>
    <w:rsid w:val="00DC174F"/>
    <w:rsid w:val="00DD052D"/>
    <w:rsid w:val="00DD5ADE"/>
    <w:rsid w:val="00DE2C6B"/>
    <w:rsid w:val="00DF7510"/>
    <w:rsid w:val="00E07B8D"/>
    <w:rsid w:val="00E12D92"/>
    <w:rsid w:val="00E133CE"/>
    <w:rsid w:val="00E1380C"/>
    <w:rsid w:val="00E21167"/>
    <w:rsid w:val="00E23A72"/>
    <w:rsid w:val="00E35DCD"/>
    <w:rsid w:val="00E47D94"/>
    <w:rsid w:val="00E501E9"/>
    <w:rsid w:val="00E7711D"/>
    <w:rsid w:val="00E77613"/>
    <w:rsid w:val="00E83267"/>
    <w:rsid w:val="00E90C8F"/>
    <w:rsid w:val="00EA06CC"/>
    <w:rsid w:val="00EA26FA"/>
    <w:rsid w:val="00EB188B"/>
    <w:rsid w:val="00EB362B"/>
    <w:rsid w:val="00ED3326"/>
    <w:rsid w:val="00ED748E"/>
    <w:rsid w:val="00ED7CCE"/>
    <w:rsid w:val="00EE0DA1"/>
    <w:rsid w:val="00EF0F34"/>
    <w:rsid w:val="00EF4936"/>
    <w:rsid w:val="00EF5578"/>
    <w:rsid w:val="00EF576B"/>
    <w:rsid w:val="00EF6D2B"/>
    <w:rsid w:val="00EF7BD9"/>
    <w:rsid w:val="00F019A5"/>
    <w:rsid w:val="00F021B1"/>
    <w:rsid w:val="00F03257"/>
    <w:rsid w:val="00F1070E"/>
    <w:rsid w:val="00F11824"/>
    <w:rsid w:val="00F123F7"/>
    <w:rsid w:val="00F13BAF"/>
    <w:rsid w:val="00F1442C"/>
    <w:rsid w:val="00F2134F"/>
    <w:rsid w:val="00F23AA7"/>
    <w:rsid w:val="00F25C33"/>
    <w:rsid w:val="00F3297E"/>
    <w:rsid w:val="00F36D07"/>
    <w:rsid w:val="00F47123"/>
    <w:rsid w:val="00F50931"/>
    <w:rsid w:val="00F542F7"/>
    <w:rsid w:val="00F6034A"/>
    <w:rsid w:val="00F81EB9"/>
    <w:rsid w:val="00F9230E"/>
    <w:rsid w:val="00FB2DFF"/>
    <w:rsid w:val="00FB5216"/>
    <w:rsid w:val="00FB7386"/>
    <w:rsid w:val="00FC02BA"/>
    <w:rsid w:val="00FC6188"/>
    <w:rsid w:val="00FD1BC4"/>
    <w:rsid w:val="00FD251E"/>
    <w:rsid w:val="00FD581D"/>
    <w:rsid w:val="00FE4A05"/>
    <w:rsid w:val="00FE4C4B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EB8861"/>
  <w15:chartTrackingRefBased/>
  <w15:docId w15:val="{3DAD9A27-6A4C-4E4C-943C-143F2BFA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FA1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aliases w:val="H1,h1"/>
    <w:next w:val="Normal"/>
    <w:link w:val="Heading1Char"/>
    <w:qFormat/>
    <w:rsid w:val="00B12FA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eastAsia="en-GB"/>
    </w:rPr>
  </w:style>
  <w:style w:type="paragraph" w:styleId="Heading2">
    <w:name w:val="heading 2"/>
    <w:aliases w:val="H2,h2"/>
    <w:basedOn w:val="Heading1"/>
    <w:next w:val="Normal"/>
    <w:link w:val="Heading2Char"/>
    <w:qFormat/>
    <w:rsid w:val="00B12FA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link w:val="Heading3Char"/>
    <w:qFormat/>
    <w:rsid w:val="00B12FA1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B12FA1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qFormat/>
    <w:rsid w:val="00B12FA1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link w:val="Heading6Char"/>
    <w:qFormat/>
    <w:rsid w:val="00B12FA1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B12FA1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B12FA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12FA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2Char">
    <w:name w:val="Heading 2 Char"/>
    <w:aliases w:val="H2 Char,h2 Char"/>
    <w:basedOn w:val="DefaultParagraphFont"/>
    <w:link w:val="Heading2"/>
    <w:rsid w:val="00B12FA1"/>
    <w:rPr>
      <w:rFonts w:ascii="Arial" w:eastAsia="Times New Roman" w:hAnsi="Arial" w:cs="Times New Roman"/>
      <w:sz w:val="32"/>
      <w:szCs w:val="20"/>
      <w:lang w:eastAsia="en-GB"/>
    </w:rPr>
  </w:style>
  <w:style w:type="character" w:customStyle="1" w:styleId="Heading3Char">
    <w:name w:val="Heading 3 Char"/>
    <w:aliases w:val="H3 Char,h3 Char"/>
    <w:basedOn w:val="DefaultParagraphFont"/>
    <w:link w:val="Heading3"/>
    <w:rsid w:val="00B12FA1"/>
    <w:rPr>
      <w:rFonts w:ascii="Arial" w:eastAsia="Times New Roman" w:hAnsi="Arial" w:cs="Times New Roman"/>
      <w:sz w:val="28"/>
      <w:szCs w:val="20"/>
      <w:lang w:eastAsia="en-GB"/>
    </w:rPr>
  </w:style>
  <w:style w:type="character" w:customStyle="1" w:styleId="Heading4Char">
    <w:name w:val="Heading 4 Char"/>
    <w:aliases w:val="h4 Char"/>
    <w:basedOn w:val="DefaultParagraphFont"/>
    <w:link w:val="Heading4"/>
    <w:rsid w:val="00B12FA1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5Char">
    <w:name w:val="Heading 5 Char"/>
    <w:aliases w:val="h5 Char"/>
    <w:basedOn w:val="DefaultParagraphFont"/>
    <w:link w:val="Heading5"/>
    <w:rsid w:val="00B12FA1"/>
    <w:rPr>
      <w:rFonts w:ascii="Arial" w:eastAsia="Times New Roman" w:hAnsi="Arial" w:cs="Times New Roman"/>
      <w:szCs w:val="20"/>
      <w:lang w:eastAsia="en-GB"/>
    </w:rPr>
  </w:style>
  <w:style w:type="character" w:customStyle="1" w:styleId="Heading6Char">
    <w:name w:val="Heading 6 Char"/>
    <w:aliases w:val="h6 Char"/>
    <w:basedOn w:val="DefaultParagraphFont"/>
    <w:link w:val="Heading6"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paragraph" w:styleId="Header">
    <w:name w:val="header"/>
    <w:link w:val="HeaderChar"/>
    <w:rsid w:val="00B12F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B12FA1"/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paragraph" w:styleId="Footer">
    <w:name w:val="footer"/>
    <w:basedOn w:val="Header"/>
    <w:link w:val="FooterChar"/>
    <w:semiHidden/>
    <w:rsid w:val="00B12FA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semiHidden/>
    <w:rsid w:val="00B12FA1"/>
    <w:rPr>
      <w:rFonts w:ascii="Arial" w:eastAsia="Times New Roman" w:hAnsi="Arial" w:cs="Times New Roman"/>
      <w:b/>
      <w:i/>
      <w:noProof/>
      <w:sz w:val="18"/>
      <w:szCs w:val="20"/>
      <w:lang w:eastAsia="en-GB"/>
    </w:rPr>
  </w:style>
  <w:style w:type="paragraph" w:styleId="CommentText">
    <w:name w:val="annotation text"/>
    <w:basedOn w:val="Normal"/>
    <w:link w:val="CommentTextChar"/>
    <w:semiHidden/>
    <w:rsid w:val="00B12FA1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semiHidden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semiHidden/>
    <w:rsid w:val="00B12FA1"/>
  </w:style>
  <w:style w:type="paragraph" w:customStyle="1" w:styleId="B1">
    <w:name w:val="B1"/>
    <w:basedOn w:val="List"/>
    <w:link w:val="B1Char"/>
    <w:rsid w:val="00B12FA1"/>
  </w:style>
  <w:style w:type="paragraph" w:customStyle="1" w:styleId="00BodyText">
    <w:name w:val="00 BodyText"/>
    <w:basedOn w:val="Normal"/>
    <w:rsid w:val="00B12FA1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rsid w:val="00B12F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">
    <w:name w:val="??? 2"/>
    <w:basedOn w:val="a"/>
    <w:next w:val="a"/>
    <w:rsid w:val="00B12FA1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sid w:val="00B12FA1"/>
    <w:rPr>
      <w:sz w:val="16"/>
    </w:rPr>
  </w:style>
  <w:style w:type="paragraph" w:customStyle="1" w:styleId="DECISION">
    <w:name w:val="DECISION"/>
    <w:basedOn w:val="Normal"/>
    <w:rsid w:val="00B12FA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rsid w:val="00B12FA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rsid w:val="00B12FA1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B12FA1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sid w:val="00B12FA1"/>
    <w:rPr>
      <w:rFonts w:ascii="Arial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semiHidden/>
    <w:rsid w:val="00B12FA1"/>
    <w:rPr>
      <w:rFonts w:ascii="Arial" w:eastAsia="Times New Roman" w:hAnsi="Arial" w:cs="Arial"/>
      <w:color w:val="FF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FA1"/>
    <w:rPr>
      <w:rFonts w:ascii="Tahoma" w:eastAsia="Times New Roman" w:hAnsi="Tahoma" w:cs="Tahoma"/>
      <w:sz w:val="16"/>
      <w:szCs w:val="16"/>
      <w:lang w:eastAsia="en-GB"/>
    </w:rPr>
  </w:style>
  <w:style w:type="paragraph" w:styleId="TOC8">
    <w:name w:val="toc 8"/>
    <w:basedOn w:val="TOC1"/>
    <w:semiHidden/>
    <w:rsid w:val="00B12FA1"/>
    <w:pPr>
      <w:spacing w:before="180"/>
      <w:ind w:left="2693" w:hanging="2693"/>
    </w:pPr>
    <w:rPr>
      <w:b/>
    </w:rPr>
  </w:style>
  <w:style w:type="paragraph" w:styleId="TOC1">
    <w:name w:val="toc 1"/>
    <w:semiHidden/>
    <w:rsid w:val="00B12FA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eastAsia="en-GB"/>
    </w:rPr>
  </w:style>
  <w:style w:type="paragraph" w:customStyle="1" w:styleId="ZT">
    <w:name w:val="ZT"/>
    <w:rsid w:val="00B12FA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eastAsia="en-GB"/>
    </w:rPr>
  </w:style>
  <w:style w:type="paragraph" w:styleId="TOC5">
    <w:name w:val="toc 5"/>
    <w:basedOn w:val="TOC4"/>
    <w:semiHidden/>
    <w:rsid w:val="00B12FA1"/>
    <w:pPr>
      <w:ind w:left="1701" w:hanging="1701"/>
    </w:pPr>
  </w:style>
  <w:style w:type="paragraph" w:styleId="TOC4">
    <w:name w:val="toc 4"/>
    <w:basedOn w:val="TOC3"/>
    <w:semiHidden/>
    <w:rsid w:val="00B12FA1"/>
    <w:pPr>
      <w:ind w:left="1418" w:hanging="1418"/>
    </w:pPr>
  </w:style>
  <w:style w:type="paragraph" w:styleId="TOC3">
    <w:name w:val="toc 3"/>
    <w:basedOn w:val="TOC2"/>
    <w:semiHidden/>
    <w:rsid w:val="00B12FA1"/>
    <w:pPr>
      <w:ind w:left="1134" w:hanging="1134"/>
    </w:pPr>
  </w:style>
  <w:style w:type="paragraph" w:styleId="TOC2">
    <w:name w:val="toc 2"/>
    <w:basedOn w:val="TOC1"/>
    <w:semiHidden/>
    <w:rsid w:val="00B12FA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12FA1"/>
    <w:pPr>
      <w:ind w:left="284"/>
    </w:pPr>
  </w:style>
  <w:style w:type="paragraph" w:styleId="Index1">
    <w:name w:val="index 1"/>
    <w:basedOn w:val="Normal"/>
    <w:semiHidden/>
    <w:rsid w:val="00B12FA1"/>
    <w:pPr>
      <w:keepLines/>
      <w:spacing w:after="0"/>
    </w:pPr>
  </w:style>
  <w:style w:type="paragraph" w:customStyle="1" w:styleId="ZH">
    <w:name w:val="ZH"/>
    <w:rsid w:val="00B12FA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customStyle="1" w:styleId="TT">
    <w:name w:val="TT"/>
    <w:basedOn w:val="Heading1"/>
    <w:next w:val="Normal"/>
    <w:rsid w:val="00B12FA1"/>
    <w:pPr>
      <w:outlineLvl w:val="9"/>
    </w:pPr>
  </w:style>
  <w:style w:type="paragraph" w:styleId="ListNumber2">
    <w:name w:val="List Number 2"/>
    <w:basedOn w:val="ListNumber"/>
    <w:semiHidden/>
    <w:rsid w:val="00B12FA1"/>
    <w:pPr>
      <w:ind w:left="851"/>
    </w:pPr>
  </w:style>
  <w:style w:type="character" w:styleId="FootnoteReference">
    <w:name w:val="footnote reference"/>
    <w:basedOn w:val="DefaultParagraphFont"/>
    <w:semiHidden/>
    <w:rsid w:val="00B12FA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B12FA1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B12FA1"/>
    <w:rPr>
      <w:rFonts w:ascii="Times New Roman" w:eastAsia="Times New Roman" w:hAnsi="Times New Roman" w:cs="Times New Roman"/>
      <w:sz w:val="16"/>
      <w:szCs w:val="20"/>
      <w:lang w:eastAsia="en-GB"/>
    </w:rPr>
  </w:style>
  <w:style w:type="paragraph" w:customStyle="1" w:styleId="TAH">
    <w:name w:val="TAH"/>
    <w:basedOn w:val="TAC"/>
    <w:link w:val="TAHCar"/>
    <w:qFormat/>
    <w:rsid w:val="00B12FA1"/>
    <w:rPr>
      <w:b/>
    </w:rPr>
  </w:style>
  <w:style w:type="paragraph" w:customStyle="1" w:styleId="TAC">
    <w:name w:val="TAC"/>
    <w:basedOn w:val="TAL"/>
    <w:link w:val="TACChar"/>
    <w:qFormat/>
    <w:rsid w:val="00B12FA1"/>
    <w:pPr>
      <w:jc w:val="center"/>
    </w:pPr>
  </w:style>
  <w:style w:type="paragraph" w:customStyle="1" w:styleId="TF">
    <w:name w:val="TF"/>
    <w:basedOn w:val="TH"/>
    <w:rsid w:val="00B12FA1"/>
    <w:pPr>
      <w:keepNext w:val="0"/>
      <w:spacing w:before="0" w:after="240"/>
    </w:pPr>
  </w:style>
  <w:style w:type="paragraph" w:customStyle="1" w:styleId="NO">
    <w:name w:val="NO"/>
    <w:basedOn w:val="Normal"/>
    <w:rsid w:val="00B12FA1"/>
    <w:pPr>
      <w:keepLines/>
      <w:ind w:left="1135" w:hanging="851"/>
    </w:pPr>
  </w:style>
  <w:style w:type="paragraph" w:styleId="TOC9">
    <w:name w:val="toc 9"/>
    <w:basedOn w:val="TOC8"/>
    <w:semiHidden/>
    <w:rsid w:val="00B12FA1"/>
    <w:pPr>
      <w:ind w:left="1418" w:hanging="1418"/>
    </w:pPr>
  </w:style>
  <w:style w:type="paragraph" w:customStyle="1" w:styleId="EX">
    <w:name w:val="EX"/>
    <w:basedOn w:val="Normal"/>
    <w:rsid w:val="00B12FA1"/>
    <w:pPr>
      <w:keepLines/>
      <w:ind w:left="1702" w:hanging="1418"/>
    </w:pPr>
  </w:style>
  <w:style w:type="paragraph" w:customStyle="1" w:styleId="FP">
    <w:name w:val="FP"/>
    <w:basedOn w:val="Normal"/>
    <w:rsid w:val="00B12FA1"/>
    <w:pPr>
      <w:spacing w:after="0"/>
    </w:pPr>
  </w:style>
  <w:style w:type="paragraph" w:customStyle="1" w:styleId="LD">
    <w:name w:val="LD"/>
    <w:rsid w:val="00B12FA1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eastAsia="en-GB"/>
    </w:rPr>
  </w:style>
  <w:style w:type="paragraph" w:customStyle="1" w:styleId="NW">
    <w:name w:val="NW"/>
    <w:basedOn w:val="NO"/>
    <w:rsid w:val="00B12FA1"/>
    <w:pPr>
      <w:spacing w:after="0"/>
    </w:pPr>
  </w:style>
  <w:style w:type="paragraph" w:customStyle="1" w:styleId="EW">
    <w:name w:val="EW"/>
    <w:basedOn w:val="EX"/>
    <w:rsid w:val="00B12FA1"/>
    <w:pPr>
      <w:spacing w:after="0"/>
    </w:pPr>
  </w:style>
  <w:style w:type="paragraph" w:styleId="TOC6">
    <w:name w:val="toc 6"/>
    <w:basedOn w:val="TOC5"/>
    <w:next w:val="Normal"/>
    <w:semiHidden/>
    <w:rsid w:val="00B12FA1"/>
    <w:pPr>
      <w:ind w:left="1985" w:hanging="1985"/>
    </w:pPr>
  </w:style>
  <w:style w:type="paragraph" w:styleId="TOC7">
    <w:name w:val="toc 7"/>
    <w:basedOn w:val="TOC6"/>
    <w:next w:val="Normal"/>
    <w:semiHidden/>
    <w:rsid w:val="00B12FA1"/>
    <w:pPr>
      <w:ind w:left="2268" w:hanging="2268"/>
    </w:pPr>
  </w:style>
  <w:style w:type="paragraph" w:styleId="ListBullet2">
    <w:name w:val="List Bullet 2"/>
    <w:basedOn w:val="ListBullet"/>
    <w:semiHidden/>
    <w:rsid w:val="00B12FA1"/>
    <w:pPr>
      <w:ind w:left="851"/>
    </w:pPr>
  </w:style>
  <w:style w:type="paragraph" w:styleId="ListBullet3">
    <w:name w:val="List Bullet 3"/>
    <w:basedOn w:val="ListBullet2"/>
    <w:semiHidden/>
    <w:rsid w:val="00B12FA1"/>
    <w:pPr>
      <w:ind w:left="1135"/>
    </w:pPr>
  </w:style>
  <w:style w:type="paragraph" w:styleId="ListNumber">
    <w:name w:val="List Number"/>
    <w:basedOn w:val="List"/>
    <w:semiHidden/>
    <w:rsid w:val="00B12FA1"/>
  </w:style>
  <w:style w:type="paragraph" w:customStyle="1" w:styleId="EQ">
    <w:name w:val="EQ"/>
    <w:basedOn w:val="Normal"/>
    <w:next w:val="Normal"/>
    <w:rsid w:val="00B12FA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B12FA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12FA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12FA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en-GB"/>
    </w:rPr>
  </w:style>
  <w:style w:type="paragraph" w:customStyle="1" w:styleId="TAR">
    <w:name w:val="TAR"/>
    <w:basedOn w:val="TAL"/>
    <w:qFormat/>
    <w:rsid w:val="00B12FA1"/>
    <w:pPr>
      <w:jc w:val="right"/>
    </w:pPr>
  </w:style>
  <w:style w:type="paragraph" w:customStyle="1" w:styleId="H6">
    <w:name w:val="H6"/>
    <w:basedOn w:val="Heading5"/>
    <w:next w:val="Normal"/>
    <w:rsid w:val="00B12FA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B12FA1"/>
    <w:pPr>
      <w:ind w:left="851" w:hanging="851"/>
    </w:pPr>
  </w:style>
  <w:style w:type="paragraph" w:customStyle="1" w:styleId="TAL">
    <w:name w:val="TAL"/>
    <w:basedOn w:val="Normal"/>
    <w:link w:val="TALChar"/>
    <w:qFormat/>
    <w:rsid w:val="00B12FA1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B12FA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eastAsia="en-GB"/>
    </w:rPr>
  </w:style>
  <w:style w:type="paragraph" w:customStyle="1" w:styleId="ZB">
    <w:name w:val="ZB"/>
    <w:rsid w:val="00B12FA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eastAsia="en-GB"/>
    </w:rPr>
  </w:style>
  <w:style w:type="paragraph" w:customStyle="1" w:styleId="ZD">
    <w:name w:val="ZD"/>
    <w:rsid w:val="00B12FA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eastAsia="en-GB"/>
    </w:rPr>
  </w:style>
  <w:style w:type="paragraph" w:customStyle="1" w:styleId="ZU">
    <w:name w:val="ZU"/>
    <w:rsid w:val="00B12FA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customStyle="1" w:styleId="ZV">
    <w:name w:val="ZV"/>
    <w:basedOn w:val="ZU"/>
    <w:rsid w:val="00B12FA1"/>
    <w:pPr>
      <w:framePr w:wrap="notBeside" w:y="16161"/>
    </w:pPr>
  </w:style>
  <w:style w:type="character" w:customStyle="1" w:styleId="ZGSM">
    <w:name w:val="ZGSM"/>
    <w:rsid w:val="00B12FA1"/>
  </w:style>
  <w:style w:type="paragraph" w:styleId="List2">
    <w:name w:val="List 2"/>
    <w:basedOn w:val="List"/>
    <w:semiHidden/>
    <w:rsid w:val="00B12FA1"/>
    <w:pPr>
      <w:ind w:left="851"/>
    </w:pPr>
  </w:style>
  <w:style w:type="paragraph" w:customStyle="1" w:styleId="ZG">
    <w:name w:val="ZG"/>
    <w:uiPriority w:val="99"/>
    <w:qFormat/>
    <w:rsid w:val="00B12FA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styleId="List3">
    <w:name w:val="List 3"/>
    <w:basedOn w:val="List2"/>
    <w:semiHidden/>
    <w:rsid w:val="00B12FA1"/>
    <w:pPr>
      <w:ind w:left="1135"/>
    </w:pPr>
  </w:style>
  <w:style w:type="paragraph" w:styleId="List4">
    <w:name w:val="List 4"/>
    <w:basedOn w:val="List3"/>
    <w:semiHidden/>
    <w:rsid w:val="00B12FA1"/>
    <w:pPr>
      <w:ind w:left="1418"/>
    </w:pPr>
  </w:style>
  <w:style w:type="paragraph" w:styleId="List5">
    <w:name w:val="List 5"/>
    <w:basedOn w:val="List4"/>
    <w:semiHidden/>
    <w:rsid w:val="00B12FA1"/>
    <w:pPr>
      <w:ind w:left="1702"/>
    </w:pPr>
  </w:style>
  <w:style w:type="paragraph" w:customStyle="1" w:styleId="EditorsNote">
    <w:name w:val="Editor's Note"/>
    <w:aliases w:val="EN"/>
    <w:basedOn w:val="NO"/>
    <w:link w:val="EditorsNoteCarCar"/>
    <w:qFormat/>
    <w:rsid w:val="00B12FA1"/>
    <w:rPr>
      <w:color w:val="FF0000"/>
    </w:rPr>
  </w:style>
  <w:style w:type="paragraph" w:styleId="List">
    <w:name w:val="List"/>
    <w:basedOn w:val="Normal"/>
    <w:semiHidden/>
    <w:rsid w:val="00B12FA1"/>
    <w:pPr>
      <w:ind w:left="568" w:hanging="284"/>
    </w:pPr>
  </w:style>
  <w:style w:type="paragraph" w:styleId="ListBullet">
    <w:name w:val="List Bullet"/>
    <w:basedOn w:val="List"/>
    <w:semiHidden/>
    <w:rsid w:val="00B12FA1"/>
  </w:style>
  <w:style w:type="paragraph" w:styleId="ListBullet4">
    <w:name w:val="List Bullet 4"/>
    <w:basedOn w:val="ListBullet3"/>
    <w:semiHidden/>
    <w:rsid w:val="00B12FA1"/>
    <w:pPr>
      <w:ind w:left="1418"/>
    </w:pPr>
  </w:style>
  <w:style w:type="paragraph" w:styleId="ListBullet5">
    <w:name w:val="List Bullet 5"/>
    <w:basedOn w:val="ListBullet4"/>
    <w:semiHidden/>
    <w:rsid w:val="00B12FA1"/>
    <w:pPr>
      <w:ind w:left="1702"/>
    </w:pPr>
  </w:style>
  <w:style w:type="paragraph" w:customStyle="1" w:styleId="B2">
    <w:name w:val="B2"/>
    <w:basedOn w:val="List2"/>
    <w:rsid w:val="00B12FA1"/>
  </w:style>
  <w:style w:type="paragraph" w:customStyle="1" w:styleId="B3">
    <w:name w:val="B3"/>
    <w:basedOn w:val="List3"/>
    <w:rsid w:val="00B12FA1"/>
  </w:style>
  <w:style w:type="paragraph" w:customStyle="1" w:styleId="B4">
    <w:name w:val="B4"/>
    <w:basedOn w:val="List4"/>
    <w:rsid w:val="00B12FA1"/>
  </w:style>
  <w:style w:type="paragraph" w:customStyle="1" w:styleId="B5">
    <w:name w:val="B5"/>
    <w:basedOn w:val="List5"/>
    <w:rsid w:val="00B12FA1"/>
  </w:style>
  <w:style w:type="paragraph" w:customStyle="1" w:styleId="ZTD">
    <w:name w:val="ZTD"/>
    <w:basedOn w:val="ZB"/>
    <w:rsid w:val="00B12FA1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B12FA1"/>
    <w:rPr>
      <w:color w:val="0000FF"/>
      <w:u w:val="single"/>
    </w:rPr>
  </w:style>
  <w:style w:type="paragraph" w:styleId="Caption">
    <w:name w:val="caption"/>
    <w:aliases w:val="cap,Caption Char1 Char,cap Char Char1,Caption Char Char1 Char,cap Char2 Char,Ca,Caption Char C...,cap1,cap2,cap11,Légende-figure,Légende-figure Char,Beschrifubg,Beschriftung Char,label,cap11 Char Char Char,captions,cap Char2,C,CaptionTable"/>
    <w:basedOn w:val="Normal"/>
    <w:next w:val="Normal"/>
    <w:link w:val="CaptionChar"/>
    <w:qFormat/>
    <w:rsid w:val="00B12FA1"/>
    <w:pPr>
      <w:overflowPunct/>
      <w:autoSpaceDE/>
      <w:autoSpaceDN/>
      <w:adjustRightInd/>
      <w:spacing w:before="120" w:after="120"/>
      <w:textAlignment w:val="auto"/>
    </w:pPr>
    <w:rPr>
      <w:rFonts w:eastAsia="SimSun"/>
      <w:b/>
      <w:lang w:eastAsia="en-US"/>
    </w:rPr>
  </w:style>
  <w:style w:type="paragraph" w:customStyle="1" w:styleId="Guidance">
    <w:name w:val="Guidance"/>
    <w:basedOn w:val="Normal"/>
    <w:link w:val="GuidanceChar"/>
    <w:qFormat/>
    <w:rsid w:val="00B12FA1"/>
    <w:pPr>
      <w:overflowPunct/>
      <w:autoSpaceDE/>
      <w:autoSpaceDN/>
      <w:adjustRightInd/>
      <w:textAlignment w:val="auto"/>
    </w:pPr>
    <w:rPr>
      <w:rFonts w:eastAsia="SimSun"/>
      <w:i/>
      <w:color w:val="0000FF"/>
      <w:lang w:val="x-none" w:eastAsia="en-US"/>
    </w:rPr>
  </w:style>
  <w:style w:type="character" w:customStyle="1" w:styleId="TALChar">
    <w:name w:val="TAL Char"/>
    <w:link w:val="TAL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HChar">
    <w:name w:val="TH Char"/>
    <w:link w:val="TH"/>
    <w:qFormat/>
    <w:rsid w:val="00B12FA1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TAHCar">
    <w:name w:val="TAH Car"/>
    <w:link w:val="TAH"/>
    <w:qFormat/>
    <w:rsid w:val="00B12FA1"/>
    <w:rPr>
      <w:rFonts w:ascii="Arial" w:eastAsia="Times New Roman" w:hAnsi="Arial" w:cs="Times New Roman"/>
      <w:b/>
      <w:sz w:val="18"/>
      <w:szCs w:val="20"/>
      <w:lang w:eastAsia="en-GB"/>
    </w:rPr>
  </w:style>
  <w:style w:type="character" w:customStyle="1" w:styleId="GuidanceChar">
    <w:name w:val="Guidance Char"/>
    <w:link w:val="Guidance"/>
    <w:qFormat/>
    <w:rsid w:val="00B12FA1"/>
    <w:rPr>
      <w:rFonts w:ascii="Times New Roman" w:eastAsia="SimSun" w:hAnsi="Times New Roman" w:cs="Times New Roman"/>
      <w:i/>
      <w:color w:val="0000FF"/>
      <w:sz w:val="20"/>
      <w:szCs w:val="20"/>
      <w:lang w:val="x-none"/>
    </w:rPr>
  </w:style>
  <w:style w:type="character" w:customStyle="1" w:styleId="TACChar">
    <w:name w:val="TAC Char"/>
    <w:link w:val="TAC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ANChar">
    <w:name w:val="TAN Char"/>
    <w:link w:val="TAN"/>
    <w:uiPriority w:val="99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CaptionChar">
    <w:name w:val="Caption Char"/>
    <w:aliases w:val="cap Char,Caption Char1 Char Char,cap Char Char1 Char,Caption Char Char1 Char Char,cap Char2 Char Char,Ca Char,Caption Char C... Char,cap1 Char,cap2 Char,cap11 Char,Légende-figure Char1,Légende-figure Char Char,Beschrifubg Char,label Char"/>
    <w:link w:val="Caption"/>
    <w:rsid w:val="00B12FA1"/>
    <w:rPr>
      <w:rFonts w:ascii="Times New Roman" w:eastAsia="SimSun" w:hAnsi="Times New Roman" w:cs="Times New Roman"/>
      <w:b/>
      <w:sz w:val="20"/>
      <w:szCs w:val="20"/>
    </w:rPr>
  </w:style>
  <w:style w:type="character" w:customStyle="1" w:styleId="font4">
    <w:name w:val="font4"/>
    <w:basedOn w:val="DefaultParagraphFont"/>
    <w:qFormat/>
    <w:rsid w:val="00B12FA1"/>
  </w:style>
  <w:style w:type="paragraph" w:styleId="NoSpacing">
    <w:name w:val="No Spacing"/>
    <w:uiPriority w:val="1"/>
    <w:qFormat/>
    <w:rsid w:val="00B12FA1"/>
    <w:pPr>
      <w:overflowPunct w:val="0"/>
      <w:autoSpaceDE w:val="0"/>
      <w:autoSpaceDN w:val="0"/>
      <w:adjustRightInd w:val="0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D1BC4"/>
    <w:pPr>
      <w:ind w:left="720"/>
      <w:contextualSpacing/>
    </w:pPr>
  </w:style>
  <w:style w:type="character" w:customStyle="1" w:styleId="EditorsNoteCarCar">
    <w:name w:val="Editor's Note Car Car"/>
    <w:link w:val="EditorsNote"/>
    <w:qFormat/>
    <w:rsid w:val="009663F7"/>
    <w:rPr>
      <w:rFonts w:ascii="Times New Roman" w:eastAsia="Times New Roman" w:hAnsi="Times New Roman" w:cs="Times New Roman"/>
      <w:color w:val="FF0000"/>
      <w:sz w:val="20"/>
      <w:szCs w:val="20"/>
      <w:lang w:eastAsia="en-GB"/>
    </w:rPr>
  </w:style>
  <w:style w:type="character" w:customStyle="1" w:styleId="B1Char">
    <w:name w:val="B1 Char"/>
    <w:link w:val="B1"/>
    <w:rsid w:val="00FF756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225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ALCar">
    <w:name w:val="TAL Car"/>
    <w:qFormat/>
    <w:rsid w:val="00FB7386"/>
    <w:rPr>
      <w:rFonts w:ascii="Arial" w:eastAsiaTheme="minorEastAsia" w:hAnsi="Arial" w:cs="Times New Roman"/>
      <w:sz w:val="18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F13BA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AJ">
    <w:name w:val="TAJ"/>
    <w:basedOn w:val="TH"/>
    <w:qFormat/>
    <w:rsid w:val="00B00CBD"/>
    <w:pPr>
      <w:overflowPunct/>
      <w:autoSpaceDE/>
      <w:autoSpaceDN/>
      <w:adjustRightInd/>
      <w:textAlignment w:val="auto"/>
    </w:pPr>
    <w:rPr>
      <w:lang w:eastAsia="en-US"/>
    </w:rPr>
  </w:style>
  <w:style w:type="table" w:styleId="TableGrid">
    <w:name w:val="Table Grid"/>
    <w:basedOn w:val="TableNormal"/>
    <w:uiPriority w:val="39"/>
    <w:rsid w:val="002B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RBI5PAMIO524-1616901215-59754</_dlc_DocId>
    <_dlc_DocIdUrl xmlns="71c5aaf6-e6ce-465b-b873-5148d2a4c105">
      <Url>https://nokia.sharepoint.com/sites/gxp/_layouts/15/DocIdRedir.aspx?ID=RBI5PAMIO524-1616901215-59754</Url>
      <Description>RBI5PAMIO524-1616901215-59754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46DBE-93B2-4E38-AF09-6B95A48C5E2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DF6ECC3-2448-4D80-B830-951BD114C96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FB6515A-CCA9-46D6-B9E2-EF43CEC1A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0E7328-4EAC-483B-92C5-3F65691622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5.xml><?xml version="1.0" encoding="utf-8"?>
<ds:datastoreItem xmlns:ds="http://schemas.openxmlformats.org/officeDocument/2006/customXml" ds:itemID="{C882FCA8-FFF5-4E98-B96F-508C21598A1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E8D255E-96A2-4CA2-8D7A-18C182A6FDD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Nielsen, Kim (Nokia - DK/Aalborg)</dc:creator>
  <cp:keywords/>
  <dc:description/>
  <cp:lastModifiedBy>Nokia</cp:lastModifiedBy>
  <cp:revision>3</cp:revision>
  <dcterms:created xsi:type="dcterms:W3CDTF">2025-10-08T12:13:00Z</dcterms:created>
  <dcterms:modified xsi:type="dcterms:W3CDTF">2025-10-08T12:13:00Z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682c1026-2299-4f98-860a-8be4f629b791</vt:lpwstr>
  </property>
  <property fmtid="{D5CDD505-2E9C-101B-9397-08002B2CF9AE}" pid="4" name="MediaServiceImageTags">
    <vt:lpwstr/>
  </property>
</Properties>
</file>