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8FA6" w14:textId="3C2408F3" w:rsidR="00B13A22" w:rsidRPr="00B13A22" w:rsidRDefault="00C03468" w:rsidP="00B13A22">
      <w:pPr>
        <w:spacing w:after="60"/>
        <w:ind w:left="1985" w:hanging="1985"/>
        <w:rPr>
          <w:rFonts w:ascii="Arial" w:hAnsi="Arial" w:cs="Arial"/>
          <w:b/>
          <w:noProof/>
          <w:sz w:val="24"/>
          <w:szCs w:val="24"/>
        </w:rPr>
      </w:pPr>
      <w:r>
        <w:rPr>
          <w:rFonts w:ascii="Arial" w:hAnsi="Arial" w:cs="Arial"/>
          <w:b/>
          <w:noProof/>
          <w:sz w:val="24"/>
          <w:szCs w:val="24"/>
        </w:rPr>
        <w:t>3GPP TSG-RAN WG4 Meeting # 116-bis</w:t>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300930">
        <w:rPr>
          <w:rFonts w:ascii="Arial" w:hAnsi="Arial" w:cs="Arial"/>
          <w:b/>
          <w:noProof/>
          <w:sz w:val="24"/>
          <w:szCs w:val="24"/>
        </w:rPr>
        <w:tab/>
      </w:r>
      <w:ins w:id="0" w:author="Nokia" w:date="2025-10-14T14:22:00Z" w16du:dateUtc="2025-10-14T12:22:00Z">
        <w:r w:rsidR="00CC3D3A">
          <w:rPr>
            <w:rFonts w:ascii="Arial" w:hAnsi="Arial" w:cs="Arial"/>
            <w:b/>
            <w:noProof/>
            <w:sz w:val="24"/>
            <w:szCs w:val="24"/>
          </w:rPr>
          <w:t xml:space="preserve">Rev </w:t>
        </w:r>
      </w:ins>
      <w:r w:rsidR="00CA6AFD" w:rsidRPr="00CA6AFD">
        <w:rPr>
          <w:rFonts w:ascii="Arial" w:hAnsi="Arial" w:cs="Arial"/>
          <w:b/>
          <w:noProof/>
          <w:sz w:val="24"/>
          <w:szCs w:val="24"/>
        </w:rPr>
        <w:t>R4-2514222</w:t>
      </w:r>
    </w:p>
    <w:p w14:paraId="50F68C64" w14:textId="293C8F29" w:rsidR="00300930" w:rsidRDefault="00C03468" w:rsidP="00B13A22">
      <w:pPr>
        <w:spacing w:after="60"/>
        <w:ind w:left="1985" w:hanging="1985"/>
        <w:rPr>
          <w:rFonts w:ascii="Arial" w:hAnsi="Arial" w:cs="Arial"/>
          <w:b/>
          <w:noProof/>
          <w:sz w:val="24"/>
          <w:szCs w:val="24"/>
        </w:rPr>
      </w:pPr>
      <w:r>
        <w:rPr>
          <w:rFonts w:ascii="Arial" w:eastAsia="SimSun" w:hAnsi="Arial"/>
          <w:b/>
          <w:sz w:val="24"/>
          <w:szCs w:val="24"/>
          <w:lang w:eastAsia="zh-CN"/>
        </w:rPr>
        <w:t>Prague Meeting, Oct. 13th – Oct. 17th, 2025</w:t>
      </w:r>
    </w:p>
    <w:p w14:paraId="07AB7B81" w14:textId="77777777" w:rsidR="00964A67" w:rsidRDefault="00964A67" w:rsidP="00B13A22">
      <w:pPr>
        <w:spacing w:after="60"/>
        <w:ind w:left="1985" w:hanging="1985"/>
        <w:rPr>
          <w:rFonts w:ascii="Arial" w:hAnsi="Arial" w:cs="Arial"/>
          <w:b/>
          <w:noProof/>
          <w:sz w:val="24"/>
          <w:szCs w:val="24"/>
        </w:rPr>
      </w:pPr>
    </w:p>
    <w:p w14:paraId="350AAA59" w14:textId="077886C7" w:rsidR="007D6FA3"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r>
      <w:r w:rsidR="00C03468">
        <w:rPr>
          <w:rFonts w:ascii="Arial" w:hAnsi="Arial" w:cs="Arial"/>
          <w:b/>
          <w:sz w:val="22"/>
          <w:szCs w:val="22"/>
        </w:rPr>
        <w:t>TP to TR 38.719-02-01 CA_n75-n78</w:t>
      </w:r>
    </w:p>
    <w:p w14:paraId="6A26E7A1" w14:textId="1C6578AE" w:rsidR="004B5213"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r>
      <w:r w:rsidR="00C03468">
        <w:rPr>
          <w:rFonts w:ascii="Arial" w:hAnsi="Arial" w:cs="Arial"/>
          <w:b/>
          <w:sz w:val="22"/>
          <w:szCs w:val="22"/>
        </w:rPr>
        <w:t>Nokia, BT PLC</w:t>
      </w:r>
    </w:p>
    <w:p w14:paraId="68C853FD" w14:textId="20F07B7D"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4B1AD9">
        <w:rPr>
          <w:rFonts w:ascii="Arial" w:hAnsi="Arial" w:cs="Arial"/>
          <w:b/>
          <w:sz w:val="22"/>
          <w:szCs w:val="22"/>
        </w:rPr>
        <w:t>5.</w:t>
      </w:r>
      <w:r w:rsidR="00CA6AFD">
        <w:rPr>
          <w:rFonts w:ascii="Arial" w:hAnsi="Arial" w:cs="Arial"/>
          <w:b/>
          <w:sz w:val="22"/>
          <w:szCs w:val="22"/>
        </w:rPr>
        <w:t>3</w:t>
      </w:r>
      <w:r w:rsidR="004B1AD9">
        <w:rPr>
          <w:rFonts w:ascii="Arial" w:hAnsi="Arial" w:cs="Arial"/>
          <w:b/>
          <w:sz w:val="22"/>
          <w:szCs w:val="22"/>
        </w:rPr>
        <w:t>.</w:t>
      </w:r>
      <w:r w:rsidR="00CA6AFD">
        <w:rPr>
          <w:rFonts w:ascii="Arial" w:hAnsi="Arial" w:cs="Arial"/>
          <w:b/>
          <w:sz w:val="22"/>
          <w:szCs w:val="22"/>
        </w:rPr>
        <w:t>3</w:t>
      </w:r>
    </w:p>
    <w:p w14:paraId="684B05DF"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3EFE93E2" w14:textId="77777777" w:rsidR="00B12FA1" w:rsidRDefault="00B12FA1" w:rsidP="00B12FA1">
      <w:pPr>
        <w:pStyle w:val="Heading1"/>
      </w:pPr>
      <w:r>
        <w:t>1</w:t>
      </w:r>
      <w:r>
        <w:tab/>
        <w:t>Introduction</w:t>
      </w:r>
    </w:p>
    <w:p w14:paraId="477C25E9" w14:textId="61D54917" w:rsidR="00B12FA1" w:rsidRDefault="00B12FA1" w:rsidP="00B12FA1">
      <w:r>
        <w:t xml:space="preserve">This is a TP to </w:t>
      </w:r>
      <w:r w:rsidRPr="00D73233">
        <w:t xml:space="preserve">TR </w:t>
      </w:r>
      <w:r w:rsidR="00346CDD" w:rsidRPr="00D73233">
        <w:t>3</w:t>
      </w:r>
      <w:r w:rsidR="00346CDD">
        <w:t>8</w:t>
      </w:r>
      <w:r w:rsidRPr="00D73233">
        <w:t>.71</w:t>
      </w:r>
      <w:r w:rsidR="00AD6157">
        <w:t>9</w:t>
      </w:r>
      <w:r w:rsidRPr="00D73233">
        <w:t>-</w:t>
      </w:r>
      <w:r w:rsidR="00346CDD">
        <w:t>0</w:t>
      </w:r>
      <w:r w:rsidR="00EE0DA1">
        <w:t>2</w:t>
      </w:r>
      <w:r w:rsidR="00F13BAF">
        <w:t>-</w:t>
      </w:r>
      <w:r w:rsidR="00346CDD">
        <w:t xml:space="preserve">01 </w:t>
      </w:r>
      <w:r>
        <w:t>to</w:t>
      </w:r>
      <w:r w:rsidRPr="00D73233">
        <w:t xml:space="preserve"> </w:t>
      </w:r>
      <w:r>
        <w:t>add</w:t>
      </w:r>
      <w:r w:rsidRPr="00D73233">
        <w:t xml:space="preserve"> </w:t>
      </w:r>
      <w:r w:rsidR="00C03468">
        <w:t>CA_n75-n78</w:t>
      </w:r>
      <w:r w:rsidR="001630AD">
        <w:t xml:space="preserve"> with CA_n78(2A) in the uplink</w:t>
      </w:r>
      <w:r w:rsidR="00F13BAF">
        <w:t>.</w:t>
      </w:r>
      <w:r w:rsidR="001630AD">
        <w:t xml:space="preserve"> Analysis of CA_n75A-n78A already has been completed, so no studies included for n78A UL.</w:t>
      </w:r>
      <w:r w:rsidR="00254716">
        <w:t xml:space="preserve"> </w:t>
      </w:r>
    </w:p>
    <w:p w14:paraId="6630AD3C" w14:textId="228896CA" w:rsidR="00FF756E" w:rsidRDefault="00B12FA1" w:rsidP="00965C6C">
      <w:pPr>
        <w:rPr>
          <w:color w:val="0070C0"/>
        </w:rPr>
      </w:pPr>
      <w:r w:rsidRPr="00D73233">
        <w:rPr>
          <w:color w:val="0070C0"/>
        </w:rPr>
        <w:t>************************************* Start of TP*****************************************</w:t>
      </w:r>
    </w:p>
    <w:p w14:paraId="49A7E9BC" w14:textId="77777777" w:rsidR="004A5A0F" w:rsidRDefault="004A5A0F" w:rsidP="004A5A0F">
      <w:pPr>
        <w:pStyle w:val="Heading2"/>
        <w:rPr>
          <w:ins w:id="1" w:author="Nokia" w:date="2025-09-22T14:47:00Z" w16du:dateUtc="2025-09-22T12:47:00Z"/>
        </w:rPr>
      </w:pPr>
      <w:bookmarkStart w:id="2" w:name="_Toc168053448"/>
      <w:bookmarkStart w:id="3" w:name="_Toc494295562"/>
      <w:bookmarkStart w:id="4" w:name="_Toc495923662"/>
      <w:bookmarkStart w:id="5" w:name="_Toc500344915"/>
      <w:bookmarkStart w:id="6" w:name="_Toc507677788"/>
      <w:bookmarkStart w:id="7" w:name="_Toc512349566"/>
      <w:ins w:id="8" w:author="Nokia" w:date="2025-09-22T14:47:00Z" w16du:dateUtc="2025-09-22T12:47:00Z">
        <w:r>
          <w:t>5.</w:t>
        </w:r>
        <w:r>
          <w:rPr>
            <w:rFonts w:hint="eastAsia"/>
            <w:lang w:eastAsia="zh-CN"/>
          </w:rPr>
          <w:t>x</w:t>
        </w:r>
        <w:r>
          <w:tab/>
        </w:r>
        <w:bookmarkEnd w:id="2"/>
        <w:r>
          <w:t>CA_n75-n78</w:t>
        </w:r>
      </w:ins>
    </w:p>
    <w:p w14:paraId="49BEBE04" w14:textId="77777777" w:rsidR="004A5A0F" w:rsidRDefault="004A5A0F" w:rsidP="004A5A0F">
      <w:pPr>
        <w:pStyle w:val="Heading3"/>
        <w:rPr>
          <w:ins w:id="9" w:author="Nokia" w:date="2025-09-22T14:47:00Z" w16du:dateUtc="2025-09-22T12:47:00Z"/>
          <w:rFonts w:cs="Arial"/>
          <w:szCs w:val="28"/>
          <w:lang w:val="en-US" w:eastAsia="zh-CN"/>
        </w:rPr>
      </w:pPr>
      <w:bookmarkStart w:id="10" w:name="_Toc83580305"/>
      <w:bookmarkStart w:id="11" w:name="_Toc69083977"/>
      <w:bookmarkStart w:id="12" w:name="_Toc75466983"/>
      <w:bookmarkStart w:id="13" w:name="_Toc61367241"/>
      <w:bookmarkStart w:id="14" w:name="_Toc84413423"/>
      <w:bookmarkStart w:id="15" w:name="_Toc68230564"/>
      <w:bookmarkStart w:id="16" w:name="_Toc37251223"/>
      <w:bookmarkStart w:id="17" w:name="_Toc45888601"/>
      <w:bookmarkStart w:id="18" w:name="_Toc76717995"/>
      <w:bookmarkStart w:id="19" w:name="_Toc45888002"/>
      <w:bookmarkStart w:id="20" w:name="_Toc61372624"/>
      <w:bookmarkStart w:id="21" w:name="_Toc36107464"/>
      <w:bookmarkStart w:id="22" w:name="_Toc29802722"/>
      <w:bookmarkStart w:id="23" w:name="_Toc29802097"/>
      <w:bookmarkStart w:id="24" w:name="_Toc29801673"/>
      <w:bookmarkStart w:id="25" w:name="_Toc84404814"/>
      <w:bookmarkStart w:id="26" w:name="_Toc76509005"/>
      <w:bookmarkStart w:id="27" w:name="_Toc168053449"/>
      <w:ins w:id="28" w:author="Nokia" w:date="2025-09-22T14:47:00Z" w16du:dateUtc="2025-09-22T12:47:00Z">
        <w:r>
          <w:t>5.x.1</w:t>
        </w:r>
        <w: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cs="Arial"/>
            <w:szCs w:val="28"/>
            <w:lang w:val="en-US" w:eastAsia="zh-CN"/>
          </w:rPr>
          <w:t>Common for 1 band UL and 2 bands UL CA</w:t>
        </w:r>
        <w:bookmarkEnd w:id="27"/>
      </w:ins>
    </w:p>
    <w:p w14:paraId="358C8ECC" w14:textId="77777777" w:rsidR="004A5A0F" w:rsidRDefault="004A5A0F" w:rsidP="004A5A0F">
      <w:pPr>
        <w:pStyle w:val="Heading4"/>
        <w:rPr>
          <w:ins w:id="29" w:author="Nokia" w:date="2025-09-22T14:47:00Z" w16du:dateUtc="2025-09-22T12:47:00Z"/>
        </w:rPr>
      </w:pPr>
      <w:bookmarkStart w:id="30" w:name="_Toc45888004"/>
      <w:bookmarkStart w:id="31" w:name="_Toc76509007"/>
      <w:bookmarkStart w:id="32" w:name="_Toc61367243"/>
      <w:bookmarkStart w:id="33" w:name="_Toc45888603"/>
      <w:bookmarkStart w:id="34" w:name="_Toc83580307"/>
      <w:bookmarkStart w:id="35" w:name="_Toc84404816"/>
      <w:bookmarkStart w:id="36" w:name="_Toc75466985"/>
      <w:bookmarkStart w:id="37" w:name="_Toc84413425"/>
      <w:bookmarkStart w:id="38" w:name="_Toc61372626"/>
      <w:bookmarkStart w:id="39" w:name="_Toc76717997"/>
      <w:bookmarkStart w:id="40" w:name="_Toc68230566"/>
      <w:bookmarkStart w:id="41" w:name="_Toc69083979"/>
      <w:bookmarkStart w:id="42" w:name="_Toc168053450"/>
      <w:ins w:id="43" w:author="Nokia" w:date="2025-09-22T14:47:00Z" w16du:dateUtc="2025-09-22T12:47:00Z">
        <w:r>
          <w:t>5.x.1.1</w:t>
        </w:r>
        <w:r>
          <w:tab/>
        </w:r>
        <w:bookmarkEnd w:id="30"/>
        <w:bookmarkEnd w:id="31"/>
        <w:bookmarkEnd w:id="32"/>
        <w:bookmarkEnd w:id="33"/>
        <w:bookmarkEnd w:id="34"/>
        <w:bookmarkEnd w:id="35"/>
        <w:bookmarkEnd w:id="36"/>
        <w:bookmarkEnd w:id="37"/>
        <w:bookmarkEnd w:id="38"/>
        <w:bookmarkEnd w:id="39"/>
        <w:bookmarkEnd w:id="40"/>
        <w:bookmarkEnd w:id="41"/>
        <w:r>
          <w:rPr>
            <w:rFonts w:cs="Arial"/>
            <w:lang w:eastAsia="zh-CN"/>
          </w:rPr>
          <w:t>Operating bands for CA</w:t>
        </w:r>
        <w:bookmarkEnd w:id="42"/>
      </w:ins>
    </w:p>
    <w:p w14:paraId="6C4EFECD" w14:textId="77777777" w:rsidR="004A5A0F" w:rsidRPr="00387F2B" w:rsidRDefault="004A5A0F" w:rsidP="004A5A0F">
      <w:pPr>
        <w:pStyle w:val="TH"/>
        <w:spacing w:before="0" w:after="120"/>
        <w:rPr>
          <w:ins w:id="44" w:author="Nokia" w:date="2025-09-22T14:47:00Z" w16du:dateUtc="2025-09-22T12:47:00Z"/>
          <w:rFonts w:cs="Arial"/>
        </w:rPr>
      </w:pPr>
      <w:ins w:id="45" w:author="Nokia" w:date="2025-09-22T14:47:00Z" w16du:dateUtc="2025-09-22T12:47:00Z">
        <w:r>
          <w:rPr>
            <w:rFonts w:cs="Arial"/>
          </w:rPr>
          <w:t xml:space="preserve">Table </w:t>
        </w:r>
        <w:r w:rsidRPr="00387F2B">
          <w:rPr>
            <w:rFonts w:cs="Arial" w:hint="eastAsia"/>
          </w:rPr>
          <w:t>5.x</w:t>
        </w:r>
        <w:r>
          <w:rPr>
            <w:rFonts w:cs="Arial"/>
          </w:rPr>
          <w:t>.</w:t>
        </w:r>
        <w:r w:rsidRPr="00387F2B">
          <w:rPr>
            <w:rFonts w:cs="Arial"/>
          </w:rPr>
          <w:t>1</w:t>
        </w:r>
        <w:r>
          <w:rPr>
            <w:rFonts w:cs="Arial"/>
          </w:rPr>
          <w:t>.1-1</w:t>
        </w:r>
        <w:r w:rsidRPr="00387F2B">
          <w:rPr>
            <w:rFonts w:cs="Arial"/>
          </w:rPr>
          <w:t xml:space="preserve">: </w:t>
        </w:r>
        <w:r w:rsidRPr="005160EE">
          <w:rPr>
            <w:lang w:val="en-US" w:eastAsia="zh-CN"/>
          </w:rPr>
          <w:t>CA</w:t>
        </w:r>
        <w:r w:rsidRPr="005160EE">
          <w:rPr>
            <w:lang w:eastAsia="zh-CN"/>
          </w:rPr>
          <w:t xml:space="preserve"> band combination of </w:t>
        </w:r>
        <w:r w:rsidRPr="005160EE">
          <w:rPr>
            <w:lang w:val="en-US" w:eastAsia="zh-CN"/>
          </w:rPr>
          <w:t xml:space="preserve">band </w:t>
        </w:r>
        <w:r>
          <w:rPr>
            <w:lang w:val="en-US" w:eastAsia="zh-CN"/>
          </w:rPr>
          <w:t>n75</w:t>
        </w:r>
        <w:r w:rsidRPr="005160EE">
          <w:rPr>
            <w:lang w:val="en-US" w:eastAsia="zh-CN"/>
          </w:rPr>
          <w:t>+</w:t>
        </w:r>
        <w:r>
          <w:rPr>
            <w:lang w:val="en-US" w:eastAsia="zh-CN"/>
          </w:rPr>
          <w:t>n78</w:t>
        </w:r>
      </w:ins>
    </w:p>
    <w:tbl>
      <w:tblPr>
        <w:tblStyle w:val="TableGrid"/>
        <w:tblW w:w="0" w:type="auto"/>
        <w:jc w:val="center"/>
        <w:tblLook w:val="04A0" w:firstRow="1" w:lastRow="0" w:firstColumn="1" w:lastColumn="0" w:noHBand="0" w:noVBand="1"/>
      </w:tblPr>
      <w:tblGrid>
        <w:gridCol w:w="666"/>
        <w:gridCol w:w="2440"/>
        <w:gridCol w:w="2440"/>
        <w:gridCol w:w="1180"/>
      </w:tblGrid>
      <w:tr w:rsidR="004A5A0F" w:rsidRPr="00C03468" w14:paraId="4D523CE6" w14:textId="77777777" w:rsidTr="00E26B85">
        <w:trPr>
          <w:trHeight w:val="240"/>
          <w:jc w:val="center"/>
          <w:ins w:id="46" w:author="Nokia" w:date="2025-09-22T14:47:00Z"/>
        </w:trPr>
        <w:tc>
          <w:tcPr>
            <w:tcW w:w="640" w:type="dxa"/>
            <w:vMerge w:val="restart"/>
            <w:hideMark/>
          </w:tcPr>
          <w:p w14:paraId="2D91DE62" w14:textId="77777777" w:rsidR="004A5A0F" w:rsidRPr="00C03468" w:rsidRDefault="004A5A0F" w:rsidP="00E26B85">
            <w:pPr>
              <w:spacing w:after="0"/>
              <w:jc w:val="center"/>
              <w:rPr>
                <w:ins w:id="47" w:author="Nokia" w:date="2025-09-22T14:47:00Z" w16du:dateUtc="2025-09-22T12:47:00Z"/>
                <w:rFonts w:ascii="Arial" w:hAnsi="Arial" w:cs="Arial"/>
                <w:b/>
                <w:bCs/>
                <w:sz w:val="18"/>
                <w:szCs w:val="18"/>
              </w:rPr>
            </w:pPr>
            <w:ins w:id="48" w:author="Nokia" w:date="2025-09-22T14:47:00Z" w16du:dateUtc="2025-09-22T12:47:00Z">
              <w:r w:rsidRPr="00C03468">
                <w:rPr>
                  <w:rFonts w:ascii="Arial" w:hAnsi="Arial" w:cs="Arial"/>
                  <w:b/>
                  <w:bCs/>
                  <w:sz w:val="18"/>
                  <w:szCs w:val="18"/>
                </w:rPr>
                <w:t>NR Band</w:t>
              </w:r>
            </w:ins>
          </w:p>
        </w:tc>
        <w:tc>
          <w:tcPr>
            <w:tcW w:w="2440" w:type="dxa"/>
            <w:hideMark/>
          </w:tcPr>
          <w:p w14:paraId="500D1C42" w14:textId="77777777" w:rsidR="004A5A0F" w:rsidRPr="00C03468" w:rsidRDefault="004A5A0F" w:rsidP="00E26B85">
            <w:pPr>
              <w:spacing w:after="0"/>
              <w:jc w:val="center"/>
              <w:rPr>
                <w:ins w:id="49" w:author="Nokia" w:date="2025-09-22T14:47:00Z" w16du:dateUtc="2025-09-22T12:47:00Z"/>
                <w:rFonts w:ascii="Arial" w:hAnsi="Arial" w:cs="Arial"/>
                <w:b/>
                <w:bCs/>
                <w:sz w:val="18"/>
                <w:szCs w:val="18"/>
              </w:rPr>
            </w:pPr>
            <w:ins w:id="50" w:author="Nokia" w:date="2025-09-22T14:47:00Z" w16du:dateUtc="2025-09-22T12:47:00Z">
              <w:r w:rsidRPr="00C03468">
                <w:rPr>
                  <w:rFonts w:ascii="Arial" w:hAnsi="Arial" w:cs="Arial"/>
                  <w:b/>
                  <w:bCs/>
                  <w:sz w:val="18"/>
                  <w:szCs w:val="18"/>
                </w:rPr>
                <w:t>Uplink (UL) band</w:t>
              </w:r>
            </w:ins>
          </w:p>
        </w:tc>
        <w:tc>
          <w:tcPr>
            <w:tcW w:w="2440" w:type="dxa"/>
            <w:hideMark/>
          </w:tcPr>
          <w:p w14:paraId="2201F4D5" w14:textId="77777777" w:rsidR="004A5A0F" w:rsidRPr="00C03468" w:rsidRDefault="004A5A0F" w:rsidP="00E26B85">
            <w:pPr>
              <w:spacing w:after="0"/>
              <w:jc w:val="center"/>
              <w:rPr>
                <w:ins w:id="51" w:author="Nokia" w:date="2025-09-22T14:47:00Z" w16du:dateUtc="2025-09-22T12:47:00Z"/>
                <w:rFonts w:ascii="Arial" w:hAnsi="Arial" w:cs="Arial"/>
                <w:b/>
                <w:bCs/>
                <w:sz w:val="18"/>
                <w:szCs w:val="18"/>
              </w:rPr>
            </w:pPr>
            <w:ins w:id="52" w:author="Nokia" w:date="2025-09-22T14:47:00Z" w16du:dateUtc="2025-09-22T12:47:00Z">
              <w:r w:rsidRPr="00C03468">
                <w:rPr>
                  <w:rFonts w:ascii="Arial" w:hAnsi="Arial" w:cs="Arial"/>
                  <w:b/>
                  <w:bCs/>
                  <w:sz w:val="18"/>
                  <w:szCs w:val="18"/>
                </w:rPr>
                <w:t>Downlink (DL) band</w:t>
              </w:r>
            </w:ins>
          </w:p>
        </w:tc>
        <w:tc>
          <w:tcPr>
            <w:tcW w:w="1180" w:type="dxa"/>
            <w:vMerge w:val="restart"/>
            <w:hideMark/>
          </w:tcPr>
          <w:p w14:paraId="401A5596" w14:textId="77777777" w:rsidR="004A5A0F" w:rsidRPr="00C03468" w:rsidRDefault="004A5A0F" w:rsidP="00E26B85">
            <w:pPr>
              <w:spacing w:after="0"/>
              <w:jc w:val="center"/>
              <w:rPr>
                <w:ins w:id="53" w:author="Nokia" w:date="2025-09-22T14:47:00Z" w16du:dateUtc="2025-09-22T12:47:00Z"/>
                <w:rFonts w:ascii="Arial" w:hAnsi="Arial" w:cs="Arial"/>
                <w:b/>
                <w:bCs/>
                <w:sz w:val="18"/>
                <w:szCs w:val="18"/>
              </w:rPr>
            </w:pPr>
            <w:ins w:id="54" w:author="Nokia" w:date="2025-09-22T14:47:00Z" w16du:dateUtc="2025-09-22T12:47:00Z">
              <w:r w:rsidRPr="00C03468">
                <w:rPr>
                  <w:rFonts w:ascii="Arial" w:hAnsi="Arial" w:cs="Arial"/>
                  <w:b/>
                  <w:bCs/>
                  <w:sz w:val="18"/>
                  <w:szCs w:val="18"/>
                </w:rPr>
                <w:t>Duplex mode</w:t>
              </w:r>
            </w:ins>
          </w:p>
        </w:tc>
      </w:tr>
      <w:tr w:rsidR="004A5A0F" w:rsidRPr="00C03468" w14:paraId="36C0263F" w14:textId="77777777" w:rsidTr="00E26B85">
        <w:trPr>
          <w:trHeight w:val="240"/>
          <w:jc w:val="center"/>
          <w:ins w:id="55" w:author="Nokia" w:date="2025-09-22T14:47:00Z"/>
        </w:trPr>
        <w:tc>
          <w:tcPr>
            <w:tcW w:w="640" w:type="dxa"/>
            <w:vMerge/>
            <w:hideMark/>
          </w:tcPr>
          <w:p w14:paraId="66F7227D" w14:textId="77777777" w:rsidR="004A5A0F" w:rsidRPr="00C03468" w:rsidRDefault="004A5A0F" w:rsidP="00E26B85">
            <w:pPr>
              <w:spacing w:after="0"/>
              <w:jc w:val="center"/>
              <w:rPr>
                <w:ins w:id="56" w:author="Nokia" w:date="2025-09-22T14:47:00Z" w16du:dateUtc="2025-09-22T12:47:00Z"/>
                <w:rFonts w:ascii="Arial" w:hAnsi="Arial" w:cs="Arial"/>
                <w:b/>
                <w:bCs/>
                <w:sz w:val="18"/>
                <w:szCs w:val="18"/>
              </w:rPr>
            </w:pPr>
          </w:p>
        </w:tc>
        <w:tc>
          <w:tcPr>
            <w:tcW w:w="2440" w:type="dxa"/>
            <w:hideMark/>
          </w:tcPr>
          <w:p w14:paraId="31F2F492" w14:textId="77777777" w:rsidR="004A5A0F" w:rsidRPr="00C03468" w:rsidRDefault="004A5A0F" w:rsidP="00E26B85">
            <w:pPr>
              <w:spacing w:after="0"/>
              <w:jc w:val="center"/>
              <w:rPr>
                <w:ins w:id="57" w:author="Nokia" w:date="2025-09-22T14:47:00Z" w16du:dateUtc="2025-09-22T12:47:00Z"/>
                <w:rFonts w:ascii="Arial" w:hAnsi="Arial" w:cs="Arial"/>
                <w:b/>
                <w:bCs/>
                <w:sz w:val="18"/>
                <w:szCs w:val="18"/>
              </w:rPr>
            </w:pPr>
            <w:ins w:id="58" w:author="Nokia" w:date="2025-09-22T14:47:00Z" w16du:dateUtc="2025-09-22T12:47:00Z">
              <w:r w:rsidRPr="00C03468">
                <w:rPr>
                  <w:rFonts w:ascii="Arial" w:hAnsi="Arial" w:cs="Arial"/>
                  <w:b/>
                  <w:bCs/>
                  <w:sz w:val="18"/>
                  <w:szCs w:val="18"/>
                </w:rPr>
                <w:t>BS receive / UE transmit</w:t>
              </w:r>
            </w:ins>
          </w:p>
        </w:tc>
        <w:tc>
          <w:tcPr>
            <w:tcW w:w="2440" w:type="dxa"/>
            <w:hideMark/>
          </w:tcPr>
          <w:p w14:paraId="509D52BD" w14:textId="77777777" w:rsidR="004A5A0F" w:rsidRPr="00C03468" w:rsidRDefault="004A5A0F" w:rsidP="00E26B85">
            <w:pPr>
              <w:spacing w:after="0"/>
              <w:jc w:val="center"/>
              <w:rPr>
                <w:ins w:id="59" w:author="Nokia" w:date="2025-09-22T14:47:00Z" w16du:dateUtc="2025-09-22T12:47:00Z"/>
                <w:rFonts w:ascii="Arial" w:hAnsi="Arial" w:cs="Arial"/>
                <w:b/>
                <w:bCs/>
                <w:sz w:val="18"/>
                <w:szCs w:val="18"/>
              </w:rPr>
            </w:pPr>
            <w:ins w:id="60" w:author="Nokia" w:date="2025-09-22T14:47:00Z" w16du:dateUtc="2025-09-22T12:47:00Z">
              <w:r w:rsidRPr="00C03468">
                <w:rPr>
                  <w:rFonts w:ascii="Arial" w:hAnsi="Arial" w:cs="Arial"/>
                  <w:b/>
                  <w:bCs/>
                  <w:sz w:val="18"/>
                  <w:szCs w:val="18"/>
                </w:rPr>
                <w:t>BS transmit / UE receive</w:t>
              </w:r>
            </w:ins>
          </w:p>
        </w:tc>
        <w:tc>
          <w:tcPr>
            <w:tcW w:w="1180" w:type="dxa"/>
            <w:vMerge/>
            <w:hideMark/>
          </w:tcPr>
          <w:p w14:paraId="3E7C045D" w14:textId="77777777" w:rsidR="004A5A0F" w:rsidRPr="00C03468" w:rsidRDefault="004A5A0F" w:rsidP="00E26B85">
            <w:pPr>
              <w:spacing w:after="0"/>
              <w:jc w:val="center"/>
              <w:rPr>
                <w:ins w:id="61" w:author="Nokia" w:date="2025-09-22T14:47:00Z" w16du:dateUtc="2025-09-22T12:47:00Z"/>
                <w:rFonts w:ascii="Arial" w:hAnsi="Arial" w:cs="Arial"/>
                <w:b/>
                <w:bCs/>
                <w:sz w:val="18"/>
                <w:szCs w:val="18"/>
              </w:rPr>
            </w:pPr>
          </w:p>
        </w:tc>
      </w:tr>
      <w:tr w:rsidR="004A5A0F" w:rsidRPr="00C03468" w14:paraId="00B4F753" w14:textId="77777777" w:rsidTr="00E26B85">
        <w:trPr>
          <w:trHeight w:val="240"/>
          <w:jc w:val="center"/>
          <w:ins w:id="62" w:author="Nokia" w:date="2025-09-22T14:47:00Z"/>
        </w:trPr>
        <w:tc>
          <w:tcPr>
            <w:tcW w:w="640" w:type="dxa"/>
            <w:vMerge/>
            <w:hideMark/>
          </w:tcPr>
          <w:p w14:paraId="04881D27" w14:textId="77777777" w:rsidR="004A5A0F" w:rsidRPr="00C03468" w:rsidRDefault="004A5A0F" w:rsidP="00E26B85">
            <w:pPr>
              <w:spacing w:after="0"/>
              <w:jc w:val="center"/>
              <w:rPr>
                <w:ins w:id="63" w:author="Nokia" w:date="2025-09-22T14:47:00Z" w16du:dateUtc="2025-09-22T12:47:00Z"/>
                <w:rFonts w:ascii="Arial" w:hAnsi="Arial" w:cs="Arial"/>
                <w:b/>
                <w:bCs/>
                <w:sz w:val="18"/>
                <w:szCs w:val="18"/>
              </w:rPr>
            </w:pPr>
          </w:p>
        </w:tc>
        <w:tc>
          <w:tcPr>
            <w:tcW w:w="2440" w:type="dxa"/>
            <w:hideMark/>
          </w:tcPr>
          <w:p w14:paraId="74D3019C" w14:textId="77777777" w:rsidR="004A5A0F" w:rsidRPr="00C03468" w:rsidRDefault="004A5A0F" w:rsidP="00E26B85">
            <w:pPr>
              <w:spacing w:after="0"/>
              <w:jc w:val="center"/>
              <w:rPr>
                <w:ins w:id="64" w:author="Nokia" w:date="2025-09-22T14:47:00Z" w16du:dateUtc="2025-09-22T12:47:00Z"/>
                <w:rFonts w:ascii="Arial" w:hAnsi="Arial" w:cs="Arial"/>
                <w:b/>
                <w:bCs/>
                <w:sz w:val="18"/>
                <w:szCs w:val="18"/>
              </w:rPr>
            </w:pPr>
            <w:ins w:id="65" w:author="Nokia" w:date="2025-09-22T14:47:00Z" w16du:dateUtc="2025-09-22T12:47:00Z">
              <w:r w:rsidRPr="00C03468">
                <w:rPr>
                  <w:rFonts w:ascii="Arial" w:hAnsi="Arial" w:cs="Arial"/>
                  <w:b/>
                  <w:bCs/>
                  <w:sz w:val="18"/>
                  <w:szCs w:val="18"/>
                </w:rPr>
                <w:t>F</w:t>
              </w:r>
              <w:r w:rsidRPr="00C03468">
                <w:rPr>
                  <w:rFonts w:ascii="Arial" w:hAnsi="Arial" w:cs="Arial"/>
                  <w:b/>
                  <w:bCs/>
                  <w:sz w:val="18"/>
                  <w:szCs w:val="18"/>
                  <w:vertAlign w:val="subscript"/>
                </w:rPr>
                <w:t>UL_low</w:t>
              </w:r>
              <w:r w:rsidRPr="00C03468">
                <w:rPr>
                  <w:rFonts w:ascii="Arial" w:hAnsi="Arial" w:cs="Arial"/>
                  <w:b/>
                  <w:bCs/>
                  <w:sz w:val="18"/>
                  <w:szCs w:val="18"/>
                </w:rPr>
                <w:t xml:space="preserve"> – F</w:t>
              </w:r>
              <w:r w:rsidRPr="00C03468">
                <w:rPr>
                  <w:rFonts w:ascii="Arial" w:hAnsi="Arial" w:cs="Arial"/>
                  <w:b/>
                  <w:bCs/>
                  <w:sz w:val="18"/>
                  <w:szCs w:val="18"/>
                  <w:vertAlign w:val="subscript"/>
                </w:rPr>
                <w:t>UL_high</w:t>
              </w:r>
            </w:ins>
          </w:p>
        </w:tc>
        <w:tc>
          <w:tcPr>
            <w:tcW w:w="2440" w:type="dxa"/>
            <w:hideMark/>
          </w:tcPr>
          <w:p w14:paraId="5DF1B076" w14:textId="77777777" w:rsidR="004A5A0F" w:rsidRPr="00C03468" w:rsidRDefault="004A5A0F" w:rsidP="00E26B85">
            <w:pPr>
              <w:spacing w:after="0"/>
              <w:jc w:val="center"/>
              <w:rPr>
                <w:ins w:id="66" w:author="Nokia" w:date="2025-09-22T14:47:00Z" w16du:dateUtc="2025-09-22T12:47:00Z"/>
                <w:rFonts w:ascii="Arial" w:hAnsi="Arial" w:cs="Arial"/>
                <w:b/>
                <w:bCs/>
                <w:sz w:val="18"/>
                <w:szCs w:val="18"/>
              </w:rPr>
            </w:pPr>
            <w:ins w:id="67" w:author="Nokia" w:date="2025-09-22T14:47:00Z" w16du:dateUtc="2025-09-22T12:47:00Z">
              <w:r w:rsidRPr="00C03468">
                <w:rPr>
                  <w:rFonts w:ascii="Arial" w:hAnsi="Arial" w:cs="Arial"/>
                  <w:b/>
                  <w:bCs/>
                  <w:sz w:val="18"/>
                  <w:szCs w:val="18"/>
                </w:rPr>
                <w:t>F</w:t>
              </w:r>
              <w:r w:rsidRPr="00C03468">
                <w:rPr>
                  <w:rFonts w:ascii="Arial" w:hAnsi="Arial" w:cs="Arial"/>
                  <w:b/>
                  <w:bCs/>
                  <w:sz w:val="18"/>
                  <w:szCs w:val="18"/>
                  <w:vertAlign w:val="subscript"/>
                </w:rPr>
                <w:t>DL_low</w:t>
              </w:r>
              <w:r w:rsidRPr="00C03468">
                <w:rPr>
                  <w:rFonts w:ascii="Arial" w:hAnsi="Arial" w:cs="Arial"/>
                  <w:b/>
                  <w:bCs/>
                  <w:sz w:val="18"/>
                  <w:szCs w:val="18"/>
                </w:rPr>
                <w:t xml:space="preserve"> – F</w:t>
              </w:r>
              <w:r w:rsidRPr="00C03468">
                <w:rPr>
                  <w:rFonts w:ascii="Arial" w:hAnsi="Arial" w:cs="Arial"/>
                  <w:b/>
                  <w:bCs/>
                  <w:sz w:val="18"/>
                  <w:szCs w:val="18"/>
                  <w:vertAlign w:val="subscript"/>
                </w:rPr>
                <w:t>DL_high</w:t>
              </w:r>
            </w:ins>
          </w:p>
        </w:tc>
        <w:tc>
          <w:tcPr>
            <w:tcW w:w="1180" w:type="dxa"/>
            <w:vMerge/>
            <w:hideMark/>
          </w:tcPr>
          <w:p w14:paraId="1C0B8333" w14:textId="77777777" w:rsidR="004A5A0F" w:rsidRPr="00C03468" w:rsidRDefault="004A5A0F" w:rsidP="00E26B85">
            <w:pPr>
              <w:spacing w:after="0"/>
              <w:jc w:val="center"/>
              <w:rPr>
                <w:ins w:id="68" w:author="Nokia" w:date="2025-09-22T14:47:00Z" w16du:dateUtc="2025-09-22T12:47:00Z"/>
                <w:rFonts w:ascii="Arial" w:hAnsi="Arial" w:cs="Arial"/>
                <w:b/>
                <w:bCs/>
                <w:sz w:val="18"/>
                <w:szCs w:val="18"/>
              </w:rPr>
            </w:pPr>
          </w:p>
        </w:tc>
      </w:tr>
      <w:tr w:rsidR="004A5A0F" w:rsidRPr="00C03468" w14:paraId="647C40D1" w14:textId="77777777" w:rsidTr="00E26B85">
        <w:trPr>
          <w:trHeight w:val="240"/>
          <w:jc w:val="center"/>
          <w:ins w:id="69" w:author="Nokia" w:date="2025-09-22T14:47:00Z"/>
        </w:trPr>
        <w:tc>
          <w:tcPr>
            <w:tcW w:w="640" w:type="dxa"/>
            <w:hideMark/>
          </w:tcPr>
          <w:p w14:paraId="3980DCAE" w14:textId="77777777" w:rsidR="004A5A0F" w:rsidRPr="00C03468" w:rsidRDefault="004A5A0F" w:rsidP="00E26B85">
            <w:pPr>
              <w:spacing w:after="0"/>
              <w:jc w:val="center"/>
              <w:rPr>
                <w:ins w:id="70" w:author="Nokia" w:date="2025-09-22T14:47:00Z" w16du:dateUtc="2025-09-22T12:47:00Z"/>
                <w:rFonts w:ascii="Arial" w:hAnsi="Arial" w:cs="Arial"/>
                <w:sz w:val="18"/>
                <w:szCs w:val="18"/>
              </w:rPr>
            </w:pPr>
            <w:ins w:id="71" w:author="Nokia" w:date="2025-09-22T14:47:00Z" w16du:dateUtc="2025-09-22T12:47:00Z">
              <w:r w:rsidRPr="00C03468">
                <w:rPr>
                  <w:rFonts w:ascii="Arial" w:hAnsi="Arial" w:cs="Arial"/>
                  <w:sz w:val="18"/>
                  <w:szCs w:val="18"/>
                </w:rPr>
                <w:t>n75</w:t>
              </w:r>
            </w:ins>
          </w:p>
        </w:tc>
        <w:tc>
          <w:tcPr>
            <w:tcW w:w="2440" w:type="dxa"/>
            <w:hideMark/>
          </w:tcPr>
          <w:p w14:paraId="1F9EDB87" w14:textId="77777777" w:rsidR="004A5A0F" w:rsidRPr="00C03468" w:rsidRDefault="004A5A0F" w:rsidP="00E26B85">
            <w:pPr>
              <w:spacing w:after="0"/>
              <w:jc w:val="center"/>
              <w:rPr>
                <w:ins w:id="72" w:author="Nokia" w:date="2025-09-22T14:47:00Z" w16du:dateUtc="2025-09-22T12:47:00Z"/>
                <w:rFonts w:ascii="Arial" w:hAnsi="Arial" w:cs="Arial"/>
                <w:sz w:val="18"/>
                <w:szCs w:val="18"/>
              </w:rPr>
            </w:pPr>
            <w:ins w:id="73" w:author="Nokia" w:date="2025-09-22T14:47:00Z" w16du:dateUtc="2025-09-22T12:47:00Z">
              <w:r w:rsidRPr="00C03468">
                <w:rPr>
                  <w:rFonts w:ascii="Arial" w:hAnsi="Arial" w:cs="Arial"/>
                  <w:sz w:val="18"/>
                  <w:szCs w:val="18"/>
                </w:rPr>
                <w:t>-</w:t>
              </w:r>
            </w:ins>
          </w:p>
        </w:tc>
        <w:tc>
          <w:tcPr>
            <w:tcW w:w="2440" w:type="dxa"/>
            <w:hideMark/>
          </w:tcPr>
          <w:p w14:paraId="2C588098" w14:textId="77777777" w:rsidR="004A5A0F" w:rsidRPr="00C03468" w:rsidRDefault="004A5A0F" w:rsidP="00E26B85">
            <w:pPr>
              <w:spacing w:after="0"/>
              <w:jc w:val="center"/>
              <w:rPr>
                <w:ins w:id="74" w:author="Nokia" w:date="2025-09-22T14:47:00Z" w16du:dateUtc="2025-09-22T12:47:00Z"/>
                <w:rFonts w:ascii="Arial" w:hAnsi="Arial" w:cs="Arial"/>
                <w:sz w:val="18"/>
                <w:szCs w:val="18"/>
              </w:rPr>
            </w:pPr>
            <w:ins w:id="75" w:author="Nokia" w:date="2025-09-22T14:47:00Z" w16du:dateUtc="2025-09-22T12:47:00Z">
              <w:r w:rsidRPr="00C03468">
                <w:rPr>
                  <w:rFonts w:ascii="Arial" w:hAnsi="Arial" w:cs="Arial"/>
                  <w:sz w:val="18"/>
                  <w:szCs w:val="18"/>
                </w:rPr>
                <w:t>1432-1517</w:t>
              </w:r>
            </w:ins>
          </w:p>
        </w:tc>
        <w:tc>
          <w:tcPr>
            <w:tcW w:w="1180" w:type="dxa"/>
            <w:hideMark/>
          </w:tcPr>
          <w:p w14:paraId="5A4A03AF" w14:textId="77777777" w:rsidR="004A5A0F" w:rsidRPr="00C03468" w:rsidRDefault="004A5A0F" w:rsidP="00E26B85">
            <w:pPr>
              <w:spacing w:after="0"/>
              <w:jc w:val="center"/>
              <w:rPr>
                <w:ins w:id="76" w:author="Nokia" w:date="2025-09-22T14:47:00Z" w16du:dateUtc="2025-09-22T12:47:00Z"/>
                <w:rFonts w:ascii="Arial" w:hAnsi="Arial" w:cs="Arial"/>
                <w:sz w:val="18"/>
                <w:szCs w:val="18"/>
              </w:rPr>
            </w:pPr>
            <w:ins w:id="77" w:author="Nokia" w:date="2025-09-22T14:47:00Z" w16du:dateUtc="2025-09-22T12:47:00Z">
              <w:r w:rsidRPr="00C03468">
                <w:rPr>
                  <w:rFonts w:ascii="Arial" w:hAnsi="Arial" w:cs="Arial"/>
                  <w:sz w:val="18"/>
                  <w:szCs w:val="18"/>
                </w:rPr>
                <w:t>SDL</w:t>
              </w:r>
            </w:ins>
          </w:p>
        </w:tc>
      </w:tr>
      <w:tr w:rsidR="004A5A0F" w:rsidRPr="00C03468" w14:paraId="60F13629" w14:textId="77777777" w:rsidTr="00E26B85">
        <w:trPr>
          <w:trHeight w:val="240"/>
          <w:jc w:val="center"/>
          <w:ins w:id="78" w:author="Nokia" w:date="2025-09-22T14:47:00Z"/>
        </w:trPr>
        <w:tc>
          <w:tcPr>
            <w:tcW w:w="640" w:type="dxa"/>
            <w:hideMark/>
          </w:tcPr>
          <w:p w14:paraId="0DCF6F84" w14:textId="77777777" w:rsidR="004A5A0F" w:rsidRPr="00C03468" w:rsidRDefault="004A5A0F" w:rsidP="00E26B85">
            <w:pPr>
              <w:spacing w:after="0"/>
              <w:jc w:val="center"/>
              <w:rPr>
                <w:ins w:id="79" w:author="Nokia" w:date="2025-09-22T14:47:00Z" w16du:dateUtc="2025-09-22T12:47:00Z"/>
                <w:rFonts w:ascii="Arial" w:hAnsi="Arial" w:cs="Arial"/>
                <w:sz w:val="18"/>
                <w:szCs w:val="18"/>
              </w:rPr>
            </w:pPr>
            <w:ins w:id="80" w:author="Nokia" w:date="2025-09-22T14:47:00Z" w16du:dateUtc="2025-09-22T12:47:00Z">
              <w:r w:rsidRPr="00C03468">
                <w:rPr>
                  <w:rFonts w:ascii="Arial" w:hAnsi="Arial" w:cs="Arial"/>
                  <w:sz w:val="18"/>
                  <w:szCs w:val="18"/>
                </w:rPr>
                <w:t>n78</w:t>
              </w:r>
            </w:ins>
          </w:p>
        </w:tc>
        <w:tc>
          <w:tcPr>
            <w:tcW w:w="2440" w:type="dxa"/>
            <w:hideMark/>
          </w:tcPr>
          <w:p w14:paraId="69F5C968" w14:textId="77777777" w:rsidR="004A5A0F" w:rsidRPr="00C03468" w:rsidRDefault="004A5A0F" w:rsidP="00E26B85">
            <w:pPr>
              <w:spacing w:after="0"/>
              <w:jc w:val="center"/>
              <w:rPr>
                <w:ins w:id="81" w:author="Nokia" w:date="2025-09-22T14:47:00Z" w16du:dateUtc="2025-09-22T12:47:00Z"/>
                <w:rFonts w:ascii="Arial" w:hAnsi="Arial" w:cs="Arial"/>
                <w:sz w:val="18"/>
                <w:szCs w:val="18"/>
              </w:rPr>
            </w:pPr>
            <w:ins w:id="82" w:author="Nokia" w:date="2025-09-22T14:47:00Z" w16du:dateUtc="2025-09-22T12:47:00Z">
              <w:r w:rsidRPr="00C03468">
                <w:rPr>
                  <w:rFonts w:ascii="Arial" w:hAnsi="Arial" w:cs="Arial"/>
                  <w:sz w:val="18"/>
                  <w:szCs w:val="18"/>
                </w:rPr>
                <w:t>3300-3800</w:t>
              </w:r>
            </w:ins>
          </w:p>
        </w:tc>
        <w:tc>
          <w:tcPr>
            <w:tcW w:w="2440" w:type="dxa"/>
            <w:hideMark/>
          </w:tcPr>
          <w:p w14:paraId="153C8C4D" w14:textId="77777777" w:rsidR="004A5A0F" w:rsidRPr="00C03468" w:rsidRDefault="004A5A0F" w:rsidP="00E26B85">
            <w:pPr>
              <w:spacing w:after="0"/>
              <w:jc w:val="center"/>
              <w:rPr>
                <w:ins w:id="83" w:author="Nokia" w:date="2025-09-22T14:47:00Z" w16du:dateUtc="2025-09-22T12:47:00Z"/>
                <w:rFonts w:ascii="Arial" w:hAnsi="Arial" w:cs="Arial"/>
                <w:sz w:val="18"/>
                <w:szCs w:val="18"/>
              </w:rPr>
            </w:pPr>
            <w:ins w:id="84" w:author="Nokia" w:date="2025-09-22T14:47:00Z" w16du:dateUtc="2025-09-22T12:47:00Z">
              <w:r w:rsidRPr="00C03468">
                <w:rPr>
                  <w:rFonts w:ascii="Arial" w:hAnsi="Arial" w:cs="Arial"/>
                  <w:sz w:val="18"/>
                  <w:szCs w:val="18"/>
                </w:rPr>
                <w:t>3300-3800</w:t>
              </w:r>
            </w:ins>
          </w:p>
        </w:tc>
        <w:tc>
          <w:tcPr>
            <w:tcW w:w="1180" w:type="dxa"/>
            <w:hideMark/>
          </w:tcPr>
          <w:p w14:paraId="4EDF2091" w14:textId="77777777" w:rsidR="004A5A0F" w:rsidRPr="00C03468" w:rsidRDefault="004A5A0F" w:rsidP="00E26B85">
            <w:pPr>
              <w:spacing w:after="0"/>
              <w:jc w:val="center"/>
              <w:rPr>
                <w:ins w:id="85" w:author="Nokia" w:date="2025-09-22T14:47:00Z" w16du:dateUtc="2025-09-22T12:47:00Z"/>
                <w:rFonts w:ascii="Arial" w:hAnsi="Arial" w:cs="Arial"/>
                <w:sz w:val="18"/>
                <w:szCs w:val="18"/>
              </w:rPr>
            </w:pPr>
            <w:ins w:id="86" w:author="Nokia" w:date="2025-09-22T14:47:00Z" w16du:dateUtc="2025-09-22T12:47:00Z">
              <w:r w:rsidRPr="00C03468">
                <w:rPr>
                  <w:rFonts w:ascii="Arial" w:hAnsi="Arial" w:cs="Arial"/>
                  <w:sz w:val="18"/>
                  <w:szCs w:val="18"/>
                </w:rPr>
                <w:t>TDD</w:t>
              </w:r>
            </w:ins>
          </w:p>
        </w:tc>
      </w:tr>
    </w:tbl>
    <w:p w14:paraId="20B7BAC8" w14:textId="77777777" w:rsidR="004A5A0F" w:rsidRPr="00387F2B" w:rsidRDefault="004A5A0F" w:rsidP="004A5A0F">
      <w:pPr>
        <w:spacing w:after="0"/>
        <w:jc w:val="center"/>
        <w:rPr>
          <w:ins w:id="87" w:author="Nokia" w:date="2025-09-22T14:47:00Z" w16du:dateUtc="2025-09-22T12:47:00Z"/>
          <w:rFonts w:ascii="Arial" w:hAnsi="Arial" w:cs="Arial"/>
          <w:sz w:val="18"/>
          <w:szCs w:val="18"/>
        </w:rPr>
      </w:pPr>
    </w:p>
    <w:p w14:paraId="4385561C" w14:textId="77777777" w:rsidR="004A5A0F" w:rsidRPr="005D2633" w:rsidRDefault="004A5A0F" w:rsidP="004A5A0F">
      <w:pPr>
        <w:pStyle w:val="Heading4"/>
        <w:rPr>
          <w:ins w:id="88" w:author="Nokia" w:date="2025-09-22T14:47:00Z" w16du:dateUtc="2025-09-22T12:47:00Z"/>
          <w:rFonts w:cs="Arial"/>
          <w:lang w:eastAsia="zh-CN"/>
        </w:rPr>
      </w:pPr>
      <w:bookmarkStart w:id="89" w:name="_Toc173744045"/>
      <w:ins w:id="90" w:author="Nokia" w:date="2025-09-22T14:47:00Z" w16du:dateUtc="2025-09-22T12:47:00Z">
        <w:r w:rsidRPr="005D2633">
          <w:rPr>
            <w:rFonts w:cs="Arial"/>
            <w:lang w:eastAsia="zh-CN"/>
          </w:rPr>
          <w:t>5.x.1.2</w:t>
        </w:r>
        <w:r w:rsidRPr="005D2633">
          <w:rPr>
            <w:rFonts w:cs="Arial"/>
            <w:lang w:eastAsia="zh-CN"/>
          </w:rPr>
          <w:tab/>
        </w:r>
        <w:r>
          <w:rPr>
            <w:rFonts w:cs="Arial"/>
            <w:lang w:eastAsia="zh-CN"/>
          </w:rPr>
          <w:t>Channel bandwidths per operating band for CA</w:t>
        </w:r>
        <w:bookmarkEnd w:id="89"/>
      </w:ins>
    </w:p>
    <w:p w14:paraId="6D4546A3" w14:textId="77777777" w:rsidR="004A5A0F" w:rsidRDefault="004A5A0F" w:rsidP="004A5A0F">
      <w:pPr>
        <w:pStyle w:val="TH"/>
        <w:rPr>
          <w:ins w:id="91" w:author="Nokia" w:date="2025-09-22T14:47:00Z" w16du:dateUtc="2025-09-22T12:47:00Z"/>
          <w:rFonts w:cs="Arial"/>
          <w:lang w:val="en-US" w:eastAsia="zh-CN"/>
        </w:rPr>
      </w:pPr>
      <w:ins w:id="92" w:author="Nokia" w:date="2025-09-22T14:47:00Z" w16du:dateUtc="2025-09-22T12:47:00Z">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w:t>
        </w:r>
        <w:r w:rsidRPr="005160EE">
          <w:t xml:space="preserve">Supported </w:t>
        </w:r>
        <w:r w:rsidRPr="005160EE">
          <w:rPr>
            <w:lang w:eastAsia="ja-JP"/>
          </w:rPr>
          <w:t>b</w:t>
        </w:r>
        <w:r w:rsidRPr="005160EE">
          <w:t xml:space="preserve">andwidths per </w:t>
        </w:r>
        <w:r w:rsidRPr="005160EE">
          <w:rPr>
            <w:lang w:val="en-US" w:eastAsia="zh-CN"/>
          </w:rPr>
          <w:t>CA</w:t>
        </w:r>
        <w:r w:rsidRPr="005160EE">
          <w:rPr>
            <w:lang w:eastAsia="zh-CN"/>
          </w:rPr>
          <w:t xml:space="preserve"> band combination of </w:t>
        </w:r>
        <w:r w:rsidRPr="005160EE">
          <w:rPr>
            <w:lang w:val="en-US" w:eastAsia="zh-CN"/>
          </w:rPr>
          <w:t xml:space="preserve">band </w:t>
        </w:r>
        <w:r>
          <w:rPr>
            <w:lang w:val="en-US" w:eastAsia="zh-CN"/>
          </w:rPr>
          <w:t>n75</w:t>
        </w:r>
        <w:r w:rsidRPr="005160EE">
          <w:rPr>
            <w:lang w:val="en-US" w:eastAsia="zh-CN"/>
          </w:rPr>
          <w:t>+</w:t>
        </w:r>
        <w:r>
          <w:rPr>
            <w:lang w:val="en-US" w:eastAsia="zh-CN"/>
          </w:rPr>
          <w:t>n78</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81"/>
        <w:gridCol w:w="709"/>
        <w:gridCol w:w="3811"/>
        <w:gridCol w:w="1360"/>
      </w:tblGrid>
      <w:tr w:rsidR="004A5A0F" w14:paraId="5F43C2F5" w14:textId="77777777" w:rsidTr="00E26B85">
        <w:trPr>
          <w:trHeight w:val="187"/>
          <w:ins w:id="93" w:author="Nokia" w:date="2025-09-22T14:47:00Z"/>
        </w:trPr>
        <w:tc>
          <w:tcPr>
            <w:tcW w:w="1983" w:type="dxa"/>
            <w:tcBorders>
              <w:left w:val="single" w:sz="4" w:space="0" w:color="auto"/>
              <w:bottom w:val="single" w:sz="4" w:space="0" w:color="auto"/>
              <w:right w:val="single" w:sz="4" w:space="0" w:color="auto"/>
            </w:tcBorders>
            <w:vAlign w:val="center"/>
          </w:tcPr>
          <w:p w14:paraId="15B3CC96" w14:textId="77777777" w:rsidR="004A5A0F" w:rsidRDefault="004A5A0F" w:rsidP="00E26B85">
            <w:pPr>
              <w:pStyle w:val="TAH"/>
              <w:rPr>
                <w:ins w:id="94" w:author="Nokia" w:date="2025-09-22T14:47:00Z" w16du:dateUtc="2025-09-22T12:47:00Z"/>
                <w:szCs w:val="18"/>
                <w:lang w:eastAsia="zh-CN"/>
              </w:rPr>
            </w:pPr>
            <w:ins w:id="95" w:author="Nokia" w:date="2025-09-22T14:47:00Z" w16du:dateUtc="2025-09-22T12:47:00Z">
              <w:r>
                <w:t>NR CA configuration</w:t>
              </w:r>
            </w:ins>
          </w:p>
        </w:tc>
        <w:tc>
          <w:tcPr>
            <w:tcW w:w="1981" w:type="dxa"/>
            <w:tcBorders>
              <w:left w:val="single" w:sz="4" w:space="0" w:color="auto"/>
              <w:bottom w:val="single" w:sz="4" w:space="0" w:color="auto"/>
              <w:right w:val="single" w:sz="4" w:space="0" w:color="auto"/>
            </w:tcBorders>
            <w:vAlign w:val="center"/>
          </w:tcPr>
          <w:p w14:paraId="2DBC433A" w14:textId="77777777" w:rsidR="004A5A0F" w:rsidRDefault="004A5A0F" w:rsidP="00E26B85">
            <w:pPr>
              <w:pStyle w:val="TAH"/>
              <w:rPr>
                <w:ins w:id="96" w:author="Nokia" w:date="2025-09-22T14:47:00Z" w16du:dateUtc="2025-09-22T12:47:00Z"/>
                <w:szCs w:val="18"/>
                <w:lang w:eastAsia="zh-CN"/>
              </w:rPr>
            </w:pPr>
            <w:ins w:id="97" w:author="Nokia" w:date="2025-09-22T14:47:00Z" w16du:dateUtc="2025-09-22T12:47:00Z">
              <w:r>
                <w:t>Uplink CA configuration</w:t>
              </w:r>
              <w:r>
                <w:rPr>
                  <w:rFonts w:hint="eastAsia"/>
                  <w:lang w:eastAsia="zh-CN"/>
                </w:rPr>
                <w:t xml:space="preserve"> </w:t>
              </w:r>
              <w:r>
                <w:t>or single uplink carrier</w:t>
              </w:r>
            </w:ins>
          </w:p>
        </w:tc>
        <w:tc>
          <w:tcPr>
            <w:tcW w:w="709" w:type="dxa"/>
            <w:tcBorders>
              <w:left w:val="single" w:sz="4" w:space="0" w:color="auto"/>
              <w:right w:val="single" w:sz="4" w:space="0" w:color="auto"/>
            </w:tcBorders>
            <w:vAlign w:val="center"/>
          </w:tcPr>
          <w:p w14:paraId="2A6BCC68" w14:textId="77777777" w:rsidR="004A5A0F" w:rsidRDefault="004A5A0F" w:rsidP="00E26B85">
            <w:pPr>
              <w:pStyle w:val="TAH"/>
              <w:rPr>
                <w:ins w:id="98" w:author="Nokia" w:date="2025-09-22T14:47:00Z" w16du:dateUtc="2025-09-22T12:47:00Z"/>
                <w:szCs w:val="18"/>
                <w:lang w:val="en-US" w:eastAsia="zh-CN"/>
              </w:rPr>
            </w:pPr>
            <w:ins w:id="99" w:author="Nokia" w:date="2025-09-22T14:47:00Z" w16du:dateUtc="2025-09-22T12:47:00Z">
              <w:r>
                <w:t>NR Band</w:t>
              </w:r>
            </w:ins>
          </w:p>
        </w:tc>
        <w:tc>
          <w:tcPr>
            <w:tcW w:w="3811" w:type="dxa"/>
            <w:tcBorders>
              <w:top w:val="single" w:sz="4" w:space="0" w:color="auto"/>
              <w:left w:val="single" w:sz="4" w:space="0" w:color="auto"/>
              <w:bottom w:val="single" w:sz="4" w:space="0" w:color="auto"/>
              <w:right w:val="single" w:sz="4" w:space="0" w:color="auto"/>
            </w:tcBorders>
            <w:vAlign w:val="center"/>
          </w:tcPr>
          <w:p w14:paraId="048D7E70" w14:textId="77777777" w:rsidR="004A5A0F" w:rsidRDefault="004A5A0F" w:rsidP="00E26B85">
            <w:pPr>
              <w:pStyle w:val="TAH"/>
              <w:rPr>
                <w:ins w:id="100" w:author="Nokia" w:date="2025-09-22T14:47:00Z" w16du:dateUtc="2025-09-22T12:47:00Z"/>
                <w:rFonts w:cs="Arial"/>
                <w:szCs w:val="18"/>
                <w:lang w:val="en-US" w:eastAsia="zh-CN" w:bidi="ar"/>
              </w:rPr>
            </w:pPr>
            <w:ins w:id="101" w:author="Nokia" w:date="2025-09-22T14:47:00Z" w16du:dateUtc="2025-09-22T12:47: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vAlign w:val="center"/>
          </w:tcPr>
          <w:p w14:paraId="43383B32" w14:textId="77777777" w:rsidR="004A5A0F" w:rsidRDefault="004A5A0F" w:rsidP="00E26B85">
            <w:pPr>
              <w:pStyle w:val="TAH"/>
              <w:rPr>
                <w:ins w:id="102" w:author="Nokia" w:date="2025-09-22T14:47:00Z" w16du:dateUtc="2025-09-22T12:47:00Z"/>
                <w:szCs w:val="18"/>
                <w:lang w:val="en-US" w:eastAsia="zh-CN"/>
              </w:rPr>
            </w:pPr>
            <w:ins w:id="103" w:author="Nokia" w:date="2025-09-22T14:47:00Z" w16du:dateUtc="2025-09-22T12:47:00Z">
              <w:r>
                <w:t>Bandwidth combination set</w:t>
              </w:r>
            </w:ins>
          </w:p>
        </w:tc>
      </w:tr>
      <w:tr w:rsidR="004A5A0F" w14:paraId="4446BF01" w14:textId="77777777" w:rsidTr="00E26B85">
        <w:trPr>
          <w:trHeight w:val="187"/>
          <w:ins w:id="104" w:author="Nokia" w:date="2025-09-22T14:47:00Z"/>
        </w:trPr>
        <w:tc>
          <w:tcPr>
            <w:tcW w:w="1983" w:type="dxa"/>
            <w:tcBorders>
              <w:top w:val="single" w:sz="4" w:space="0" w:color="auto"/>
              <w:left w:val="single" w:sz="4" w:space="0" w:color="auto"/>
              <w:bottom w:val="nil"/>
              <w:right w:val="single" w:sz="4" w:space="0" w:color="auto"/>
            </w:tcBorders>
          </w:tcPr>
          <w:p w14:paraId="459B0A05" w14:textId="77777777" w:rsidR="004A5A0F" w:rsidRPr="00B00CBD" w:rsidRDefault="004A5A0F" w:rsidP="00E26B85">
            <w:pPr>
              <w:pStyle w:val="TAC"/>
              <w:rPr>
                <w:ins w:id="105" w:author="Nokia" w:date="2025-09-22T14:47:00Z" w16du:dateUtc="2025-09-22T12:47:00Z"/>
                <w:rFonts w:eastAsia="SimSun" w:cs="Arial"/>
                <w:szCs w:val="18"/>
                <w:lang w:val="en-US" w:eastAsia="zh-CN"/>
              </w:rPr>
            </w:pPr>
            <w:ins w:id="106" w:author="Nokia" w:date="2025-09-22T14:47:00Z" w16du:dateUtc="2025-09-22T12:47:00Z">
              <w:r>
                <w:rPr>
                  <w:rFonts w:eastAsia="SimSun" w:cs="Arial"/>
                  <w:szCs w:val="18"/>
                  <w:lang w:val="en-US" w:eastAsia="zh-CN"/>
                </w:rPr>
                <w:t>CA_n75A-n78(2A)</w:t>
              </w:r>
            </w:ins>
          </w:p>
        </w:tc>
        <w:tc>
          <w:tcPr>
            <w:tcW w:w="1981" w:type="dxa"/>
            <w:tcBorders>
              <w:top w:val="single" w:sz="4" w:space="0" w:color="auto"/>
              <w:left w:val="single" w:sz="4" w:space="0" w:color="auto"/>
              <w:bottom w:val="nil"/>
              <w:right w:val="single" w:sz="4" w:space="0" w:color="auto"/>
            </w:tcBorders>
            <w:vAlign w:val="center"/>
          </w:tcPr>
          <w:p w14:paraId="67DC3390" w14:textId="77777777" w:rsidR="004A5A0F" w:rsidRPr="00B00CBD" w:rsidRDefault="004A5A0F" w:rsidP="00E26B85">
            <w:pPr>
              <w:pStyle w:val="TAC"/>
              <w:rPr>
                <w:ins w:id="107" w:author="Nokia" w:date="2025-09-22T14:47:00Z" w16du:dateUtc="2025-09-22T12:47:00Z"/>
                <w:rFonts w:eastAsia="SimSun" w:cs="Arial"/>
                <w:szCs w:val="18"/>
                <w:lang w:val="en-US" w:eastAsia="zh-CN"/>
              </w:rPr>
            </w:pPr>
            <w:ins w:id="108" w:author="Nokia" w:date="2025-09-22T14:47:00Z" w16du:dateUtc="2025-09-22T12:47:00Z">
              <w:r>
                <w:rPr>
                  <w:rFonts w:eastAsia="SimSun" w:cs="Arial"/>
                  <w:szCs w:val="18"/>
                  <w:lang w:val="en-US" w:eastAsia="zh-CN"/>
                </w:rPr>
                <w:t>CA_n78(2A)</w:t>
              </w:r>
            </w:ins>
          </w:p>
        </w:tc>
        <w:tc>
          <w:tcPr>
            <w:tcW w:w="709" w:type="dxa"/>
            <w:tcBorders>
              <w:left w:val="single" w:sz="4" w:space="0" w:color="auto"/>
              <w:right w:val="single" w:sz="4" w:space="0" w:color="auto"/>
            </w:tcBorders>
            <w:vAlign w:val="center"/>
          </w:tcPr>
          <w:p w14:paraId="05B2FBAD" w14:textId="77777777" w:rsidR="004A5A0F" w:rsidRPr="00B00CBD" w:rsidRDefault="004A5A0F" w:rsidP="00E26B85">
            <w:pPr>
              <w:pStyle w:val="TAC"/>
              <w:rPr>
                <w:ins w:id="109" w:author="Nokia" w:date="2025-09-22T14:47:00Z" w16du:dateUtc="2025-09-22T12:47:00Z"/>
                <w:rFonts w:cs="Arial"/>
                <w:szCs w:val="18"/>
                <w:lang w:val="en-US" w:eastAsia="zh-CN"/>
              </w:rPr>
            </w:pPr>
            <w:ins w:id="110" w:author="Nokia" w:date="2025-09-22T14:47:00Z" w16du:dateUtc="2025-09-22T12:47:00Z">
              <w:r>
                <w:rPr>
                  <w:rFonts w:cs="Arial"/>
                  <w:szCs w:val="18"/>
                  <w:lang w:val="en-US" w:eastAsia="zh-CN"/>
                </w:rPr>
                <w:t>n75</w:t>
              </w:r>
            </w:ins>
          </w:p>
        </w:tc>
        <w:tc>
          <w:tcPr>
            <w:tcW w:w="3811" w:type="dxa"/>
            <w:tcBorders>
              <w:top w:val="single" w:sz="4" w:space="0" w:color="auto"/>
              <w:left w:val="single" w:sz="4" w:space="0" w:color="auto"/>
              <w:bottom w:val="single" w:sz="4" w:space="0" w:color="auto"/>
              <w:right w:val="single" w:sz="4" w:space="0" w:color="auto"/>
            </w:tcBorders>
            <w:vAlign w:val="center"/>
          </w:tcPr>
          <w:p w14:paraId="3E6DBF97" w14:textId="77777777" w:rsidR="004A5A0F" w:rsidRPr="00456C44" w:rsidRDefault="004A5A0F" w:rsidP="00E26B85">
            <w:pPr>
              <w:keepNext/>
              <w:keepLines/>
              <w:spacing w:after="0"/>
              <w:jc w:val="center"/>
              <w:textAlignment w:val="bottom"/>
              <w:rPr>
                <w:ins w:id="111" w:author="Nokia" w:date="2025-09-22T14:47:00Z" w16du:dateUtc="2025-09-22T12:47:00Z"/>
                <w:rFonts w:ascii="Arial" w:hAnsi="Arial" w:cs="Arial"/>
                <w:sz w:val="18"/>
                <w:szCs w:val="18"/>
                <w:lang w:val="en-US" w:eastAsia="zh-CN"/>
              </w:rPr>
            </w:pPr>
            <w:ins w:id="112" w:author="Nokia" w:date="2025-09-22T14:47:00Z" w16du:dateUtc="2025-09-22T12:47:00Z">
              <w:r>
                <w:rPr>
                  <w:rFonts w:ascii="Arial" w:hAnsi="Arial" w:cs="Arial"/>
                  <w:sz w:val="18"/>
                  <w:szCs w:val="18"/>
                  <w:lang w:val="en-US" w:eastAsia="zh-CN"/>
                </w:rPr>
                <w:t>5,10,15,20,25,30,40,50</w:t>
              </w:r>
            </w:ins>
          </w:p>
        </w:tc>
        <w:tc>
          <w:tcPr>
            <w:tcW w:w="1360" w:type="dxa"/>
            <w:tcBorders>
              <w:left w:val="single" w:sz="4" w:space="0" w:color="auto"/>
              <w:bottom w:val="nil"/>
              <w:right w:val="single" w:sz="4" w:space="0" w:color="auto"/>
            </w:tcBorders>
            <w:vAlign w:val="center"/>
          </w:tcPr>
          <w:p w14:paraId="135BCFFC" w14:textId="77777777" w:rsidR="004A5A0F" w:rsidRPr="00B00CBD" w:rsidRDefault="004A5A0F" w:rsidP="00E26B85">
            <w:pPr>
              <w:pStyle w:val="TAC"/>
              <w:rPr>
                <w:ins w:id="113" w:author="Nokia" w:date="2025-09-22T14:47:00Z" w16du:dateUtc="2025-09-22T12:47:00Z"/>
                <w:rFonts w:cs="Arial"/>
                <w:szCs w:val="18"/>
                <w:lang w:val="en-US" w:eastAsia="zh-CN"/>
              </w:rPr>
            </w:pPr>
            <w:ins w:id="114" w:author="Nokia" w:date="2025-09-22T14:47:00Z" w16du:dateUtc="2025-09-22T12:47:00Z">
              <w:r>
                <w:rPr>
                  <w:rFonts w:cs="Arial"/>
                  <w:szCs w:val="18"/>
                  <w:lang w:val="en-US" w:eastAsia="zh-CN"/>
                </w:rPr>
                <w:t>4 and 5</w:t>
              </w:r>
            </w:ins>
          </w:p>
        </w:tc>
      </w:tr>
      <w:tr w:rsidR="004A5A0F" w14:paraId="7CAEAE13" w14:textId="77777777" w:rsidTr="00E26B85">
        <w:trPr>
          <w:trHeight w:val="187"/>
          <w:ins w:id="115" w:author="Nokia" w:date="2025-09-22T14:47:00Z"/>
        </w:trPr>
        <w:tc>
          <w:tcPr>
            <w:tcW w:w="1983" w:type="dxa"/>
            <w:tcBorders>
              <w:top w:val="nil"/>
              <w:left w:val="single" w:sz="4" w:space="0" w:color="auto"/>
              <w:bottom w:val="single" w:sz="4" w:space="0" w:color="auto"/>
              <w:right w:val="single" w:sz="4" w:space="0" w:color="auto"/>
            </w:tcBorders>
          </w:tcPr>
          <w:p w14:paraId="691A55A3" w14:textId="77777777" w:rsidR="004A5A0F" w:rsidRPr="00B00CBD" w:rsidRDefault="004A5A0F" w:rsidP="00E26B85">
            <w:pPr>
              <w:pStyle w:val="TAC"/>
              <w:rPr>
                <w:ins w:id="116" w:author="Nokia" w:date="2025-09-22T14:47:00Z" w16du:dateUtc="2025-09-22T12:47:00Z"/>
                <w:rFonts w:cs="Arial"/>
                <w:szCs w:val="18"/>
                <w:lang w:val="en-US" w:eastAsia="zh-CN"/>
              </w:rPr>
            </w:pPr>
          </w:p>
        </w:tc>
        <w:tc>
          <w:tcPr>
            <w:tcW w:w="1981" w:type="dxa"/>
            <w:tcBorders>
              <w:top w:val="nil"/>
              <w:left w:val="single" w:sz="4" w:space="0" w:color="auto"/>
              <w:bottom w:val="single" w:sz="4" w:space="0" w:color="auto"/>
              <w:right w:val="single" w:sz="4" w:space="0" w:color="auto"/>
            </w:tcBorders>
            <w:vAlign w:val="center"/>
          </w:tcPr>
          <w:p w14:paraId="32544AF9" w14:textId="77777777" w:rsidR="004A5A0F" w:rsidRPr="00B00CBD" w:rsidRDefault="004A5A0F" w:rsidP="00E26B85">
            <w:pPr>
              <w:pStyle w:val="TAC"/>
              <w:rPr>
                <w:ins w:id="117" w:author="Nokia" w:date="2025-09-22T14:47:00Z" w16du:dateUtc="2025-09-22T12:47:00Z"/>
                <w:rFonts w:cs="Arial"/>
                <w:szCs w:val="18"/>
                <w:lang w:val="en-US" w:eastAsia="zh-CN"/>
              </w:rPr>
            </w:pPr>
          </w:p>
        </w:tc>
        <w:tc>
          <w:tcPr>
            <w:tcW w:w="709" w:type="dxa"/>
            <w:tcBorders>
              <w:left w:val="single" w:sz="4" w:space="0" w:color="auto"/>
              <w:right w:val="single" w:sz="4" w:space="0" w:color="auto"/>
            </w:tcBorders>
            <w:vAlign w:val="center"/>
          </w:tcPr>
          <w:p w14:paraId="66CCF67D" w14:textId="77777777" w:rsidR="004A5A0F" w:rsidRPr="00B00CBD" w:rsidRDefault="004A5A0F" w:rsidP="00E26B85">
            <w:pPr>
              <w:pStyle w:val="TAC"/>
              <w:rPr>
                <w:ins w:id="118" w:author="Nokia" w:date="2025-09-22T14:47:00Z" w16du:dateUtc="2025-09-22T12:47:00Z"/>
                <w:rFonts w:cs="Arial"/>
                <w:szCs w:val="18"/>
                <w:lang w:val="en-US" w:eastAsia="zh-CN"/>
              </w:rPr>
            </w:pPr>
            <w:ins w:id="119" w:author="Nokia" w:date="2025-09-22T14:47:00Z" w16du:dateUtc="2025-09-22T12:47:00Z">
              <w:r>
                <w:rPr>
                  <w:rFonts w:cs="Arial"/>
                  <w:szCs w:val="18"/>
                  <w:lang w:val="en-US" w:eastAsia="zh-CN"/>
                </w:rPr>
                <w:t>n78</w:t>
              </w:r>
            </w:ins>
          </w:p>
        </w:tc>
        <w:tc>
          <w:tcPr>
            <w:tcW w:w="3811" w:type="dxa"/>
            <w:tcBorders>
              <w:top w:val="single" w:sz="4" w:space="0" w:color="auto"/>
              <w:left w:val="single" w:sz="4" w:space="0" w:color="auto"/>
              <w:bottom w:val="single" w:sz="4" w:space="0" w:color="auto"/>
              <w:right w:val="single" w:sz="4" w:space="0" w:color="auto"/>
            </w:tcBorders>
            <w:vAlign w:val="center"/>
          </w:tcPr>
          <w:p w14:paraId="601916EA" w14:textId="4A3B65C3" w:rsidR="004A5A0F" w:rsidRPr="00B00CBD" w:rsidRDefault="006D6F9B" w:rsidP="00E26B85">
            <w:pPr>
              <w:keepNext/>
              <w:keepLines/>
              <w:spacing w:after="0"/>
              <w:jc w:val="center"/>
              <w:textAlignment w:val="bottom"/>
              <w:rPr>
                <w:ins w:id="120" w:author="Nokia" w:date="2025-09-22T14:47:00Z" w16du:dateUtc="2025-09-22T12:47:00Z"/>
                <w:rFonts w:ascii="Arial" w:eastAsia="SimSun" w:hAnsi="Arial" w:cs="Arial"/>
                <w:sz w:val="18"/>
                <w:szCs w:val="18"/>
                <w:lang w:val="en-US" w:eastAsia="zh-CN" w:bidi="ar"/>
              </w:rPr>
            </w:pPr>
            <w:ins w:id="121" w:author="Nokia" w:date="2025-09-24T10:10:00Z" w16du:dateUtc="2025-09-24T08:10:00Z">
              <w:r>
                <w:rPr>
                  <w:rFonts w:ascii="Arial" w:eastAsia="SimSun" w:hAnsi="Arial" w:cs="Arial"/>
                  <w:sz w:val="18"/>
                  <w:szCs w:val="18"/>
                  <w:lang w:val="en-US" w:eastAsia="zh-CN" w:bidi="ar"/>
                </w:rPr>
                <w:t>CA_n78(2A) BCS 4 and 5</w:t>
              </w:r>
            </w:ins>
          </w:p>
        </w:tc>
        <w:tc>
          <w:tcPr>
            <w:tcW w:w="1360" w:type="dxa"/>
            <w:tcBorders>
              <w:top w:val="nil"/>
              <w:left w:val="single" w:sz="4" w:space="0" w:color="auto"/>
              <w:bottom w:val="single" w:sz="4" w:space="0" w:color="auto"/>
              <w:right w:val="single" w:sz="4" w:space="0" w:color="auto"/>
            </w:tcBorders>
            <w:vAlign w:val="center"/>
          </w:tcPr>
          <w:p w14:paraId="3D90F25D" w14:textId="77777777" w:rsidR="004A5A0F" w:rsidRPr="00B00CBD" w:rsidRDefault="004A5A0F" w:rsidP="00E26B85">
            <w:pPr>
              <w:pStyle w:val="TAC"/>
              <w:rPr>
                <w:ins w:id="122" w:author="Nokia" w:date="2025-09-22T14:47:00Z" w16du:dateUtc="2025-09-22T12:47:00Z"/>
                <w:rFonts w:cs="Arial"/>
                <w:szCs w:val="18"/>
                <w:lang w:val="en-US" w:eastAsia="zh-CN"/>
              </w:rPr>
            </w:pPr>
          </w:p>
        </w:tc>
      </w:tr>
    </w:tbl>
    <w:p w14:paraId="54591C5E" w14:textId="77777777" w:rsidR="004A5A0F" w:rsidRDefault="004A5A0F" w:rsidP="004A5A0F">
      <w:pPr>
        <w:pStyle w:val="Heading4"/>
        <w:rPr>
          <w:ins w:id="123" w:author="Nokia" w:date="2025-09-22T14:47:00Z" w16du:dateUtc="2025-09-22T12:47:00Z"/>
          <w:rFonts w:cs="Arial"/>
          <w:szCs w:val="22"/>
          <w:lang w:val="en-US" w:eastAsia="zh-CN"/>
        </w:rPr>
      </w:pPr>
      <w:bookmarkStart w:id="124" w:name="_Toc173744046"/>
      <w:ins w:id="125" w:author="Nokia" w:date="2025-09-22T14:47:00Z" w16du:dateUtc="2025-09-22T12:47:00Z">
        <w:r w:rsidRPr="005D2633">
          <w:rPr>
            <w:rFonts w:cs="Arial"/>
            <w:lang w:eastAsia="zh-CN"/>
          </w:rPr>
          <w:t>5.x.1.</w:t>
        </w:r>
        <w:r>
          <w:rPr>
            <w:rFonts w:cs="Arial"/>
            <w:lang w:eastAsia="zh-CN"/>
          </w:rPr>
          <w:t>3</w:t>
        </w:r>
        <w:r w:rsidRPr="005D2633">
          <w:rPr>
            <w:rFonts w:cs="Arial"/>
            <w:lang w:eastAsia="zh-CN"/>
          </w:rPr>
          <w:tab/>
        </w:r>
        <w:bookmarkEnd w:id="124"/>
        <w:r>
          <w:rPr>
            <w:rFonts w:cs="Arial"/>
            <w:szCs w:val="24"/>
            <w:lang w:eastAsia="zh-CN"/>
          </w:rPr>
          <w:t>UE co-existence studies</w:t>
        </w:r>
        <w:r>
          <w:rPr>
            <w:rFonts w:cs="Arial" w:hint="eastAsia"/>
            <w:szCs w:val="24"/>
            <w:lang w:val="en-US" w:eastAsia="zh-CN"/>
          </w:rPr>
          <w:t xml:space="preserve"> for 1 band UL</w:t>
        </w:r>
      </w:ins>
    </w:p>
    <w:p w14:paraId="79A21996" w14:textId="77777777" w:rsidR="004A5A0F" w:rsidRDefault="004A5A0F" w:rsidP="004A5A0F">
      <w:pPr>
        <w:keepNext/>
        <w:keepLines/>
        <w:spacing w:before="120" w:after="120"/>
        <w:rPr>
          <w:ins w:id="126" w:author="Nokia" w:date="2025-09-22T14:47:00Z" w16du:dateUtc="2025-09-22T12:47:00Z"/>
          <w:lang w:val="en-US" w:eastAsia="zh-CN"/>
        </w:rPr>
      </w:pPr>
      <w:bookmarkStart w:id="127" w:name="_Toc173744047"/>
      <w:ins w:id="128" w:author="Nokia" w:date="2025-09-22T14:47:00Z" w16du:dateUtc="2025-09-22T12:47:00Z">
        <w:r>
          <w:rPr>
            <w:lang w:eastAsia="zh-CN"/>
          </w:rPr>
          <w:t xml:space="preserve">Table </w:t>
        </w:r>
        <w:r>
          <w:rPr>
            <w:rFonts w:hint="eastAsia"/>
            <w:lang w:eastAsia="zh-CN"/>
          </w:rPr>
          <w:t>5.</w:t>
        </w:r>
        <w:r>
          <w:rPr>
            <w:lang w:eastAsia="zh-CN"/>
          </w:rPr>
          <w:t>x.1.3</w:t>
        </w:r>
        <w:r>
          <w:rPr>
            <w:rFonts w:hint="eastAsia"/>
            <w:lang w:val="en-US" w:eastAsia="zh-CN"/>
          </w:rPr>
          <w:t>-3</w:t>
        </w:r>
        <w:r>
          <w:rPr>
            <w:lang w:eastAsia="zh-CN"/>
          </w:rPr>
          <w:t xml:space="preserve"> summarizes frequency ranges</w:t>
        </w:r>
        <w:r>
          <w:rPr>
            <w:rFonts w:hint="eastAsia"/>
            <w:lang w:val="en-US" w:eastAsia="zh-CN"/>
          </w:rPr>
          <w:t xml:space="preserve"> where IMD products caused by one UL band with 2CC intra-band UL CA may</w:t>
        </w:r>
        <w:r>
          <w:rPr>
            <w:lang w:eastAsia="zh-CN"/>
          </w:rPr>
          <w:t xml:space="preserve"> occur for headline</w:t>
        </w:r>
      </w:ins>
    </w:p>
    <w:p w14:paraId="5ABC8EB8" w14:textId="77777777" w:rsidR="004A5A0F" w:rsidRDefault="004A5A0F" w:rsidP="004A5A0F">
      <w:pPr>
        <w:keepNext/>
        <w:keepLines/>
        <w:spacing w:after="120"/>
        <w:jc w:val="center"/>
        <w:rPr>
          <w:ins w:id="129" w:author="Nokia" w:date="2025-09-22T14:47:00Z" w16du:dateUtc="2025-09-22T12:47:00Z"/>
          <w:lang w:val="en-US" w:eastAsia="zh-CN"/>
        </w:rPr>
      </w:pPr>
      <w:ins w:id="130" w:author="Nokia" w:date="2025-09-22T14:47:00Z" w16du:dateUtc="2025-09-22T12:47:00Z">
        <w:r>
          <w:rPr>
            <w:rFonts w:ascii="Arial" w:hAnsi="Arial" w:cs="Arial"/>
            <w:b/>
            <w:lang w:val="en-US" w:eastAsia="zh-CN"/>
          </w:rPr>
          <w:t xml:space="preserve">Table </w:t>
        </w:r>
        <w:r>
          <w:rPr>
            <w:rFonts w:ascii="Arial" w:hAnsi="Arial" w:cs="Arial" w:hint="eastAsia"/>
            <w:b/>
            <w:lang w:val="en-US" w:eastAsia="zh-CN"/>
          </w:rPr>
          <w:t>5.x.1.3-3</w:t>
        </w:r>
        <w:r>
          <w:rPr>
            <w:rFonts w:ascii="Arial" w:hAnsi="Arial" w:cs="Arial"/>
            <w:b/>
            <w:lang w:val="en-US" w:eastAsia="zh-CN"/>
          </w:rPr>
          <w:t>:</w:t>
        </w:r>
        <w:r>
          <w:rPr>
            <w:rFonts w:ascii="Arial" w:hAnsi="Arial" w:cs="Arial" w:hint="eastAsia"/>
            <w:b/>
            <w:lang w:val="en-US" w:eastAsia="zh-CN"/>
          </w:rPr>
          <w:t xml:space="preserve"> </w:t>
        </w:r>
        <w:r>
          <w:rPr>
            <w:rFonts w:ascii="Arial" w:hAnsi="Arial" w:cs="Arial"/>
            <w:b/>
            <w:lang w:val="en-US"/>
          </w:rPr>
          <w:t>Intra-band ULCA IMD overlap with the other DL band analysis.</w:t>
        </w:r>
      </w:ins>
    </w:p>
    <w:p w14:paraId="0EBC132C" w14:textId="77777777" w:rsidR="004A5A0F" w:rsidRDefault="004A5A0F" w:rsidP="004A5A0F">
      <w:pPr>
        <w:spacing w:after="0"/>
        <w:jc w:val="center"/>
        <w:rPr>
          <w:ins w:id="131" w:author="Nokia" w:date="2025-09-22T14:47:00Z" w16du:dateUtc="2025-09-22T12:47:00Z"/>
          <w:rFonts w:asciiTheme="minorHAnsi" w:eastAsiaTheme="minorHAnsi" w:hAnsiTheme="minorHAnsi" w:cstheme="minorBidi"/>
          <w:sz w:val="22"/>
          <w:szCs w:val="22"/>
          <w:lang w:eastAsia="en-US"/>
        </w:rPr>
      </w:pPr>
      <w:ins w:id="132" w:author="Nokia" w:date="2025-09-22T14:47:00Z" w16du:dateUtc="2025-09-22T12:47:00Z">
        <w:r>
          <w:fldChar w:fldCharType="begin"/>
        </w:r>
        <w:r>
          <w:instrText xml:space="preserve"> LINK Excel.SheetMacroEnabled.12 "https://nokia.sharepoint.com/sites/gxp/3GPP%20SCG%20%20Nokia%20Internal/TSG%20RAN%20Plenary%20and%20WGs/RAN4%20SCG/Spectrum/Band%20Combinations/Analysis%20for%20carriers_exporter%203.xlsm" "38.719-02-01!R2C22:R22C27" \a \f 4 \h </w:instrText>
        </w:r>
        <w:r>
          <w:fldChar w:fldCharType="separate"/>
        </w:r>
      </w:ins>
    </w:p>
    <w:tbl>
      <w:tblPr>
        <w:tblW w:w="10360" w:type="dxa"/>
        <w:tblLook w:val="04A0" w:firstRow="1" w:lastRow="0" w:firstColumn="1" w:lastColumn="0" w:noHBand="0" w:noVBand="1"/>
      </w:tblPr>
      <w:tblGrid>
        <w:gridCol w:w="1120"/>
        <w:gridCol w:w="2020"/>
        <w:gridCol w:w="2102"/>
        <w:gridCol w:w="715"/>
        <w:gridCol w:w="2178"/>
        <w:gridCol w:w="2307"/>
      </w:tblGrid>
      <w:tr w:rsidR="004A5A0F" w:rsidRPr="00C03468" w14:paraId="0D367470" w14:textId="77777777" w:rsidTr="00E26B85">
        <w:trPr>
          <w:trHeight w:val="240"/>
          <w:ins w:id="133" w:author="Nokia" w:date="2025-09-22T14:47:00Z"/>
        </w:trPr>
        <w:tc>
          <w:tcPr>
            <w:tcW w:w="1120" w:type="dxa"/>
            <w:tcBorders>
              <w:top w:val="single" w:sz="4" w:space="0" w:color="auto"/>
              <w:left w:val="single" w:sz="4" w:space="0" w:color="auto"/>
              <w:bottom w:val="single" w:sz="4" w:space="0" w:color="auto"/>
              <w:right w:val="single" w:sz="4" w:space="0" w:color="auto"/>
            </w:tcBorders>
            <w:noWrap/>
            <w:vAlign w:val="center"/>
            <w:hideMark/>
          </w:tcPr>
          <w:p w14:paraId="603828CB" w14:textId="77777777" w:rsidR="004A5A0F" w:rsidRPr="00C03468" w:rsidRDefault="004A5A0F" w:rsidP="00E26B85">
            <w:pPr>
              <w:overflowPunct/>
              <w:autoSpaceDE/>
              <w:autoSpaceDN/>
              <w:adjustRightInd/>
              <w:spacing w:after="0"/>
              <w:jc w:val="center"/>
              <w:textAlignment w:val="auto"/>
              <w:rPr>
                <w:ins w:id="134" w:author="Nokia" w:date="2025-09-22T14:47:00Z" w16du:dateUtc="2025-09-22T12:47:00Z"/>
                <w:rFonts w:ascii="Arial" w:hAnsi="Arial" w:cs="Arial"/>
                <w:b/>
                <w:bCs/>
                <w:color w:val="000000"/>
                <w:sz w:val="18"/>
                <w:szCs w:val="18"/>
                <w:lang w:val="en-DK" w:eastAsia="en-DK"/>
              </w:rPr>
            </w:pPr>
            <w:ins w:id="135" w:author="Nokia" w:date="2025-09-22T14:47:00Z" w16du:dateUtc="2025-09-22T12:47:00Z">
              <w:r w:rsidRPr="00C03468">
                <w:rPr>
                  <w:rFonts w:ascii="Arial" w:hAnsi="Arial" w:cs="Arial"/>
                  <w:b/>
                  <w:bCs/>
                  <w:color w:val="000000"/>
                  <w:sz w:val="18"/>
                  <w:szCs w:val="18"/>
                  <w:lang w:val="en-DK" w:eastAsia="en-DK"/>
                </w:rPr>
                <w:t>All in MHz</w:t>
              </w:r>
            </w:ins>
          </w:p>
        </w:tc>
        <w:tc>
          <w:tcPr>
            <w:tcW w:w="2020" w:type="dxa"/>
            <w:tcBorders>
              <w:top w:val="single" w:sz="4" w:space="0" w:color="auto"/>
              <w:left w:val="nil"/>
              <w:bottom w:val="single" w:sz="4" w:space="0" w:color="auto"/>
              <w:right w:val="single" w:sz="4" w:space="0" w:color="auto"/>
            </w:tcBorders>
            <w:noWrap/>
            <w:vAlign w:val="center"/>
            <w:hideMark/>
          </w:tcPr>
          <w:p w14:paraId="6581DB38" w14:textId="77777777" w:rsidR="004A5A0F" w:rsidRPr="00C03468" w:rsidRDefault="004A5A0F" w:rsidP="00E26B85">
            <w:pPr>
              <w:overflowPunct/>
              <w:autoSpaceDE/>
              <w:autoSpaceDN/>
              <w:adjustRightInd/>
              <w:spacing w:after="0"/>
              <w:jc w:val="center"/>
              <w:textAlignment w:val="auto"/>
              <w:rPr>
                <w:ins w:id="136" w:author="Nokia" w:date="2025-09-22T14:47:00Z" w16du:dateUtc="2025-09-22T12:47:00Z"/>
                <w:rFonts w:ascii="Arial" w:hAnsi="Arial" w:cs="Arial"/>
                <w:b/>
                <w:bCs/>
                <w:color w:val="000000"/>
                <w:sz w:val="18"/>
                <w:szCs w:val="18"/>
                <w:lang w:val="en-DK" w:eastAsia="en-DK"/>
              </w:rPr>
            </w:pPr>
            <w:ins w:id="137" w:author="Nokia" w:date="2025-09-22T14:47:00Z" w16du:dateUtc="2025-09-22T12:47:00Z">
              <w:r w:rsidRPr="00C03468">
                <w:rPr>
                  <w:rFonts w:ascii="Arial" w:hAnsi="Arial" w:cs="Arial"/>
                  <w:b/>
                  <w:bCs/>
                  <w:color w:val="000000"/>
                  <w:sz w:val="18"/>
                  <w:szCs w:val="18"/>
                  <w:lang w:val="en-DK" w:eastAsia="en-DK"/>
                </w:rPr>
                <w:t>flow</w:t>
              </w:r>
            </w:ins>
          </w:p>
        </w:tc>
        <w:tc>
          <w:tcPr>
            <w:tcW w:w="2020" w:type="dxa"/>
            <w:tcBorders>
              <w:top w:val="single" w:sz="4" w:space="0" w:color="auto"/>
              <w:left w:val="nil"/>
              <w:bottom w:val="single" w:sz="4" w:space="0" w:color="auto"/>
              <w:right w:val="single" w:sz="4" w:space="0" w:color="auto"/>
            </w:tcBorders>
            <w:noWrap/>
            <w:vAlign w:val="center"/>
            <w:hideMark/>
          </w:tcPr>
          <w:p w14:paraId="41C3EDA0" w14:textId="77777777" w:rsidR="004A5A0F" w:rsidRPr="00C03468" w:rsidRDefault="004A5A0F" w:rsidP="00E26B85">
            <w:pPr>
              <w:overflowPunct/>
              <w:autoSpaceDE/>
              <w:autoSpaceDN/>
              <w:adjustRightInd/>
              <w:spacing w:after="0"/>
              <w:jc w:val="center"/>
              <w:textAlignment w:val="auto"/>
              <w:rPr>
                <w:ins w:id="138" w:author="Nokia" w:date="2025-09-22T14:47:00Z" w16du:dateUtc="2025-09-22T12:47:00Z"/>
                <w:rFonts w:ascii="Arial" w:hAnsi="Arial" w:cs="Arial"/>
                <w:b/>
                <w:bCs/>
                <w:color w:val="000000"/>
                <w:sz w:val="18"/>
                <w:szCs w:val="18"/>
                <w:lang w:val="en-DK" w:eastAsia="en-DK"/>
              </w:rPr>
            </w:pPr>
            <w:ins w:id="139" w:author="Nokia" w:date="2025-09-22T14:47:00Z" w16du:dateUtc="2025-09-22T12:47:00Z">
              <w:r w:rsidRPr="00C03468">
                <w:rPr>
                  <w:rFonts w:ascii="Arial" w:hAnsi="Arial" w:cs="Arial"/>
                  <w:b/>
                  <w:bCs/>
                  <w:color w:val="000000"/>
                  <w:sz w:val="18"/>
                  <w:szCs w:val="18"/>
                  <w:lang w:val="en-DK" w:eastAsia="en-DK"/>
                </w:rPr>
                <w:t>fhigh</w:t>
              </w:r>
            </w:ins>
          </w:p>
        </w:tc>
        <w:tc>
          <w:tcPr>
            <w:tcW w:w="5200" w:type="dxa"/>
            <w:gridSpan w:val="3"/>
            <w:tcBorders>
              <w:top w:val="single" w:sz="4" w:space="0" w:color="auto"/>
              <w:left w:val="nil"/>
              <w:bottom w:val="single" w:sz="4" w:space="0" w:color="auto"/>
              <w:right w:val="single" w:sz="4" w:space="0" w:color="auto"/>
            </w:tcBorders>
            <w:noWrap/>
            <w:vAlign w:val="center"/>
            <w:hideMark/>
          </w:tcPr>
          <w:p w14:paraId="147FFDC0" w14:textId="77777777" w:rsidR="004A5A0F" w:rsidRPr="00C03468" w:rsidRDefault="004A5A0F" w:rsidP="00E26B85">
            <w:pPr>
              <w:overflowPunct/>
              <w:autoSpaceDE/>
              <w:autoSpaceDN/>
              <w:adjustRightInd/>
              <w:spacing w:after="0"/>
              <w:jc w:val="center"/>
              <w:textAlignment w:val="auto"/>
              <w:rPr>
                <w:ins w:id="140" w:author="Nokia" w:date="2025-09-22T14:47:00Z" w16du:dateUtc="2025-09-22T12:47:00Z"/>
                <w:rFonts w:ascii="Arial" w:hAnsi="Arial" w:cs="Arial"/>
                <w:b/>
                <w:bCs/>
                <w:color w:val="000000"/>
                <w:sz w:val="18"/>
                <w:szCs w:val="18"/>
                <w:lang w:val="en-DK" w:eastAsia="en-DK"/>
              </w:rPr>
            </w:pPr>
            <w:ins w:id="141" w:author="Nokia" w:date="2025-09-22T14:47:00Z" w16du:dateUtc="2025-09-22T12:47:00Z">
              <w:r w:rsidRPr="00C03468">
                <w:rPr>
                  <w:rFonts w:ascii="Arial" w:hAnsi="Arial" w:cs="Arial"/>
                  <w:b/>
                  <w:bCs/>
                  <w:color w:val="000000"/>
                  <w:sz w:val="18"/>
                  <w:szCs w:val="18"/>
                  <w:lang w:val="en-DK" w:eastAsia="en-DK"/>
                </w:rPr>
                <w:t>BB IMD range</w:t>
              </w:r>
              <w:r w:rsidRPr="00C03468">
                <w:rPr>
                  <w:rFonts w:ascii="Arial" w:hAnsi="Arial" w:cs="Arial"/>
                  <w:b/>
                  <w:bCs/>
                  <w:color w:val="000000"/>
                  <w:sz w:val="18"/>
                  <w:szCs w:val="18"/>
                  <w:vertAlign w:val="superscript"/>
                  <w:lang w:val="en-DK" w:eastAsia="en-DK"/>
                </w:rPr>
                <w:t>3</w:t>
              </w:r>
            </w:ins>
          </w:p>
        </w:tc>
      </w:tr>
      <w:tr w:rsidR="004A5A0F" w:rsidRPr="00C03468" w14:paraId="61E396AE" w14:textId="77777777" w:rsidTr="00E26B85">
        <w:trPr>
          <w:trHeight w:val="240"/>
          <w:ins w:id="142"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7D1D9D50" w14:textId="77777777" w:rsidR="004A5A0F" w:rsidRPr="00C03468" w:rsidRDefault="004A5A0F" w:rsidP="00E26B85">
            <w:pPr>
              <w:overflowPunct/>
              <w:autoSpaceDE/>
              <w:autoSpaceDN/>
              <w:adjustRightInd/>
              <w:spacing w:after="0"/>
              <w:jc w:val="center"/>
              <w:textAlignment w:val="auto"/>
              <w:rPr>
                <w:ins w:id="143" w:author="Nokia" w:date="2025-09-22T14:47:00Z" w16du:dateUtc="2025-09-22T12:47:00Z"/>
                <w:rFonts w:ascii="Arial" w:hAnsi="Arial" w:cs="Arial"/>
                <w:b/>
                <w:bCs/>
                <w:color w:val="000000"/>
                <w:sz w:val="18"/>
                <w:szCs w:val="18"/>
                <w:lang w:val="en-DK" w:eastAsia="en-DK"/>
              </w:rPr>
            </w:pPr>
            <w:ins w:id="144" w:author="Nokia" w:date="2025-09-22T14:47:00Z" w16du:dateUtc="2025-09-22T12:47:00Z">
              <w:r w:rsidRPr="00C03468">
                <w:rPr>
                  <w:rFonts w:ascii="Arial" w:hAnsi="Arial" w:cs="Arial"/>
                  <w:b/>
                  <w:bCs/>
                  <w:color w:val="000000"/>
                  <w:sz w:val="18"/>
                  <w:szCs w:val="18"/>
                  <w:lang w:val="en-DK" w:eastAsia="en-DK"/>
                </w:rPr>
                <w:t>n78 fUL</w:t>
              </w:r>
            </w:ins>
          </w:p>
        </w:tc>
        <w:tc>
          <w:tcPr>
            <w:tcW w:w="2020" w:type="dxa"/>
            <w:tcBorders>
              <w:top w:val="nil"/>
              <w:left w:val="nil"/>
              <w:bottom w:val="single" w:sz="4" w:space="0" w:color="auto"/>
              <w:right w:val="single" w:sz="4" w:space="0" w:color="auto"/>
            </w:tcBorders>
            <w:noWrap/>
            <w:vAlign w:val="center"/>
            <w:hideMark/>
          </w:tcPr>
          <w:p w14:paraId="742901D7" w14:textId="77777777" w:rsidR="004A5A0F" w:rsidRPr="00C03468" w:rsidRDefault="004A5A0F" w:rsidP="00E26B85">
            <w:pPr>
              <w:overflowPunct/>
              <w:autoSpaceDE/>
              <w:autoSpaceDN/>
              <w:adjustRightInd/>
              <w:spacing w:after="0"/>
              <w:jc w:val="center"/>
              <w:textAlignment w:val="auto"/>
              <w:rPr>
                <w:ins w:id="145" w:author="Nokia" w:date="2025-09-22T14:47:00Z" w16du:dateUtc="2025-09-22T12:47:00Z"/>
                <w:rFonts w:ascii="Arial" w:hAnsi="Arial" w:cs="Arial"/>
                <w:color w:val="000000"/>
                <w:sz w:val="18"/>
                <w:szCs w:val="18"/>
                <w:lang w:val="en-DK" w:eastAsia="en-DK"/>
              </w:rPr>
            </w:pPr>
            <w:ins w:id="146" w:author="Nokia" w:date="2025-09-22T14:47:00Z" w16du:dateUtc="2025-09-22T12:47:00Z">
              <w:r w:rsidRPr="00C03468">
                <w:rPr>
                  <w:rFonts w:ascii="Arial" w:hAnsi="Arial" w:cs="Arial"/>
                  <w:color w:val="000000"/>
                  <w:sz w:val="18"/>
                  <w:szCs w:val="18"/>
                  <w:lang w:val="en-DK" w:eastAsia="en-DK"/>
                </w:rPr>
                <w:t>3300</w:t>
              </w:r>
            </w:ins>
          </w:p>
        </w:tc>
        <w:tc>
          <w:tcPr>
            <w:tcW w:w="2020" w:type="dxa"/>
            <w:tcBorders>
              <w:top w:val="nil"/>
              <w:left w:val="nil"/>
              <w:bottom w:val="single" w:sz="4" w:space="0" w:color="auto"/>
              <w:right w:val="single" w:sz="4" w:space="0" w:color="auto"/>
            </w:tcBorders>
            <w:noWrap/>
            <w:vAlign w:val="center"/>
            <w:hideMark/>
          </w:tcPr>
          <w:p w14:paraId="64389801" w14:textId="77777777" w:rsidR="004A5A0F" w:rsidRPr="00C03468" w:rsidRDefault="004A5A0F" w:rsidP="00E26B85">
            <w:pPr>
              <w:overflowPunct/>
              <w:autoSpaceDE/>
              <w:autoSpaceDN/>
              <w:adjustRightInd/>
              <w:spacing w:after="0"/>
              <w:jc w:val="center"/>
              <w:textAlignment w:val="auto"/>
              <w:rPr>
                <w:ins w:id="147" w:author="Nokia" w:date="2025-09-22T14:47:00Z" w16du:dateUtc="2025-09-22T12:47:00Z"/>
                <w:rFonts w:ascii="Arial" w:hAnsi="Arial" w:cs="Arial"/>
                <w:color w:val="000000"/>
                <w:sz w:val="18"/>
                <w:szCs w:val="18"/>
                <w:lang w:val="en-DK" w:eastAsia="en-DK"/>
              </w:rPr>
            </w:pPr>
            <w:ins w:id="148" w:author="Nokia" w:date="2025-09-22T14:47:00Z" w16du:dateUtc="2025-09-22T12:47:00Z">
              <w:r w:rsidRPr="00C03468">
                <w:rPr>
                  <w:rFonts w:ascii="Arial" w:hAnsi="Arial" w:cs="Arial"/>
                  <w:color w:val="000000"/>
                  <w:sz w:val="18"/>
                  <w:szCs w:val="18"/>
                  <w:lang w:val="en-DK" w:eastAsia="en-DK"/>
                </w:rPr>
                <w:t>3800</w:t>
              </w:r>
            </w:ins>
          </w:p>
        </w:tc>
        <w:tc>
          <w:tcPr>
            <w:tcW w:w="715" w:type="dxa"/>
            <w:vMerge w:val="restart"/>
            <w:tcBorders>
              <w:top w:val="nil"/>
              <w:left w:val="single" w:sz="4" w:space="0" w:color="auto"/>
              <w:bottom w:val="single" w:sz="4" w:space="0" w:color="auto"/>
              <w:right w:val="single" w:sz="4" w:space="0" w:color="auto"/>
            </w:tcBorders>
            <w:noWrap/>
            <w:vAlign w:val="center"/>
            <w:hideMark/>
          </w:tcPr>
          <w:p w14:paraId="6A2C44CA" w14:textId="77777777" w:rsidR="004A5A0F" w:rsidRPr="00C03468" w:rsidRDefault="004A5A0F" w:rsidP="00E26B85">
            <w:pPr>
              <w:overflowPunct/>
              <w:autoSpaceDE/>
              <w:autoSpaceDN/>
              <w:adjustRightInd/>
              <w:spacing w:after="0"/>
              <w:jc w:val="center"/>
              <w:textAlignment w:val="auto"/>
              <w:rPr>
                <w:ins w:id="149" w:author="Nokia" w:date="2025-09-22T14:47:00Z" w16du:dateUtc="2025-09-22T12:47:00Z"/>
                <w:rFonts w:ascii="Arial" w:hAnsi="Arial" w:cs="Arial"/>
                <w:b/>
                <w:bCs/>
                <w:color w:val="000000"/>
                <w:sz w:val="18"/>
                <w:szCs w:val="18"/>
                <w:lang w:val="en-DK" w:eastAsia="en-DK"/>
              </w:rPr>
            </w:pPr>
            <w:ins w:id="150" w:author="Nokia" w:date="2025-09-22T14:47:00Z" w16du:dateUtc="2025-09-22T12:47:00Z">
              <w:r w:rsidRPr="00C03468">
                <w:rPr>
                  <w:rFonts w:ascii="Arial" w:hAnsi="Arial" w:cs="Arial"/>
                  <w:b/>
                  <w:bCs/>
                  <w:color w:val="000000"/>
                  <w:sz w:val="18"/>
                  <w:szCs w:val="18"/>
                  <w:lang w:val="en-DK" w:eastAsia="en-DK"/>
                </w:rPr>
                <w:t>Order</w:t>
              </w:r>
            </w:ins>
          </w:p>
        </w:tc>
        <w:tc>
          <w:tcPr>
            <w:tcW w:w="2178" w:type="dxa"/>
            <w:vMerge w:val="restart"/>
            <w:tcBorders>
              <w:top w:val="nil"/>
              <w:left w:val="single" w:sz="4" w:space="0" w:color="auto"/>
              <w:bottom w:val="single" w:sz="4" w:space="0" w:color="auto"/>
              <w:right w:val="single" w:sz="4" w:space="0" w:color="auto"/>
            </w:tcBorders>
            <w:noWrap/>
            <w:vAlign w:val="center"/>
            <w:hideMark/>
          </w:tcPr>
          <w:p w14:paraId="3F57DED6" w14:textId="77777777" w:rsidR="004A5A0F" w:rsidRPr="00C03468" w:rsidRDefault="004A5A0F" w:rsidP="00E26B85">
            <w:pPr>
              <w:overflowPunct/>
              <w:autoSpaceDE/>
              <w:autoSpaceDN/>
              <w:adjustRightInd/>
              <w:spacing w:after="0"/>
              <w:jc w:val="center"/>
              <w:textAlignment w:val="auto"/>
              <w:rPr>
                <w:ins w:id="151" w:author="Nokia" w:date="2025-09-22T14:47:00Z" w16du:dateUtc="2025-09-22T12:47:00Z"/>
                <w:rFonts w:ascii="Arial" w:hAnsi="Arial" w:cs="Arial"/>
                <w:b/>
                <w:bCs/>
                <w:color w:val="000000"/>
                <w:sz w:val="18"/>
                <w:szCs w:val="18"/>
                <w:lang w:val="en-DK" w:eastAsia="en-DK"/>
              </w:rPr>
            </w:pPr>
            <w:ins w:id="152" w:author="Nokia" w:date="2025-09-22T14:47:00Z" w16du:dateUtc="2025-09-22T12:47:00Z">
              <w:r w:rsidRPr="00C03468">
                <w:rPr>
                  <w:rFonts w:ascii="Arial" w:hAnsi="Arial" w:cs="Arial"/>
                  <w:b/>
                  <w:bCs/>
                  <w:color w:val="000000"/>
                  <w:sz w:val="18"/>
                  <w:szCs w:val="18"/>
                  <w:lang w:val="en-DK" w:eastAsia="en-DK"/>
                </w:rPr>
                <w:t>flow</w:t>
              </w:r>
            </w:ins>
          </w:p>
        </w:tc>
        <w:tc>
          <w:tcPr>
            <w:tcW w:w="2307" w:type="dxa"/>
            <w:vMerge w:val="restart"/>
            <w:tcBorders>
              <w:top w:val="nil"/>
              <w:left w:val="single" w:sz="4" w:space="0" w:color="auto"/>
              <w:bottom w:val="single" w:sz="4" w:space="0" w:color="auto"/>
              <w:right w:val="single" w:sz="4" w:space="0" w:color="auto"/>
            </w:tcBorders>
            <w:noWrap/>
            <w:vAlign w:val="center"/>
            <w:hideMark/>
          </w:tcPr>
          <w:p w14:paraId="290C8F56" w14:textId="77777777" w:rsidR="004A5A0F" w:rsidRPr="00C03468" w:rsidRDefault="004A5A0F" w:rsidP="00E26B85">
            <w:pPr>
              <w:overflowPunct/>
              <w:autoSpaceDE/>
              <w:autoSpaceDN/>
              <w:adjustRightInd/>
              <w:spacing w:after="0"/>
              <w:jc w:val="center"/>
              <w:textAlignment w:val="auto"/>
              <w:rPr>
                <w:ins w:id="153" w:author="Nokia" w:date="2025-09-22T14:47:00Z" w16du:dateUtc="2025-09-22T12:47:00Z"/>
                <w:rFonts w:ascii="Arial" w:hAnsi="Arial" w:cs="Arial"/>
                <w:b/>
                <w:bCs/>
                <w:color w:val="000000"/>
                <w:sz w:val="18"/>
                <w:szCs w:val="18"/>
                <w:lang w:val="en-DK" w:eastAsia="en-DK"/>
              </w:rPr>
            </w:pPr>
            <w:ins w:id="154" w:author="Nokia" w:date="2025-09-22T14:47:00Z" w16du:dateUtc="2025-09-22T12:47:00Z">
              <w:r w:rsidRPr="00C03468">
                <w:rPr>
                  <w:rFonts w:ascii="Arial" w:hAnsi="Arial" w:cs="Arial"/>
                  <w:b/>
                  <w:bCs/>
                  <w:color w:val="000000"/>
                  <w:sz w:val="18"/>
                  <w:szCs w:val="18"/>
                  <w:lang w:val="en-DK" w:eastAsia="en-DK"/>
                </w:rPr>
                <w:t>fhigh</w:t>
              </w:r>
            </w:ins>
          </w:p>
        </w:tc>
      </w:tr>
      <w:tr w:rsidR="004A5A0F" w:rsidRPr="00C03468" w14:paraId="33F3CBEF" w14:textId="77777777" w:rsidTr="00E26B85">
        <w:trPr>
          <w:trHeight w:val="240"/>
          <w:ins w:id="155"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73187324" w14:textId="77777777" w:rsidR="004A5A0F" w:rsidRPr="00C03468" w:rsidRDefault="004A5A0F" w:rsidP="00E26B85">
            <w:pPr>
              <w:overflowPunct/>
              <w:autoSpaceDE/>
              <w:autoSpaceDN/>
              <w:adjustRightInd/>
              <w:spacing w:after="0"/>
              <w:jc w:val="center"/>
              <w:textAlignment w:val="auto"/>
              <w:rPr>
                <w:ins w:id="156" w:author="Nokia" w:date="2025-09-22T14:47:00Z" w16du:dateUtc="2025-09-22T12:47:00Z"/>
                <w:rFonts w:ascii="Arial" w:hAnsi="Arial" w:cs="Arial"/>
                <w:b/>
                <w:bCs/>
                <w:color w:val="000000"/>
                <w:sz w:val="18"/>
                <w:szCs w:val="18"/>
                <w:lang w:val="en-DK" w:eastAsia="en-DK"/>
              </w:rPr>
            </w:pPr>
            <w:ins w:id="157" w:author="Nokia" w:date="2025-09-22T14:47:00Z" w16du:dateUtc="2025-09-22T12:47:00Z">
              <w:r w:rsidRPr="00C03468">
                <w:rPr>
                  <w:rFonts w:ascii="Arial" w:hAnsi="Arial" w:cs="Arial"/>
                  <w:b/>
                  <w:bCs/>
                  <w:color w:val="000000"/>
                  <w:sz w:val="18"/>
                  <w:szCs w:val="18"/>
                  <w:lang w:val="en-DK" w:eastAsia="en-DK"/>
                </w:rPr>
                <w:t>n75 fDL</w:t>
              </w:r>
            </w:ins>
          </w:p>
        </w:tc>
        <w:tc>
          <w:tcPr>
            <w:tcW w:w="2020" w:type="dxa"/>
            <w:tcBorders>
              <w:top w:val="nil"/>
              <w:left w:val="nil"/>
              <w:bottom w:val="single" w:sz="4" w:space="0" w:color="auto"/>
              <w:right w:val="single" w:sz="4" w:space="0" w:color="auto"/>
            </w:tcBorders>
            <w:noWrap/>
            <w:vAlign w:val="center"/>
            <w:hideMark/>
          </w:tcPr>
          <w:p w14:paraId="0C06156E" w14:textId="77777777" w:rsidR="004A5A0F" w:rsidRPr="00C03468" w:rsidRDefault="004A5A0F" w:rsidP="00E26B85">
            <w:pPr>
              <w:overflowPunct/>
              <w:autoSpaceDE/>
              <w:autoSpaceDN/>
              <w:adjustRightInd/>
              <w:spacing w:after="0"/>
              <w:jc w:val="center"/>
              <w:textAlignment w:val="auto"/>
              <w:rPr>
                <w:ins w:id="158" w:author="Nokia" w:date="2025-09-22T14:47:00Z" w16du:dateUtc="2025-09-22T12:47:00Z"/>
                <w:rFonts w:ascii="Arial" w:hAnsi="Arial" w:cs="Arial"/>
                <w:color w:val="000000"/>
                <w:sz w:val="18"/>
                <w:szCs w:val="18"/>
                <w:lang w:val="en-DK" w:eastAsia="en-DK"/>
              </w:rPr>
            </w:pPr>
            <w:ins w:id="159" w:author="Nokia" w:date="2025-09-22T14:47:00Z" w16du:dateUtc="2025-09-22T12:47:00Z">
              <w:r w:rsidRPr="00C03468">
                <w:rPr>
                  <w:rFonts w:ascii="Arial" w:hAnsi="Arial" w:cs="Arial"/>
                  <w:color w:val="000000"/>
                  <w:sz w:val="18"/>
                  <w:szCs w:val="18"/>
                  <w:lang w:val="en-DK" w:eastAsia="en-DK"/>
                </w:rPr>
                <w:t>1432</w:t>
              </w:r>
            </w:ins>
          </w:p>
        </w:tc>
        <w:tc>
          <w:tcPr>
            <w:tcW w:w="2020" w:type="dxa"/>
            <w:tcBorders>
              <w:top w:val="nil"/>
              <w:left w:val="nil"/>
              <w:bottom w:val="single" w:sz="4" w:space="0" w:color="auto"/>
              <w:right w:val="single" w:sz="4" w:space="0" w:color="auto"/>
            </w:tcBorders>
            <w:noWrap/>
            <w:vAlign w:val="center"/>
            <w:hideMark/>
          </w:tcPr>
          <w:p w14:paraId="6070DF6C" w14:textId="77777777" w:rsidR="004A5A0F" w:rsidRPr="00C03468" w:rsidRDefault="004A5A0F" w:rsidP="00E26B85">
            <w:pPr>
              <w:overflowPunct/>
              <w:autoSpaceDE/>
              <w:autoSpaceDN/>
              <w:adjustRightInd/>
              <w:spacing w:after="0"/>
              <w:jc w:val="center"/>
              <w:textAlignment w:val="auto"/>
              <w:rPr>
                <w:ins w:id="160" w:author="Nokia" w:date="2025-09-22T14:47:00Z" w16du:dateUtc="2025-09-22T12:47:00Z"/>
                <w:rFonts w:ascii="Arial" w:hAnsi="Arial" w:cs="Arial"/>
                <w:color w:val="000000"/>
                <w:sz w:val="18"/>
                <w:szCs w:val="18"/>
                <w:lang w:val="en-DK" w:eastAsia="en-DK"/>
              </w:rPr>
            </w:pPr>
            <w:ins w:id="161" w:author="Nokia" w:date="2025-09-22T14:47:00Z" w16du:dateUtc="2025-09-22T12:47:00Z">
              <w:r w:rsidRPr="00C03468">
                <w:rPr>
                  <w:rFonts w:ascii="Arial" w:hAnsi="Arial" w:cs="Arial"/>
                  <w:color w:val="000000"/>
                  <w:sz w:val="18"/>
                  <w:szCs w:val="18"/>
                  <w:lang w:val="en-DK" w:eastAsia="en-DK"/>
                </w:rPr>
                <w:t>1517</w:t>
              </w:r>
            </w:ins>
          </w:p>
        </w:tc>
        <w:tc>
          <w:tcPr>
            <w:tcW w:w="715" w:type="dxa"/>
            <w:vMerge/>
            <w:tcBorders>
              <w:top w:val="nil"/>
              <w:left w:val="single" w:sz="4" w:space="0" w:color="auto"/>
              <w:bottom w:val="single" w:sz="4" w:space="0" w:color="auto"/>
              <w:right w:val="single" w:sz="4" w:space="0" w:color="auto"/>
            </w:tcBorders>
            <w:vAlign w:val="center"/>
            <w:hideMark/>
          </w:tcPr>
          <w:p w14:paraId="6538107E" w14:textId="77777777" w:rsidR="004A5A0F" w:rsidRPr="00C03468" w:rsidRDefault="004A5A0F" w:rsidP="00E26B85">
            <w:pPr>
              <w:overflowPunct/>
              <w:autoSpaceDE/>
              <w:autoSpaceDN/>
              <w:adjustRightInd/>
              <w:spacing w:after="0"/>
              <w:textAlignment w:val="auto"/>
              <w:rPr>
                <w:ins w:id="162" w:author="Nokia" w:date="2025-09-22T14:47:00Z" w16du:dateUtc="2025-09-22T12:47:00Z"/>
                <w:rFonts w:ascii="Arial" w:hAnsi="Arial" w:cs="Arial"/>
                <w:b/>
                <w:bCs/>
                <w:color w:val="000000"/>
                <w:sz w:val="18"/>
                <w:szCs w:val="18"/>
                <w:lang w:val="en-DK" w:eastAsia="en-DK"/>
              </w:rPr>
            </w:pPr>
          </w:p>
        </w:tc>
        <w:tc>
          <w:tcPr>
            <w:tcW w:w="2178" w:type="dxa"/>
            <w:vMerge/>
            <w:tcBorders>
              <w:top w:val="nil"/>
              <w:left w:val="single" w:sz="4" w:space="0" w:color="auto"/>
              <w:bottom w:val="single" w:sz="4" w:space="0" w:color="auto"/>
              <w:right w:val="single" w:sz="4" w:space="0" w:color="auto"/>
            </w:tcBorders>
            <w:vAlign w:val="center"/>
            <w:hideMark/>
          </w:tcPr>
          <w:p w14:paraId="32DD9EF2" w14:textId="77777777" w:rsidR="004A5A0F" w:rsidRPr="00C03468" w:rsidRDefault="004A5A0F" w:rsidP="00E26B85">
            <w:pPr>
              <w:overflowPunct/>
              <w:autoSpaceDE/>
              <w:autoSpaceDN/>
              <w:adjustRightInd/>
              <w:spacing w:after="0"/>
              <w:textAlignment w:val="auto"/>
              <w:rPr>
                <w:ins w:id="163" w:author="Nokia" w:date="2025-09-22T14:47:00Z" w16du:dateUtc="2025-09-22T12:47:00Z"/>
                <w:rFonts w:ascii="Arial" w:hAnsi="Arial" w:cs="Arial"/>
                <w:b/>
                <w:bCs/>
                <w:color w:val="000000"/>
                <w:sz w:val="18"/>
                <w:szCs w:val="18"/>
                <w:lang w:val="en-DK" w:eastAsia="en-DK"/>
              </w:rPr>
            </w:pPr>
          </w:p>
        </w:tc>
        <w:tc>
          <w:tcPr>
            <w:tcW w:w="2307" w:type="dxa"/>
            <w:vMerge/>
            <w:tcBorders>
              <w:top w:val="nil"/>
              <w:left w:val="single" w:sz="4" w:space="0" w:color="auto"/>
              <w:bottom w:val="single" w:sz="4" w:space="0" w:color="auto"/>
              <w:right w:val="single" w:sz="4" w:space="0" w:color="auto"/>
            </w:tcBorders>
            <w:vAlign w:val="center"/>
            <w:hideMark/>
          </w:tcPr>
          <w:p w14:paraId="7B277656" w14:textId="77777777" w:rsidR="004A5A0F" w:rsidRPr="00C03468" w:rsidRDefault="004A5A0F" w:rsidP="00E26B85">
            <w:pPr>
              <w:overflowPunct/>
              <w:autoSpaceDE/>
              <w:autoSpaceDN/>
              <w:adjustRightInd/>
              <w:spacing w:after="0"/>
              <w:textAlignment w:val="auto"/>
              <w:rPr>
                <w:ins w:id="164" w:author="Nokia" w:date="2025-09-22T14:47:00Z" w16du:dateUtc="2025-09-22T12:47:00Z"/>
                <w:rFonts w:ascii="Arial" w:hAnsi="Arial" w:cs="Arial"/>
                <w:b/>
                <w:bCs/>
                <w:color w:val="000000"/>
                <w:sz w:val="18"/>
                <w:szCs w:val="18"/>
                <w:lang w:val="en-DK" w:eastAsia="en-DK"/>
              </w:rPr>
            </w:pPr>
          </w:p>
        </w:tc>
      </w:tr>
      <w:tr w:rsidR="004A5A0F" w:rsidRPr="00C03468" w14:paraId="5B94DB59" w14:textId="77777777" w:rsidTr="00E26B85">
        <w:trPr>
          <w:trHeight w:val="240"/>
          <w:ins w:id="165" w:author="Nokia" w:date="2025-09-22T14:47:00Z"/>
        </w:trPr>
        <w:tc>
          <w:tcPr>
            <w:tcW w:w="1120" w:type="dxa"/>
            <w:vMerge w:val="restart"/>
            <w:tcBorders>
              <w:top w:val="nil"/>
              <w:left w:val="single" w:sz="4" w:space="0" w:color="auto"/>
              <w:bottom w:val="single" w:sz="4" w:space="0" w:color="auto"/>
              <w:right w:val="single" w:sz="4" w:space="0" w:color="auto"/>
            </w:tcBorders>
            <w:vAlign w:val="center"/>
            <w:hideMark/>
          </w:tcPr>
          <w:p w14:paraId="2AE3720F" w14:textId="77777777" w:rsidR="004A5A0F" w:rsidRPr="00C03468" w:rsidRDefault="004A5A0F" w:rsidP="00E26B85">
            <w:pPr>
              <w:overflowPunct/>
              <w:autoSpaceDE/>
              <w:autoSpaceDN/>
              <w:adjustRightInd/>
              <w:spacing w:after="0"/>
              <w:jc w:val="center"/>
              <w:textAlignment w:val="auto"/>
              <w:rPr>
                <w:ins w:id="166" w:author="Nokia" w:date="2025-09-22T14:47:00Z" w16du:dateUtc="2025-09-22T12:47:00Z"/>
                <w:rFonts w:ascii="Arial" w:hAnsi="Arial" w:cs="Arial"/>
                <w:b/>
                <w:bCs/>
                <w:color w:val="000000"/>
                <w:sz w:val="18"/>
                <w:szCs w:val="18"/>
                <w:lang w:val="en-DK" w:eastAsia="en-DK"/>
              </w:rPr>
            </w:pPr>
            <w:ins w:id="167" w:author="Nokia" w:date="2025-09-22T14:47:00Z" w16du:dateUtc="2025-09-22T12:47:00Z">
              <w:r w:rsidRPr="00C03468">
                <w:rPr>
                  <w:rFonts w:ascii="Arial" w:hAnsi="Arial" w:cs="Arial"/>
                  <w:b/>
                  <w:bCs/>
                  <w:color w:val="000000"/>
                  <w:sz w:val="18"/>
                  <w:szCs w:val="18"/>
                  <w:lang w:val="en-DK" w:eastAsia="en-DK"/>
                </w:rPr>
                <w:t>2CCBW</w:t>
              </w:r>
              <w:r w:rsidRPr="00C03468">
                <w:rPr>
                  <w:rFonts w:ascii="Arial" w:hAnsi="Arial" w:cs="Arial"/>
                  <w:b/>
                  <w:bCs/>
                  <w:color w:val="000000"/>
                  <w:sz w:val="18"/>
                  <w:szCs w:val="18"/>
                  <w:vertAlign w:val="superscript"/>
                  <w:lang w:val="en-DK" w:eastAsia="en-DK"/>
                </w:rPr>
                <w:t>1</w:t>
              </w:r>
            </w:ins>
          </w:p>
        </w:tc>
        <w:tc>
          <w:tcPr>
            <w:tcW w:w="2020" w:type="dxa"/>
            <w:tcBorders>
              <w:top w:val="nil"/>
              <w:left w:val="nil"/>
              <w:bottom w:val="single" w:sz="4" w:space="0" w:color="auto"/>
              <w:right w:val="single" w:sz="4" w:space="0" w:color="auto"/>
            </w:tcBorders>
            <w:noWrap/>
            <w:vAlign w:val="center"/>
            <w:hideMark/>
          </w:tcPr>
          <w:p w14:paraId="729B61F1" w14:textId="77777777" w:rsidR="004A5A0F" w:rsidRPr="00C03468" w:rsidRDefault="004A5A0F" w:rsidP="00E26B85">
            <w:pPr>
              <w:overflowPunct/>
              <w:autoSpaceDE/>
              <w:autoSpaceDN/>
              <w:adjustRightInd/>
              <w:spacing w:after="0"/>
              <w:jc w:val="center"/>
              <w:textAlignment w:val="auto"/>
              <w:rPr>
                <w:ins w:id="168" w:author="Nokia" w:date="2025-09-22T14:47:00Z" w16du:dateUtc="2025-09-22T12:47:00Z"/>
                <w:rFonts w:ascii="Arial" w:hAnsi="Arial" w:cs="Arial"/>
                <w:color w:val="000000"/>
                <w:sz w:val="18"/>
                <w:szCs w:val="18"/>
                <w:lang w:val="en-DK" w:eastAsia="en-DK"/>
              </w:rPr>
            </w:pPr>
            <w:ins w:id="169" w:author="Nokia" w:date="2025-09-22T14:47:00Z" w16du:dateUtc="2025-09-22T12:47:00Z">
              <w:r w:rsidRPr="00C03468">
                <w:rPr>
                  <w:rFonts w:ascii="Arial" w:hAnsi="Arial" w:cs="Arial"/>
                  <w:color w:val="000000"/>
                  <w:sz w:val="18"/>
                  <w:szCs w:val="18"/>
                  <w:lang w:val="en-DK" w:eastAsia="en-DK"/>
                </w:rPr>
                <w:t xml:space="preserve">Minimum </w:t>
              </w:r>
            </w:ins>
          </w:p>
        </w:tc>
        <w:tc>
          <w:tcPr>
            <w:tcW w:w="2020" w:type="dxa"/>
            <w:tcBorders>
              <w:top w:val="nil"/>
              <w:left w:val="nil"/>
              <w:bottom w:val="single" w:sz="4" w:space="0" w:color="auto"/>
              <w:right w:val="single" w:sz="4" w:space="0" w:color="auto"/>
            </w:tcBorders>
            <w:noWrap/>
            <w:vAlign w:val="center"/>
            <w:hideMark/>
          </w:tcPr>
          <w:p w14:paraId="4E09591B" w14:textId="77777777" w:rsidR="004A5A0F" w:rsidRPr="00C03468" w:rsidRDefault="004A5A0F" w:rsidP="00E26B85">
            <w:pPr>
              <w:overflowPunct/>
              <w:autoSpaceDE/>
              <w:autoSpaceDN/>
              <w:adjustRightInd/>
              <w:spacing w:after="0"/>
              <w:jc w:val="center"/>
              <w:textAlignment w:val="auto"/>
              <w:rPr>
                <w:ins w:id="170" w:author="Nokia" w:date="2025-09-22T14:47:00Z" w16du:dateUtc="2025-09-22T12:47:00Z"/>
                <w:rFonts w:ascii="Arial" w:hAnsi="Arial" w:cs="Arial"/>
                <w:color w:val="000000"/>
                <w:sz w:val="18"/>
                <w:szCs w:val="18"/>
                <w:lang w:val="en-DK" w:eastAsia="en-DK"/>
              </w:rPr>
            </w:pPr>
            <w:ins w:id="171" w:author="Nokia" w:date="2025-09-22T14:47:00Z" w16du:dateUtc="2025-09-22T12:47:00Z">
              <w:r w:rsidRPr="00C03468">
                <w:rPr>
                  <w:rFonts w:ascii="Arial" w:hAnsi="Arial" w:cs="Arial"/>
                  <w:color w:val="000000"/>
                  <w:sz w:val="18"/>
                  <w:szCs w:val="18"/>
                  <w:lang w:val="en-DK" w:eastAsia="en-DK"/>
                </w:rPr>
                <w:t xml:space="preserve">Maximum </w:t>
              </w:r>
            </w:ins>
          </w:p>
        </w:tc>
        <w:tc>
          <w:tcPr>
            <w:tcW w:w="715" w:type="dxa"/>
            <w:vMerge w:val="restart"/>
            <w:tcBorders>
              <w:top w:val="nil"/>
              <w:left w:val="single" w:sz="4" w:space="0" w:color="auto"/>
              <w:bottom w:val="single" w:sz="4" w:space="0" w:color="000000"/>
              <w:right w:val="single" w:sz="4" w:space="0" w:color="auto"/>
            </w:tcBorders>
            <w:vAlign w:val="center"/>
            <w:hideMark/>
          </w:tcPr>
          <w:p w14:paraId="57AC32B4" w14:textId="77777777" w:rsidR="004A5A0F" w:rsidRPr="00C03468" w:rsidRDefault="004A5A0F" w:rsidP="00E26B85">
            <w:pPr>
              <w:overflowPunct/>
              <w:autoSpaceDE/>
              <w:autoSpaceDN/>
              <w:adjustRightInd/>
              <w:spacing w:after="0"/>
              <w:jc w:val="center"/>
              <w:textAlignment w:val="auto"/>
              <w:rPr>
                <w:ins w:id="172" w:author="Nokia" w:date="2025-09-22T14:47:00Z" w16du:dateUtc="2025-09-22T12:47:00Z"/>
                <w:rFonts w:ascii="Arial" w:hAnsi="Arial" w:cs="Arial"/>
                <w:b/>
                <w:bCs/>
                <w:color w:val="000000"/>
                <w:sz w:val="18"/>
                <w:szCs w:val="18"/>
                <w:lang w:val="en-DK" w:eastAsia="en-DK"/>
              </w:rPr>
            </w:pPr>
            <w:ins w:id="173" w:author="Nokia" w:date="2025-09-22T14:47:00Z" w16du:dateUtc="2025-09-22T12:47:00Z">
              <w:r w:rsidRPr="00C03468">
                <w:rPr>
                  <w:rFonts w:ascii="Arial" w:hAnsi="Arial" w:cs="Arial"/>
                  <w:b/>
                  <w:bCs/>
                  <w:color w:val="000000"/>
                  <w:sz w:val="18"/>
                  <w:szCs w:val="18"/>
                  <w:lang w:val="en-DK" w:eastAsia="en-DK"/>
                </w:rPr>
                <w:t>IMD2</w:t>
              </w:r>
              <w:r w:rsidRPr="00C03468">
                <w:rPr>
                  <w:rFonts w:ascii="Arial" w:hAnsi="Arial" w:cs="Arial"/>
                  <w:b/>
                  <w:bCs/>
                  <w:color w:val="000000"/>
                  <w:sz w:val="18"/>
                  <w:szCs w:val="18"/>
                  <w:lang w:val="en-DK" w:eastAsia="en-DK"/>
                </w:rPr>
                <w:br/>
                <w:t>(1-1)</w:t>
              </w:r>
            </w:ins>
          </w:p>
        </w:tc>
        <w:tc>
          <w:tcPr>
            <w:tcW w:w="2178" w:type="dxa"/>
            <w:tcBorders>
              <w:top w:val="nil"/>
              <w:left w:val="nil"/>
              <w:bottom w:val="single" w:sz="4" w:space="0" w:color="auto"/>
              <w:right w:val="single" w:sz="4" w:space="0" w:color="auto"/>
            </w:tcBorders>
            <w:noWrap/>
            <w:vAlign w:val="center"/>
            <w:hideMark/>
          </w:tcPr>
          <w:p w14:paraId="042211B0" w14:textId="77777777" w:rsidR="004A5A0F" w:rsidRPr="00C03468" w:rsidRDefault="004A5A0F" w:rsidP="00E26B85">
            <w:pPr>
              <w:overflowPunct/>
              <w:autoSpaceDE/>
              <w:autoSpaceDN/>
              <w:adjustRightInd/>
              <w:spacing w:after="0"/>
              <w:jc w:val="center"/>
              <w:textAlignment w:val="auto"/>
              <w:rPr>
                <w:ins w:id="174" w:author="Nokia" w:date="2025-09-22T14:47:00Z" w16du:dateUtc="2025-09-22T12:47:00Z"/>
                <w:rFonts w:ascii="Arial" w:hAnsi="Arial" w:cs="Arial"/>
                <w:color w:val="000000"/>
                <w:sz w:val="18"/>
                <w:szCs w:val="18"/>
                <w:lang w:val="en-DK" w:eastAsia="en-DK"/>
              </w:rPr>
            </w:pPr>
            <w:ins w:id="175" w:author="Nokia" w:date="2025-09-22T14:47:00Z" w16du:dateUtc="2025-09-22T12:47:00Z">
              <w:r w:rsidRPr="00C03468">
                <w:rPr>
                  <w:rFonts w:ascii="Arial" w:hAnsi="Arial" w:cs="Arial"/>
                  <w:color w:val="000000"/>
                  <w:sz w:val="18"/>
                  <w:szCs w:val="18"/>
                  <w:lang w:val="en-DK" w:eastAsia="en-DK"/>
                </w:rPr>
                <w:t>Min2CCBW</w:t>
              </w:r>
            </w:ins>
          </w:p>
        </w:tc>
        <w:tc>
          <w:tcPr>
            <w:tcW w:w="2307" w:type="dxa"/>
            <w:tcBorders>
              <w:top w:val="nil"/>
              <w:left w:val="nil"/>
              <w:bottom w:val="single" w:sz="4" w:space="0" w:color="auto"/>
              <w:right w:val="single" w:sz="4" w:space="0" w:color="auto"/>
            </w:tcBorders>
            <w:noWrap/>
            <w:vAlign w:val="center"/>
            <w:hideMark/>
          </w:tcPr>
          <w:p w14:paraId="2A0D4ECD" w14:textId="77777777" w:rsidR="004A5A0F" w:rsidRPr="00C03468" w:rsidRDefault="004A5A0F" w:rsidP="00E26B85">
            <w:pPr>
              <w:overflowPunct/>
              <w:autoSpaceDE/>
              <w:autoSpaceDN/>
              <w:adjustRightInd/>
              <w:spacing w:after="0"/>
              <w:jc w:val="center"/>
              <w:textAlignment w:val="auto"/>
              <w:rPr>
                <w:ins w:id="176" w:author="Nokia" w:date="2025-09-22T14:47:00Z" w16du:dateUtc="2025-09-22T12:47:00Z"/>
                <w:rFonts w:ascii="Arial" w:hAnsi="Arial" w:cs="Arial"/>
                <w:color w:val="000000"/>
                <w:sz w:val="18"/>
                <w:szCs w:val="18"/>
                <w:lang w:val="en-DK" w:eastAsia="en-DK"/>
              </w:rPr>
            </w:pPr>
            <w:ins w:id="177" w:author="Nokia" w:date="2025-09-22T14:47:00Z" w16du:dateUtc="2025-09-22T12:47:00Z">
              <w:r w:rsidRPr="00C03468">
                <w:rPr>
                  <w:rFonts w:ascii="Arial" w:hAnsi="Arial" w:cs="Arial"/>
                  <w:color w:val="000000"/>
                  <w:sz w:val="18"/>
                  <w:szCs w:val="18"/>
                  <w:lang w:val="en-DK" w:eastAsia="en-DK"/>
                </w:rPr>
                <w:t>Max2CCBW</w:t>
              </w:r>
            </w:ins>
          </w:p>
        </w:tc>
      </w:tr>
      <w:tr w:rsidR="004A5A0F" w:rsidRPr="00C03468" w14:paraId="6BCCE40D" w14:textId="77777777" w:rsidTr="00E26B85">
        <w:trPr>
          <w:trHeight w:val="240"/>
          <w:ins w:id="178" w:author="Nokia" w:date="2025-09-22T14:47:00Z"/>
        </w:trPr>
        <w:tc>
          <w:tcPr>
            <w:tcW w:w="1120" w:type="dxa"/>
            <w:vMerge/>
            <w:tcBorders>
              <w:top w:val="nil"/>
              <w:left w:val="single" w:sz="4" w:space="0" w:color="auto"/>
              <w:bottom w:val="single" w:sz="4" w:space="0" w:color="auto"/>
              <w:right w:val="single" w:sz="4" w:space="0" w:color="auto"/>
            </w:tcBorders>
            <w:vAlign w:val="center"/>
            <w:hideMark/>
          </w:tcPr>
          <w:p w14:paraId="78AFCD1B" w14:textId="77777777" w:rsidR="004A5A0F" w:rsidRPr="00C03468" w:rsidRDefault="004A5A0F" w:rsidP="00E26B85">
            <w:pPr>
              <w:overflowPunct/>
              <w:autoSpaceDE/>
              <w:autoSpaceDN/>
              <w:adjustRightInd/>
              <w:spacing w:after="0"/>
              <w:textAlignment w:val="auto"/>
              <w:rPr>
                <w:ins w:id="179"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0B5C749B" w14:textId="77777777" w:rsidR="004A5A0F" w:rsidRPr="00C03468" w:rsidRDefault="004A5A0F" w:rsidP="00E26B85">
            <w:pPr>
              <w:overflowPunct/>
              <w:autoSpaceDE/>
              <w:autoSpaceDN/>
              <w:adjustRightInd/>
              <w:spacing w:after="0"/>
              <w:jc w:val="center"/>
              <w:textAlignment w:val="auto"/>
              <w:rPr>
                <w:ins w:id="180" w:author="Nokia" w:date="2025-09-22T14:47:00Z" w16du:dateUtc="2025-09-22T12:47:00Z"/>
                <w:rFonts w:ascii="Arial" w:hAnsi="Arial" w:cs="Arial"/>
                <w:color w:val="000000"/>
                <w:sz w:val="18"/>
                <w:szCs w:val="18"/>
                <w:lang w:val="en-DK" w:eastAsia="en-DK"/>
              </w:rPr>
            </w:pPr>
            <w:ins w:id="181" w:author="Nokia" w:date="2025-09-22T14:47:00Z" w16du:dateUtc="2025-09-22T12:47:00Z">
              <w:r w:rsidRPr="00C03468">
                <w:rPr>
                  <w:rFonts w:ascii="Arial" w:hAnsi="Arial" w:cs="Arial"/>
                  <w:color w:val="000000"/>
                  <w:sz w:val="18"/>
                  <w:szCs w:val="18"/>
                  <w:lang w:val="en-DK" w:eastAsia="en-DK"/>
                </w:rPr>
                <w:t>10</w:t>
              </w:r>
            </w:ins>
          </w:p>
        </w:tc>
        <w:tc>
          <w:tcPr>
            <w:tcW w:w="2020" w:type="dxa"/>
            <w:tcBorders>
              <w:top w:val="nil"/>
              <w:left w:val="nil"/>
              <w:bottom w:val="single" w:sz="4" w:space="0" w:color="auto"/>
              <w:right w:val="single" w:sz="4" w:space="0" w:color="auto"/>
            </w:tcBorders>
            <w:noWrap/>
            <w:vAlign w:val="center"/>
            <w:hideMark/>
          </w:tcPr>
          <w:p w14:paraId="74F21215" w14:textId="77777777" w:rsidR="004A5A0F" w:rsidRPr="00C03468" w:rsidRDefault="004A5A0F" w:rsidP="00E26B85">
            <w:pPr>
              <w:overflowPunct/>
              <w:autoSpaceDE/>
              <w:autoSpaceDN/>
              <w:adjustRightInd/>
              <w:spacing w:after="0"/>
              <w:jc w:val="center"/>
              <w:textAlignment w:val="auto"/>
              <w:rPr>
                <w:ins w:id="182" w:author="Nokia" w:date="2025-09-22T14:47:00Z" w16du:dateUtc="2025-09-22T12:47:00Z"/>
                <w:rFonts w:ascii="Arial" w:hAnsi="Arial" w:cs="Arial"/>
                <w:color w:val="000000"/>
                <w:sz w:val="18"/>
                <w:szCs w:val="18"/>
                <w:lang w:val="en-DK" w:eastAsia="en-DK"/>
              </w:rPr>
            </w:pPr>
            <w:ins w:id="183" w:author="Nokia" w:date="2025-09-22T14:47:00Z" w16du:dateUtc="2025-09-22T12:47:00Z">
              <w:r w:rsidRPr="00C03468">
                <w:rPr>
                  <w:rFonts w:ascii="Arial" w:hAnsi="Arial" w:cs="Arial"/>
                  <w:color w:val="000000"/>
                  <w:sz w:val="18"/>
                  <w:szCs w:val="18"/>
                  <w:lang w:val="en-DK" w:eastAsia="en-DK"/>
                </w:rPr>
                <w:t>500</w:t>
              </w:r>
            </w:ins>
          </w:p>
        </w:tc>
        <w:tc>
          <w:tcPr>
            <w:tcW w:w="715" w:type="dxa"/>
            <w:vMerge/>
            <w:tcBorders>
              <w:top w:val="nil"/>
              <w:left w:val="single" w:sz="4" w:space="0" w:color="auto"/>
              <w:bottom w:val="single" w:sz="4" w:space="0" w:color="000000"/>
              <w:right w:val="single" w:sz="4" w:space="0" w:color="auto"/>
            </w:tcBorders>
            <w:vAlign w:val="center"/>
            <w:hideMark/>
          </w:tcPr>
          <w:p w14:paraId="05AC9D2E" w14:textId="77777777" w:rsidR="004A5A0F" w:rsidRPr="00C03468" w:rsidRDefault="004A5A0F" w:rsidP="00E26B85">
            <w:pPr>
              <w:overflowPunct/>
              <w:autoSpaceDE/>
              <w:autoSpaceDN/>
              <w:adjustRightInd/>
              <w:spacing w:after="0"/>
              <w:textAlignment w:val="auto"/>
              <w:rPr>
                <w:ins w:id="184"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A169067" w14:textId="77777777" w:rsidR="004A5A0F" w:rsidRPr="00C03468" w:rsidRDefault="004A5A0F" w:rsidP="00E26B85">
            <w:pPr>
              <w:overflowPunct/>
              <w:autoSpaceDE/>
              <w:autoSpaceDN/>
              <w:adjustRightInd/>
              <w:spacing w:after="0"/>
              <w:jc w:val="center"/>
              <w:textAlignment w:val="auto"/>
              <w:rPr>
                <w:ins w:id="185" w:author="Nokia" w:date="2025-09-22T14:47:00Z" w16du:dateUtc="2025-09-22T12:47:00Z"/>
                <w:rFonts w:ascii="Arial" w:hAnsi="Arial" w:cs="Arial"/>
                <w:color w:val="000000"/>
                <w:sz w:val="18"/>
                <w:szCs w:val="18"/>
                <w:lang w:val="en-DK" w:eastAsia="en-DK"/>
              </w:rPr>
            </w:pPr>
            <w:ins w:id="186" w:author="Nokia" w:date="2025-09-22T14:47:00Z" w16du:dateUtc="2025-09-22T12:47:00Z">
              <w:r w:rsidRPr="00C03468">
                <w:rPr>
                  <w:rFonts w:ascii="Arial" w:hAnsi="Arial" w:cs="Arial"/>
                  <w:color w:val="000000"/>
                  <w:sz w:val="18"/>
                  <w:szCs w:val="18"/>
                  <w:lang w:val="en-DK" w:eastAsia="en-DK"/>
                </w:rPr>
                <w:t>10</w:t>
              </w:r>
            </w:ins>
          </w:p>
        </w:tc>
        <w:tc>
          <w:tcPr>
            <w:tcW w:w="2307" w:type="dxa"/>
            <w:tcBorders>
              <w:top w:val="nil"/>
              <w:left w:val="nil"/>
              <w:bottom w:val="single" w:sz="4" w:space="0" w:color="auto"/>
              <w:right w:val="single" w:sz="4" w:space="0" w:color="auto"/>
            </w:tcBorders>
            <w:noWrap/>
            <w:vAlign w:val="center"/>
            <w:hideMark/>
          </w:tcPr>
          <w:p w14:paraId="5EAE9D14" w14:textId="77777777" w:rsidR="004A5A0F" w:rsidRPr="00C03468" w:rsidRDefault="004A5A0F" w:rsidP="00E26B85">
            <w:pPr>
              <w:overflowPunct/>
              <w:autoSpaceDE/>
              <w:autoSpaceDN/>
              <w:adjustRightInd/>
              <w:spacing w:after="0"/>
              <w:jc w:val="center"/>
              <w:textAlignment w:val="auto"/>
              <w:rPr>
                <w:ins w:id="187" w:author="Nokia" w:date="2025-09-22T14:47:00Z" w16du:dateUtc="2025-09-22T12:47:00Z"/>
                <w:rFonts w:ascii="Arial" w:hAnsi="Arial" w:cs="Arial"/>
                <w:color w:val="000000"/>
                <w:sz w:val="18"/>
                <w:szCs w:val="18"/>
                <w:lang w:val="en-DK" w:eastAsia="en-DK"/>
              </w:rPr>
            </w:pPr>
            <w:ins w:id="188" w:author="Nokia" w:date="2025-09-22T14:47:00Z" w16du:dateUtc="2025-09-22T12:47:00Z">
              <w:r w:rsidRPr="00C03468">
                <w:rPr>
                  <w:rFonts w:ascii="Arial" w:hAnsi="Arial" w:cs="Arial"/>
                  <w:color w:val="000000"/>
                  <w:sz w:val="18"/>
                  <w:szCs w:val="18"/>
                  <w:lang w:val="en-DK" w:eastAsia="en-DK"/>
                </w:rPr>
                <w:t>500</w:t>
              </w:r>
            </w:ins>
          </w:p>
        </w:tc>
      </w:tr>
      <w:tr w:rsidR="004A5A0F" w:rsidRPr="00C03468" w14:paraId="03D1E7A6" w14:textId="77777777" w:rsidTr="00E26B85">
        <w:trPr>
          <w:trHeight w:val="240"/>
          <w:ins w:id="189" w:author="Nokia" w:date="2025-09-22T14:47:00Z"/>
        </w:trPr>
        <w:tc>
          <w:tcPr>
            <w:tcW w:w="5160" w:type="dxa"/>
            <w:gridSpan w:val="3"/>
            <w:tcBorders>
              <w:top w:val="single" w:sz="4" w:space="0" w:color="auto"/>
              <w:left w:val="single" w:sz="4" w:space="0" w:color="auto"/>
              <w:bottom w:val="single" w:sz="4" w:space="0" w:color="auto"/>
              <w:right w:val="single" w:sz="4" w:space="0" w:color="auto"/>
            </w:tcBorders>
            <w:noWrap/>
            <w:vAlign w:val="center"/>
            <w:hideMark/>
          </w:tcPr>
          <w:p w14:paraId="2E55B41F" w14:textId="77777777" w:rsidR="004A5A0F" w:rsidRPr="00C03468" w:rsidRDefault="004A5A0F" w:rsidP="00E26B85">
            <w:pPr>
              <w:overflowPunct/>
              <w:autoSpaceDE/>
              <w:autoSpaceDN/>
              <w:adjustRightInd/>
              <w:spacing w:after="0"/>
              <w:jc w:val="center"/>
              <w:textAlignment w:val="auto"/>
              <w:rPr>
                <w:ins w:id="190" w:author="Nokia" w:date="2025-09-22T14:47:00Z" w16du:dateUtc="2025-09-22T12:47:00Z"/>
                <w:rFonts w:ascii="Arial" w:hAnsi="Arial" w:cs="Arial"/>
                <w:b/>
                <w:bCs/>
                <w:color w:val="000000"/>
                <w:sz w:val="18"/>
                <w:szCs w:val="18"/>
                <w:lang w:val="en-DK" w:eastAsia="en-DK"/>
              </w:rPr>
            </w:pPr>
            <w:ins w:id="191" w:author="Nokia" w:date="2025-09-22T14:47:00Z" w16du:dateUtc="2025-09-22T12:47:00Z">
              <w:r w:rsidRPr="00C03468">
                <w:rPr>
                  <w:rFonts w:ascii="Arial" w:hAnsi="Arial" w:cs="Arial"/>
                  <w:b/>
                  <w:bCs/>
                  <w:color w:val="000000"/>
                  <w:sz w:val="18"/>
                  <w:szCs w:val="18"/>
                  <w:lang w:val="en-DK" w:eastAsia="en-DK"/>
                </w:rPr>
                <w:t>Close to UL IMD range</w:t>
              </w:r>
              <w:r w:rsidRPr="00C03468">
                <w:rPr>
                  <w:rFonts w:ascii="Arial" w:hAnsi="Arial" w:cs="Arial"/>
                  <w:b/>
                  <w:bCs/>
                  <w:color w:val="000000"/>
                  <w:sz w:val="18"/>
                  <w:szCs w:val="18"/>
                  <w:vertAlign w:val="superscript"/>
                  <w:lang w:val="en-DK" w:eastAsia="en-DK"/>
                </w:rPr>
                <w:t>2</w:t>
              </w:r>
            </w:ins>
          </w:p>
        </w:tc>
        <w:tc>
          <w:tcPr>
            <w:tcW w:w="715" w:type="dxa"/>
            <w:vMerge w:val="restart"/>
            <w:tcBorders>
              <w:top w:val="nil"/>
              <w:left w:val="single" w:sz="4" w:space="0" w:color="auto"/>
              <w:bottom w:val="single" w:sz="4" w:space="0" w:color="000000"/>
              <w:right w:val="single" w:sz="4" w:space="0" w:color="auto"/>
            </w:tcBorders>
            <w:vAlign w:val="center"/>
            <w:hideMark/>
          </w:tcPr>
          <w:p w14:paraId="28EBC43B" w14:textId="77777777" w:rsidR="004A5A0F" w:rsidRPr="00C03468" w:rsidRDefault="004A5A0F" w:rsidP="00E26B85">
            <w:pPr>
              <w:overflowPunct/>
              <w:autoSpaceDE/>
              <w:autoSpaceDN/>
              <w:adjustRightInd/>
              <w:spacing w:after="0"/>
              <w:jc w:val="center"/>
              <w:textAlignment w:val="auto"/>
              <w:rPr>
                <w:ins w:id="192" w:author="Nokia" w:date="2025-09-22T14:47:00Z" w16du:dateUtc="2025-09-22T12:47:00Z"/>
                <w:rFonts w:ascii="Arial" w:hAnsi="Arial" w:cs="Arial"/>
                <w:b/>
                <w:bCs/>
                <w:color w:val="000000"/>
                <w:sz w:val="18"/>
                <w:szCs w:val="18"/>
                <w:lang w:val="en-DK" w:eastAsia="en-DK"/>
              </w:rPr>
            </w:pPr>
            <w:ins w:id="193" w:author="Nokia" w:date="2025-09-22T14:47:00Z" w16du:dateUtc="2025-09-22T12:47:00Z">
              <w:r w:rsidRPr="00C03468">
                <w:rPr>
                  <w:rFonts w:ascii="Arial" w:hAnsi="Arial" w:cs="Arial"/>
                  <w:b/>
                  <w:bCs/>
                  <w:color w:val="000000"/>
                  <w:sz w:val="18"/>
                  <w:szCs w:val="18"/>
                  <w:lang w:val="en-DK" w:eastAsia="en-DK"/>
                </w:rPr>
                <w:t>IMD4</w:t>
              </w:r>
              <w:r w:rsidRPr="00C03468">
                <w:rPr>
                  <w:rFonts w:ascii="Arial" w:hAnsi="Arial" w:cs="Arial"/>
                  <w:b/>
                  <w:bCs/>
                  <w:color w:val="000000"/>
                  <w:sz w:val="18"/>
                  <w:szCs w:val="18"/>
                  <w:lang w:val="en-DK" w:eastAsia="en-DK"/>
                </w:rPr>
                <w:br/>
                <w:t>(2-2)</w:t>
              </w:r>
            </w:ins>
          </w:p>
        </w:tc>
        <w:tc>
          <w:tcPr>
            <w:tcW w:w="2178" w:type="dxa"/>
            <w:tcBorders>
              <w:top w:val="nil"/>
              <w:left w:val="nil"/>
              <w:bottom w:val="single" w:sz="4" w:space="0" w:color="auto"/>
              <w:right w:val="single" w:sz="4" w:space="0" w:color="auto"/>
            </w:tcBorders>
            <w:noWrap/>
            <w:vAlign w:val="center"/>
            <w:hideMark/>
          </w:tcPr>
          <w:p w14:paraId="77D3E365" w14:textId="77777777" w:rsidR="004A5A0F" w:rsidRPr="00C03468" w:rsidRDefault="004A5A0F" w:rsidP="00E26B85">
            <w:pPr>
              <w:overflowPunct/>
              <w:autoSpaceDE/>
              <w:autoSpaceDN/>
              <w:adjustRightInd/>
              <w:spacing w:after="0"/>
              <w:jc w:val="center"/>
              <w:textAlignment w:val="auto"/>
              <w:rPr>
                <w:ins w:id="194" w:author="Nokia" w:date="2025-09-22T14:47:00Z" w16du:dateUtc="2025-09-22T12:47:00Z"/>
                <w:rFonts w:ascii="Arial" w:hAnsi="Arial" w:cs="Arial"/>
                <w:color w:val="000000"/>
                <w:sz w:val="18"/>
                <w:szCs w:val="18"/>
                <w:lang w:val="en-DK" w:eastAsia="en-DK"/>
              </w:rPr>
            </w:pPr>
            <w:ins w:id="195" w:author="Nokia" w:date="2025-09-22T14:47:00Z" w16du:dateUtc="2025-09-22T12:47:00Z">
              <w:r w:rsidRPr="00C03468">
                <w:rPr>
                  <w:rFonts w:ascii="Arial" w:hAnsi="Arial" w:cs="Arial"/>
                  <w:color w:val="000000"/>
                  <w:sz w:val="18"/>
                  <w:szCs w:val="18"/>
                  <w:lang w:val="en-DK" w:eastAsia="en-DK"/>
                </w:rPr>
                <w:t>2*Min2CCBW</w:t>
              </w:r>
            </w:ins>
          </w:p>
        </w:tc>
        <w:tc>
          <w:tcPr>
            <w:tcW w:w="2307" w:type="dxa"/>
            <w:tcBorders>
              <w:top w:val="nil"/>
              <w:left w:val="nil"/>
              <w:bottom w:val="single" w:sz="4" w:space="0" w:color="auto"/>
              <w:right w:val="single" w:sz="4" w:space="0" w:color="auto"/>
            </w:tcBorders>
            <w:noWrap/>
            <w:vAlign w:val="center"/>
            <w:hideMark/>
          </w:tcPr>
          <w:p w14:paraId="16C7A356" w14:textId="77777777" w:rsidR="004A5A0F" w:rsidRPr="00C03468" w:rsidRDefault="004A5A0F" w:rsidP="00E26B85">
            <w:pPr>
              <w:overflowPunct/>
              <w:autoSpaceDE/>
              <w:autoSpaceDN/>
              <w:adjustRightInd/>
              <w:spacing w:after="0"/>
              <w:jc w:val="center"/>
              <w:textAlignment w:val="auto"/>
              <w:rPr>
                <w:ins w:id="196" w:author="Nokia" w:date="2025-09-22T14:47:00Z" w16du:dateUtc="2025-09-22T12:47:00Z"/>
                <w:rFonts w:ascii="Arial" w:hAnsi="Arial" w:cs="Arial"/>
                <w:color w:val="000000"/>
                <w:sz w:val="18"/>
                <w:szCs w:val="18"/>
                <w:lang w:val="en-DK" w:eastAsia="en-DK"/>
              </w:rPr>
            </w:pPr>
            <w:ins w:id="197" w:author="Nokia" w:date="2025-09-22T14:47:00Z" w16du:dateUtc="2025-09-22T12:47:00Z">
              <w:r w:rsidRPr="00C03468">
                <w:rPr>
                  <w:rFonts w:ascii="Arial" w:hAnsi="Arial" w:cs="Arial"/>
                  <w:color w:val="000000"/>
                  <w:sz w:val="18"/>
                  <w:szCs w:val="18"/>
                  <w:lang w:val="en-DK" w:eastAsia="en-DK"/>
                </w:rPr>
                <w:t>2*Max2CCBW</w:t>
              </w:r>
            </w:ins>
          </w:p>
        </w:tc>
      </w:tr>
      <w:tr w:rsidR="004A5A0F" w:rsidRPr="00C03468" w14:paraId="1E1AD6A8" w14:textId="77777777" w:rsidTr="00E26B85">
        <w:trPr>
          <w:trHeight w:val="240"/>
          <w:ins w:id="198"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26B070C5" w14:textId="77777777" w:rsidR="004A5A0F" w:rsidRPr="00C03468" w:rsidRDefault="004A5A0F" w:rsidP="00E26B85">
            <w:pPr>
              <w:overflowPunct/>
              <w:autoSpaceDE/>
              <w:autoSpaceDN/>
              <w:adjustRightInd/>
              <w:spacing w:after="0"/>
              <w:jc w:val="center"/>
              <w:textAlignment w:val="auto"/>
              <w:rPr>
                <w:ins w:id="199" w:author="Nokia" w:date="2025-09-22T14:47:00Z" w16du:dateUtc="2025-09-22T12:47:00Z"/>
                <w:rFonts w:ascii="Arial" w:hAnsi="Arial" w:cs="Arial"/>
                <w:b/>
                <w:bCs/>
                <w:color w:val="000000"/>
                <w:sz w:val="18"/>
                <w:szCs w:val="18"/>
                <w:lang w:val="en-DK" w:eastAsia="en-DK"/>
              </w:rPr>
            </w:pPr>
            <w:ins w:id="200" w:author="Nokia" w:date="2025-09-22T14:47:00Z" w16du:dateUtc="2025-09-22T12:47:00Z">
              <w:r w:rsidRPr="00C03468">
                <w:rPr>
                  <w:rFonts w:ascii="Arial" w:hAnsi="Arial" w:cs="Arial"/>
                  <w:b/>
                  <w:bCs/>
                  <w:color w:val="000000"/>
                  <w:sz w:val="18"/>
                  <w:szCs w:val="18"/>
                  <w:lang w:val="en-DK" w:eastAsia="en-DK"/>
                </w:rPr>
                <w:t>Order</w:t>
              </w:r>
            </w:ins>
          </w:p>
        </w:tc>
        <w:tc>
          <w:tcPr>
            <w:tcW w:w="2020" w:type="dxa"/>
            <w:tcBorders>
              <w:top w:val="nil"/>
              <w:left w:val="nil"/>
              <w:bottom w:val="single" w:sz="4" w:space="0" w:color="auto"/>
              <w:right w:val="single" w:sz="4" w:space="0" w:color="auto"/>
            </w:tcBorders>
            <w:noWrap/>
            <w:vAlign w:val="center"/>
            <w:hideMark/>
          </w:tcPr>
          <w:p w14:paraId="59E30883" w14:textId="77777777" w:rsidR="004A5A0F" w:rsidRPr="00C03468" w:rsidRDefault="004A5A0F" w:rsidP="00E26B85">
            <w:pPr>
              <w:overflowPunct/>
              <w:autoSpaceDE/>
              <w:autoSpaceDN/>
              <w:adjustRightInd/>
              <w:spacing w:after="0"/>
              <w:jc w:val="center"/>
              <w:textAlignment w:val="auto"/>
              <w:rPr>
                <w:ins w:id="201" w:author="Nokia" w:date="2025-09-22T14:47:00Z" w16du:dateUtc="2025-09-22T12:47:00Z"/>
                <w:rFonts w:ascii="Arial" w:hAnsi="Arial" w:cs="Arial"/>
                <w:b/>
                <w:bCs/>
                <w:color w:val="000000"/>
                <w:sz w:val="18"/>
                <w:szCs w:val="18"/>
                <w:lang w:val="en-DK" w:eastAsia="en-DK"/>
              </w:rPr>
            </w:pPr>
            <w:ins w:id="202" w:author="Nokia" w:date="2025-09-22T14:47:00Z" w16du:dateUtc="2025-09-22T12:47:00Z">
              <w:r w:rsidRPr="00C03468">
                <w:rPr>
                  <w:rFonts w:ascii="Arial" w:hAnsi="Arial" w:cs="Arial"/>
                  <w:b/>
                  <w:bCs/>
                  <w:color w:val="000000"/>
                  <w:sz w:val="18"/>
                  <w:szCs w:val="18"/>
                  <w:lang w:val="en-DK" w:eastAsia="en-DK"/>
                </w:rPr>
                <w:t>flow</w:t>
              </w:r>
            </w:ins>
          </w:p>
        </w:tc>
        <w:tc>
          <w:tcPr>
            <w:tcW w:w="2020" w:type="dxa"/>
            <w:tcBorders>
              <w:top w:val="nil"/>
              <w:left w:val="nil"/>
              <w:bottom w:val="single" w:sz="4" w:space="0" w:color="auto"/>
              <w:right w:val="single" w:sz="4" w:space="0" w:color="auto"/>
            </w:tcBorders>
            <w:noWrap/>
            <w:vAlign w:val="center"/>
            <w:hideMark/>
          </w:tcPr>
          <w:p w14:paraId="75CA6659" w14:textId="77777777" w:rsidR="004A5A0F" w:rsidRPr="00C03468" w:rsidRDefault="004A5A0F" w:rsidP="00E26B85">
            <w:pPr>
              <w:overflowPunct/>
              <w:autoSpaceDE/>
              <w:autoSpaceDN/>
              <w:adjustRightInd/>
              <w:spacing w:after="0"/>
              <w:jc w:val="center"/>
              <w:textAlignment w:val="auto"/>
              <w:rPr>
                <w:ins w:id="203" w:author="Nokia" w:date="2025-09-22T14:47:00Z" w16du:dateUtc="2025-09-22T12:47:00Z"/>
                <w:rFonts w:ascii="Arial" w:hAnsi="Arial" w:cs="Arial"/>
                <w:b/>
                <w:bCs/>
                <w:color w:val="000000"/>
                <w:sz w:val="18"/>
                <w:szCs w:val="18"/>
                <w:lang w:val="en-DK" w:eastAsia="en-DK"/>
              </w:rPr>
            </w:pPr>
            <w:ins w:id="204" w:author="Nokia" w:date="2025-09-22T14:47:00Z" w16du:dateUtc="2025-09-22T12:47:00Z">
              <w:r w:rsidRPr="00C03468">
                <w:rPr>
                  <w:rFonts w:ascii="Arial" w:hAnsi="Arial" w:cs="Arial"/>
                  <w:b/>
                  <w:bCs/>
                  <w:color w:val="000000"/>
                  <w:sz w:val="18"/>
                  <w:szCs w:val="18"/>
                  <w:lang w:val="en-DK" w:eastAsia="en-DK"/>
                </w:rPr>
                <w:t>fhigh</w:t>
              </w:r>
            </w:ins>
          </w:p>
        </w:tc>
        <w:tc>
          <w:tcPr>
            <w:tcW w:w="715" w:type="dxa"/>
            <w:vMerge/>
            <w:tcBorders>
              <w:top w:val="nil"/>
              <w:left w:val="single" w:sz="4" w:space="0" w:color="auto"/>
              <w:bottom w:val="single" w:sz="4" w:space="0" w:color="000000"/>
              <w:right w:val="single" w:sz="4" w:space="0" w:color="auto"/>
            </w:tcBorders>
            <w:vAlign w:val="center"/>
            <w:hideMark/>
          </w:tcPr>
          <w:p w14:paraId="70C55F96" w14:textId="77777777" w:rsidR="004A5A0F" w:rsidRPr="00C03468" w:rsidRDefault="004A5A0F" w:rsidP="00E26B85">
            <w:pPr>
              <w:overflowPunct/>
              <w:autoSpaceDE/>
              <w:autoSpaceDN/>
              <w:adjustRightInd/>
              <w:spacing w:after="0"/>
              <w:textAlignment w:val="auto"/>
              <w:rPr>
                <w:ins w:id="205"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5EF0F60D" w14:textId="77777777" w:rsidR="004A5A0F" w:rsidRPr="00C03468" w:rsidRDefault="004A5A0F" w:rsidP="00E26B85">
            <w:pPr>
              <w:overflowPunct/>
              <w:autoSpaceDE/>
              <w:autoSpaceDN/>
              <w:adjustRightInd/>
              <w:spacing w:after="0"/>
              <w:jc w:val="center"/>
              <w:textAlignment w:val="auto"/>
              <w:rPr>
                <w:ins w:id="206" w:author="Nokia" w:date="2025-09-22T14:47:00Z" w16du:dateUtc="2025-09-22T12:47:00Z"/>
                <w:rFonts w:ascii="Arial" w:hAnsi="Arial" w:cs="Arial"/>
                <w:color w:val="000000"/>
                <w:sz w:val="18"/>
                <w:szCs w:val="18"/>
                <w:lang w:val="en-DK" w:eastAsia="en-DK"/>
              </w:rPr>
            </w:pPr>
            <w:ins w:id="207" w:author="Nokia" w:date="2025-09-22T14:47:00Z" w16du:dateUtc="2025-09-22T12:47:00Z">
              <w:r w:rsidRPr="00C03468">
                <w:rPr>
                  <w:rFonts w:ascii="Arial" w:hAnsi="Arial" w:cs="Arial"/>
                  <w:color w:val="000000"/>
                  <w:sz w:val="18"/>
                  <w:szCs w:val="18"/>
                  <w:lang w:val="en-DK" w:eastAsia="en-DK"/>
                </w:rPr>
                <w:t>20</w:t>
              </w:r>
            </w:ins>
          </w:p>
        </w:tc>
        <w:tc>
          <w:tcPr>
            <w:tcW w:w="2307" w:type="dxa"/>
            <w:tcBorders>
              <w:top w:val="nil"/>
              <w:left w:val="nil"/>
              <w:bottom w:val="single" w:sz="4" w:space="0" w:color="auto"/>
              <w:right w:val="single" w:sz="4" w:space="0" w:color="auto"/>
            </w:tcBorders>
            <w:noWrap/>
            <w:vAlign w:val="center"/>
            <w:hideMark/>
          </w:tcPr>
          <w:p w14:paraId="5D1C349A" w14:textId="77777777" w:rsidR="004A5A0F" w:rsidRPr="00C03468" w:rsidRDefault="004A5A0F" w:rsidP="00E26B85">
            <w:pPr>
              <w:overflowPunct/>
              <w:autoSpaceDE/>
              <w:autoSpaceDN/>
              <w:adjustRightInd/>
              <w:spacing w:after="0"/>
              <w:jc w:val="center"/>
              <w:textAlignment w:val="auto"/>
              <w:rPr>
                <w:ins w:id="208" w:author="Nokia" w:date="2025-09-22T14:47:00Z" w16du:dateUtc="2025-09-22T12:47:00Z"/>
                <w:rFonts w:ascii="Arial" w:hAnsi="Arial" w:cs="Arial"/>
                <w:color w:val="000000"/>
                <w:sz w:val="18"/>
                <w:szCs w:val="18"/>
                <w:lang w:val="en-DK" w:eastAsia="en-DK"/>
              </w:rPr>
            </w:pPr>
            <w:ins w:id="209" w:author="Nokia" w:date="2025-09-22T14:47:00Z" w16du:dateUtc="2025-09-22T12:47:00Z">
              <w:r w:rsidRPr="00C03468">
                <w:rPr>
                  <w:rFonts w:ascii="Arial" w:hAnsi="Arial" w:cs="Arial"/>
                  <w:color w:val="000000"/>
                  <w:sz w:val="18"/>
                  <w:szCs w:val="18"/>
                  <w:lang w:val="en-DK" w:eastAsia="en-DK"/>
                </w:rPr>
                <w:t>1000</w:t>
              </w:r>
            </w:ins>
          </w:p>
        </w:tc>
      </w:tr>
      <w:tr w:rsidR="004A5A0F" w:rsidRPr="00C03468" w14:paraId="3D5B520C" w14:textId="77777777" w:rsidTr="00E26B85">
        <w:trPr>
          <w:trHeight w:val="240"/>
          <w:ins w:id="210"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06A9B54A" w14:textId="77777777" w:rsidR="004A5A0F" w:rsidRPr="00C03468" w:rsidRDefault="004A5A0F" w:rsidP="00E26B85">
            <w:pPr>
              <w:overflowPunct/>
              <w:autoSpaceDE/>
              <w:autoSpaceDN/>
              <w:adjustRightInd/>
              <w:spacing w:after="0"/>
              <w:jc w:val="center"/>
              <w:textAlignment w:val="auto"/>
              <w:rPr>
                <w:ins w:id="211" w:author="Nokia" w:date="2025-09-22T14:47:00Z" w16du:dateUtc="2025-09-22T12:47:00Z"/>
                <w:rFonts w:ascii="Arial" w:hAnsi="Arial" w:cs="Arial"/>
                <w:b/>
                <w:bCs/>
                <w:color w:val="000000"/>
                <w:sz w:val="18"/>
                <w:szCs w:val="18"/>
                <w:lang w:val="en-DK" w:eastAsia="en-DK"/>
              </w:rPr>
            </w:pPr>
            <w:ins w:id="212" w:author="Nokia" w:date="2025-09-22T14:47:00Z" w16du:dateUtc="2025-09-22T12:47:00Z">
              <w:r w:rsidRPr="00C03468">
                <w:rPr>
                  <w:rFonts w:ascii="Arial" w:hAnsi="Arial" w:cs="Arial"/>
                  <w:b/>
                  <w:bCs/>
                  <w:color w:val="000000"/>
                  <w:sz w:val="18"/>
                  <w:szCs w:val="18"/>
                  <w:lang w:val="en-DK" w:eastAsia="en-DK"/>
                </w:rPr>
                <w:t>IMD3</w:t>
              </w:r>
              <w:r w:rsidRPr="00C03468">
                <w:rPr>
                  <w:rFonts w:ascii="Arial" w:hAnsi="Arial" w:cs="Arial"/>
                  <w:b/>
                  <w:bCs/>
                  <w:color w:val="000000"/>
                  <w:sz w:val="18"/>
                  <w:szCs w:val="18"/>
                  <w:lang w:val="en-DK" w:eastAsia="en-DK"/>
                </w:rPr>
                <w:br/>
                <w:t>(2-1)</w:t>
              </w:r>
            </w:ins>
          </w:p>
        </w:tc>
        <w:tc>
          <w:tcPr>
            <w:tcW w:w="2020" w:type="dxa"/>
            <w:tcBorders>
              <w:top w:val="nil"/>
              <w:left w:val="nil"/>
              <w:bottom w:val="single" w:sz="4" w:space="0" w:color="auto"/>
              <w:right w:val="single" w:sz="4" w:space="0" w:color="auto"/>
            </w:tcBorders>
            <w:noWrap/>
            <w:vAlign w:val="center"/>
            <w:hideMark/>
          </w:tcPr>
          <w:p w14:paraId="379C8B96" w14:textId="77777777" w:rsidR="004A5A0F" w:rsidRPr="00C03468" w:rsidRDefault="004A5A0F" w:rsidP="00E26B85">
            <w:pPr>
              <w:overflowPunct/>
              <w:autoSpaceDE/>
              <w:autoSpaceDN/>
              <w:adjustRightInd/>
              <w:spacing w:after="0"/>
              <w:jc w:val="center"/>
              <w:textAlignment w:val="auto"/>
              <w:rPr>
                <w:ins w:id="213" w:author="Nokia" w:date="2025-09-22T14:47:00Z" w16du:dateUtc="2025-09-22T12:47:00Z"/>
                <w:rFonts w:ascii="Arial" w:hAnsi="Arial" w:cs="Arial"/>
                <w:color w:val="000000"/>
                <w:sz w:val="18"/>
                <w:szCs w:val="18"/>
                <w:lang w:val="en-DK" w:eastAsia="en-DK"/>
              </w:rPr>
            </w:pPr>
            <w:ins w:id="214" w:author="Nokia" w:date="2025-09-22T14:47:00Z" w16du:dateUtc="2025-09-22T12:47:00Z">
              <w:r w:rsidRPr="00C03468">
                <w:rPr>
                  <w:rFonts w:ascii="Arial" w:hAnsi="Arial" w:cs="Arial"/>
                  <w:color w:val="000000"/>
                  <w:sz w:val="18"/>
                  <w:szCs w:val="18"/>
                  <w:lang w:val="en-DK" w:eastAsia="en-DK"/>
                </w:rPr>
                <w:t>fULlow-Max2CCBW</w:t>
              </w:r>
            </w:ins>
          </w:p>
        </w:tc>
        <w:tc>
          <w:tcPr>
            <w:tcW w:w="2020" w:type="dxa"/>
            <w:tcBorders>
              <w:top w:val="nil"/>
              <w:left w:val="nil"/>
              <w:bottom w:val="single" w:sz="4" w:space="0" w:color="auto"/>
              <w:right w:val="single" w:sz="4" w:space="0" w:color="auto"/>
            </w:tcBorders>
            <w:noWrap/>
            <w:vAlign w:val="center"/>
            <w:hideMark/>
          </w:tcPr>
          <w:p w14:paraId="0BA3B9B6" w14:textId="77777777" w:rsidR="004A5A0F" w:rsidRPr="00C03468" w:rsidRDefault="004A5A0F" w:rsidP="00E26B85">
            <w:pPr>
              <w:overflowPunct/>
              <w:autoSpaceDE/>
              <w:autoSpaceDN/>
              <w:adjustRightInd/>
              <w:spacing w:after="0"/>
              <w:jc w:val="center"/>
              <w:textAlignment w:val="auto"/>
              <w:rPr>
                <w:ins w:id="215" w:author="Nokia" w:date="2025-09-22T14:47:00Z" w16du:dateUtc="2025-09-22T12:47:00Z"/>
                <w:rFonts w:ascii="Arial" w:hAnsi="Arial" w:cs="Arial"/>
                <w:color w:val="000000"/>
                <w:sz w:val="18"/>
                <w:szCs w:val="18"/>
                <w:lang w:val="en-DK" w:eastAsia="en-DK"/>
              </w:rPr>
            </w:pPr>
            <w:ins w:id="216" w:author="Nokia" w:date="2025-09-22T14:47:00Z" w16du:dateUtc="2025-09-22T12:47:00Z">
              <w:r w:rsidRPr="00C03468">
                <w:rPr>
                  <w:rFonts w:ascii="Arial" w:hAnsi="Arial" w:cs="Arial"/>
                  <w:color w:val="000000"/>
                  <w:sz w:val="18"/>
                  <w:szCs w:val="18"/>
                  <w:lang w:val="en-DK" w:eastAsia="en-DK"/>
                </w:rPr>
                <w:t>fULhigh+Max2CCBW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231821C8" w14:textId="77777777" w:rsidR="004A5A0F" w:rsidRPr="00C03468" w:rsidRDefault="004A5A0F" w:rsidP="00E26B85">
            <w:pPr>
              <w:overflowPunct/>
              <w:autoSpaceDE/>
              <w:autoSpaceDN/>
              <w:adjustRightInd/>
              <w:spacing w:after="0"/>
              <w:jc w:val="center"/>
              <w:textAlignment w:val="auto"/>
              <w:rPr>
                <w:ins w:id="217" w:author="Nokia" w:date="2025-09-22T14:47:00Z" w16du:dateUtc="2025-09-22T12:47:00Z"/>
                <w:rFonts w:ascii="Arial" w:hAnsi="Arial" w:cs="Arial"/>
                <w:b/>
                <w:bCs/>
                <w:color w:val="000000"/>
                <w:sz w:val="18"/>
                <w:szCs w:val="18"/>
                <w:lang w:val="en-DK" w:eastAsia="en-DK"/>
              </w:rPr>
            </w:pPr>
            <w:ins w:id="218" w:author="Nokia" w:date="2025-09-22T14:47:00Z" w16du:dateUtc="2025-09-22T12:47:00Z">
              <w:r w:rsidRPr="00C03468">
                <w:rPr>
                  <w:rFonts w:ascii="Arial" w:hAnsi="Arial" w:cs="Arial"/>
                  <w:b/>
                  <w:bCs/>
                  <w:color w:val="000000"/>
                  <w:sz w:val="18"/>
                  <w:szCs w:val="18"/>
                  <w:lang w:val="en-DK" w:eastAsia="en-DK"/>
                </w:rPr>
                <w:t>IMD6</w:t>
              </w:r>
              <w:r w:rsidRPr="00C03468">
                <w:rPr>
                  <w:rFonts w:ascii="Arial" w:hAnsi="Arial" w:cs="Arial"/>
                  <w:b/>
                  <w:bCs/>
                  <w:color w:val="000000"/>
                  <w:sz w:val="18"/>
                  <w:szCs w:val="18"/>
                  <w:lang w:val="en-DK" w:eastAsia="en-DK"/>
                </w:rPr>
                <w:br/>
                <w:t>(3-3)</w:t>
              </w:r>
            </w:ins>
          </w:p>
        </w:tc>
        <w:tc>
          <w:tcPr>
            <w:tcW w:w="2178" w:type="dxa"/>
            <w:tcBorders>
              <w:top w:val="nil"/>
              <w:left w:val="nil"/>
              <w:bottom w:val="single" w:sz="4" w:space="0" w:color="auto"/>
              <w:right w:val="single" w:sz="4" w:space="0" w:color="auto"/>
            </w:tcBorders>
            <w:noWrap/>
            <w:vAlign w:val="center"/>
            <w:hideMark/>
          </w:tcPr>
          <w:p w14:paraId="6FD4C501" w14:textId="77777777" w:rsidR="004A5A0F" w:rsidRPr="00C03468" w:rsidRDefault="004A5A0F" w:rsidP="00E26B85">
            <w:pPr>
              <w:overflowPunct/>
              <w:autoSpaceDE/>
              <w:autoSpaceDN/>
              <w:adjustRightInd/>
              <w:spacing w:after="0"/>
              <w:jc w:val="center"/>
              <w:textAlignment w:val="auto"/>
              <w:rPr>
                <w:ins w:id="219" w:author="Nokia" w:date="2025-09-22T14:47:00Z" w16du:dateUtc="2025-09-22T12:47:00Z"/>
                <w:rFonts w:ascii="Arial" w:hAnsi="Arial" w:cs="Arial"/>
                <w:color w:val="000000"/>
                <w:sz w:val="18"/>
                <w:szCs w:val="18"/>
                <w:lang w:val="en-DK" w:eastAsia="en-DK"/>
              </w:rPr>
            </w:pPr>
            <w:ins w:id="220" w:author="Nokia" w:date="2025-09-22T14:47:00Z" w16du:dateUtc="2025-09-22T12:47:00Z">
              <w:r w:rsidRPr="00C03468">
                <w:rPr>
                  <w:rFonts w:ascii="Arial" w:hAnsi="Arial" w:cs="Arial"/>
                  <w:color w:val="000000"/>
                  <w:sz w:val="18"/>
                  <w:szCs w:val="18"/>
                  <w:lang w:val="en-DK" w:eastAsia="en-DK"/>
                </w:rPr>
                <w:t>3*Min2CCBW</w:t>
              </w:r>
            </w:ins>
          </w:p>
        </w:tc>
        <w:tc>
          <w:tcPr>
            <w:tcW w:w="2307" w:type="dxa"/>
            <w:tcBorders>
              <w:top w:val="nil"/>
              <w:left w:val="nil"/>
              <w:bottom w:val="single" w:sz="4" w:space="0" w:color="auto"/>
              <w:right w:val="single" w:sz="4" w:space="0" w:color="auto"/>
            </w:tcBorders>
            <w:noWrap/>
            <w:vAlign w:val="center"/>
            <w:hideMark/>
          </w:tcPr>
          <w:p w14:paraId="50969EEA" w14:textId="77777777" w:rsidR="004A5A0F" w:rsidRPr="00C03468" w:rsidRDefault="004A5A0F" w:rsidP="00E26B85">
            <w:pPr>
              <w:overflowPunct/>
              <w:autoSpaceDE/>
              <w:autoSpaceDN/>
              <w:adjustRightInd/>
              <w:spacing w:after="0"/>
              <w:jc w:val="center"/>
              <w:textAlignment w:val="auto"/>
              <w:rPr>
                <w:ins w:id="221" w:author="Nokia" w:date="2025-09-22T14:47:00Z" w16du:dateUtc="2025-09-22T12:47:00Z"/>
                <w:rFonts w:ascii="Arial" w:hAnsi="Arial" w:cs="Arial"/>
                <w:color w:val="000000"/>
                <w:sz w:val="18"/>
                <w:szCs w:val="18"/>
                <w:lang w:val="en-DK" w:eastAsia="en-DK"/>
              </w:rPr>
            </w:pPr>
            <w:ins w:id="222" w:author="Nokia" w:date="2025-09-22T14:47:00Z" w16du:dateUtc="2025-09-22T12:47:00Z">
              <w:r w:rsidRPr="00C03468">
                <w:rPr>
                  <w:rFonts w:ascii="Arial" w:hAnsi="Arial" w:cs="Arial"/>
                  <w:color w:val="000000"/>
                  <w:sz w:val="18"/>
                  <w:szCs w:val="18"/>
                  <w:lang w:val="en-DK" w:eastAsia="en-DK"/>
                </w:rPr>
                <w:t>3*Max2CCBW</w:t>
              </w:r>
            </w:ins>
          </w:p>
        </w:tc>
      </w:tr>
      <w:tr w:rsidR="004A5A0F" w:rsidRPr="00C03468" w14:paraId="757C6C58" w14:textId="77777777" w:rsidTr="00E26B85">
        <w:trPr>
          <w:trHeight w:val="240"/>
          <w:ins w:id="223"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7367646F" w14:textId="77777777" w:rsidR="004A5A0F" w:rsidRPr="00C03468" w:rsidRDefault="004A5A0F" w:rsidP="00E26B85">
            <w:pPr>
              <w:overflowPunct/>
              <w:autoSpaceDE/>
              <w:autoSpaceDN/>
              <w:adjustRightInd/>
              <w:spacing w:after="0"/>
              <w:textAlignment w:val="auto"/>
              <w:rPr>
                <w:ins w:id="224"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6084DA80" w14:textId="77777777" w:rsidR="004A5A0F" w:rsidRPr="00C03468" w:rsidRDefault="004A5A0F" w:rsidP="00E26B85">
            <w:pPr>
              <w:overflowPunct/>
              <w:autoSpaceDE/>
              <w:autoSpaceDN/>
              <w:adjustRightInd/>
              <w:spacing w:after="0"/>
              <w:jc w:val="center"/>
              <w:textAlignment w:val="auto"/>
              <w:rPr>
                <w:ins w:id="225" w:author="Nokia" w:date="2025-09-22T14:47:00Z" w16du:dateUtc="2025-09-22T12:47:00Z"/>
                <w:rFonts w:ascii="Arial" w:hAnsi="Arial" w:cs="Arial"/>
                <w:color w:val="000000"/>
                <w:sz w:val="18"/>
                <w:szCs w:val="18"/>
                <w:lang w:val="en-DK" w:eastAsia="en-DK"/>
              </w:rPr>
            </w:pPr>
            <w:ins w:id="226" w:author="Nokia" w:date="2025-09-22T14:47:00Z" w16du:dateUtc="2025-09-22T12:47:00Z">
              <w:r w:rsidRPr="00C03468">
                <w:rPr>
                  <w:rFonts w:ascii="Arial" w:hAnsi="Arial" w:cs="Arial"/>
                  <w:color w:val="000000"/>
                  <w:sz w:val="18"/>
                  <w:szCs w:val="18"/>
                  <w:lang w:val="en-DK" w:eastAsia="en-DK"/>
                </w:rPr>
                <w:t>2800</w:t>
              </w:r>
            </w:ins>
          </w:p>
        </w:tc>
        <w:tc>
          <w:tcPr>
            <w:tcW w:w="2020" w:type="dxa"/>
            <w:tcBorders>
              <w:top w:val="nil"/>
              <w:left w:val="nil"/>
              <w:bottom w:val="single" w:sz="4" w:space="0" w:color="auto"/>
              <w:right w:val="single" w:sz="4" w:space="0" w:color="auto"/>
            </w:tcBorders>
            <w:noWrap/>
            <w:vAlign w:val="center"/>
            <w:hideMark/>
          </w:tcPr>
          <w:p w14:paraId="63BF5B28" w14:textId="77777777" w:rsidR="004A5A0F" w:rsidRPr="00C03468" w:rsidRDefault="004A5A0F" w:rsidP="00E26B85">
            <w:pPr>
              <w:overflowPunct/>
              <w:autoSpaceDE/>
              <w:autoSpaceDN/>
              <w:adjustRightInd/>
              <w:spacing w:after="0"/>
              <w:jc w:val="center"/>
              <w:textAlignment w:val="auto"/>
              <w:rPr>
                <w:ins w:id="227" w:author="Nokia" w:date="2025-09-22T14:47:00Z" w16du:dateUtc="2025-09-22T12:47:00Z"/>
                <w:rFonts w:ascii="Arial" w:hAnsi="Arial" w:cs="Arial"/>
                <w:color w:val="000000"/>
                <w:sz w:val="18"/>
                <w:szCs w:val="18"/>
                <w:lang w:val="en-DK" w:eastAsia="en-DK"/>
              </w:rPr>
            </w:pPr>
            <w:ins w:id="228" w:author="Nokia" w:date="2025-09-22T14:47:00Z" w16du:dateUtc="2025-09-22T12:47:00Z">
              <w:r w:rsidRPr="00C03468">
                <w:rPr>
                  <w:rFonts w:ascii="Arial" w:hAnsi="Arial" w:cs="Arial"/>
                  <w:color w:val="000000"/>
                  <w:sz w:val="18"/>
                  <w:szCs w:val="18"/>
                  <w:lang w:val="en-DK" w:eastAsia="en-DK"/>
                </w:rPr>
                <w:t>4300</w:t>
              </w:r>
            </w:ins>
          </w:p>
        </w:tc>
        <w:tc>
          <w:tcPr>
            <w:tcW w:w="715" w:type="dxa"/>
            <w:vMerge/>
            <w:tcBorders>
              <w:top w:val="nil"/>
              <w:left w:val="single" w:sz="4" w:space="0" w:color="auto"/>
              <w:bottom w:val="single" w:sz="4" w:space="0" w:color="000000"/>
              <w:right w:val="single" w:sz="4" w:space="0" w:color="auto"/>
            </w:tcBorders>
            <w:vAlign w:val="center"/>
            <w:hideMark/>
          </w:tcPr>
          <w:p w14:paraId="3F18F4A2" w14:textId="77777777" w:rsidR="004A5A0F" w:rsidRPr="00C03468" w:rsidRDefault="004A5A0F" w:rsidP="00E26B85">
            <w:pPr>
              <w:overflowPunct/>
              <w:autoSpaceDE/>
              <w:autoSpaceDN/>
              <w:adjustRightInd/>
              <w:spacing w:after="0"/>
              <w:textAlignment w:val="auto"/>
              <w:rPr>
                <w:ins w:id="229"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3B6DC24B" w14:textId="77777777" w:rsidR="004A5A0F" w:rsidRPr="00C03468" w:rsidRDefault="004A5A0F" w:rsidP="00E26B85">
            <w:pPr>
              <w:overflowPunct/>
              <w:autoSpaceDE/>
              <w:autoSpaceDN/>
              <w:adjustRightInd/>
              <w:spacing w:after="0"/>
              <w:jc w:val="center"/>
              <w:textAlignment w:val="auto"/>
              <w:rPr>
                <w:ins w:id="230" w:author="Nokia" w:date="2025-09-22T14:47:00Z" w16du:dateUtc="2025-09-22T12:47:00Z"/>
                <w:rFonts w:ascii="Arial" w:hAnsi="Arial" w:cs="Arial"/>
                <w:color w:val="000000"/>
                <w:sz w:val="18"/>
                <w:szCs w:val="18"/>
                <w:lang w:val="en-DK" w:eastAsia="en-DK"/>
              </w:rPr>
            </w:pPr>
            <w:ins w:id="231" w:author="Nokia" w:date="2025-09-22T14:47:00Z" w16du:dateUtc="2025-09-22T12:47:00Z">
              <w:r w:rsidRPr="00C03468">
                <w:rPr>
                  <w:rFonts w:ascii="Arial" w:hAnsi="Arial" w:cs="Arial"/>
                  <w:color w:val="000000"/>
                  <w:sz w:val="18"/>
                  <w:szCs w:val="18"/>
                  <w:lang w:val="en-DK" w:eastAsia="en-DK"/>
                </w:rPr>
                <w:t>30</w:t>
              </w:r>
            </w:ins>
          </w:p>
        </w:tc>
        <w:tc>
          <w:tcPr>
            <w:tcW w:w="2307" w:type="dxa"/>
            <w:tcBorders>
              <w:top w:val="nil"/>
              <w:left w:val="nil"/>
              <w:bottom w:val="single" w:sz="4" w:space="0" w:color="auto"/>
              <w:right w:val="single" w:sz="4" w:space="0" w:color="auto"/>
            </w:tcBorders>
            <w:noWrap/>
            <w:vAlign w:val="center"/>
            <w:hideMark/>
          </w:tcPr>
          <w:p w14:paraId="7CC3901C" w14:textId="77777777" w:rsidR="004A5A0F" w:rsidRPr="00C03468" w:rsidRDefault="004A5A0F" w:rsidP="00E26B85">
            <w:pPr>
              <w:overflowPunct/>
              <w:autoSpaceDE/>
              <w:autoSpaceDN/>
              <w:adjustRightInd/>
              <w:spacing w:after="0"/>
              <w:jc w:val="center"/>
              <w:textAlignment w:val="auto"/>
              <w:rPr>
                <w:ins w:id="232" w:author="Nokia" w:date="2025-09-22T14:47:00Z" w16du:dateUtc="2025-09-22T12:47:00Z"/>
                <w:rFonts w:ascii="Arial" w:hAnsi="Arial" w:cs="Arial"/>
                <w:color w:val="000000"/>
                <w:sz w:val="18"/>
                <w:szCs w:val="18"/>
                <w:lang w:val="en-DK" w:eastAsia="en-DK"/>
              </w:rPr>
            </w:pPr>
            <w:ins w:id="233" w:author="Nokia" w:date="2025-09-22T14:47:00Z" w16du:dateUtc="2025-09-22T12:47:00Z">
              <w:r w:rsidRPr="00C03468">
                <w:rPr>
                  <w:rFonts w:ascii="Arial" w:hAnsi="Arial" w:cs="Arial"/>
                  <w:color w:val="000000"/>
                  <w:sz w:val="18"/>
                  <w:szCs w:val="18"/>
                  <w:lang w:val="en-DK" w:eastAsia="en-DK"/>
                </w:rPr>
                <w:t>1500</w:t>
              </w:r>
            </w:ins>
          </w:p>
        </w:tc>
      </w:tr>
      <w:tr w:rsidR="004A5A0F" w:rsidRPr="00C03468" w14:paraId="731B8474" w14:textId="77777777" w:rsidTr="00E26B85">
        <w:trPr>
          <w:trHeight w:val="240"/>
          <w:ins w:id="234"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415554A5" w14:textId="77777777" w:rsidR="004A5A0F" w:rsidRPr="00C03468" w:rsidRDefault="004A5A0F" w:rsidP="00E26B85">
            <w:pPr>
              <w:overflowPunct/>
              <w:autoSpaceDE/>
              <w:autoSpaceDN/>
              <w:adjustRightInd/>
              <w:spacing w:after="0"/>
              <w:jc w:val="center"/>
              <w:textAlignment w:val="auto"/>
              <w:rPr>
                <w:ins w:id="235" w:author="Nokia" w:date="2025-09-22T14:47:00Z" w16du:dateUtc="2025-09-22T12:47:00Z"/>
                <w:rFonts w:ascii="Arial" w:hAnsi="Arial" w:cs="Arial"/>
                <w:b/>
                <w:bCs/>
                <w:color w:val="000000"/>
                <w:sz w:val="18"/>
                <w:szCs w:val="18"/>
                <w:lang w:val="en-DK" w:eastAsia="en-DK"/>
              </w:rPr>
            </w:pPr>
            <w:ins w:id="236" w:author="Nokia" w:date="2025-09-22T14:47:00Z" w16du:dateUtc="2025-09-22T12:47:00Z">
              <w:r w:rsidRPr="00C03468">
                <w:rPr>
                  <w:rFonts w:ascii="Arial" w:hAnsi="Arial" w:cs="Arial"/>
                  <w:b/>
                  <w:bCs/>
                  <w:color w:val="000000"/>
                  <w:sz w:val="18"/>
                  <w:szCs w:val="18"/>
                  <w:lang w:val="en-DK" w:eastAsia="en-DK"/>
                </w:rPr>
                <w:t>IMD5</w:t>
              </w:r>
              <w:r w:rsidRPr="00C03468">
                <w:rPr>
                  <w:rFonts w:ascii="Arial" w:hAnsi="Arial" w:cs="Arial"/>
                  <w:b/>
                  <w:bCs/>
                  <w:color w:val="000000"/>
                  <w:sz w:val="18"/>
                  <w:szCs w:val="18"/>
                  <w:lang w:val="en-DK" w:eastAsia="en-DK"/>
                </w:rPr>
                <w:br/>
                <w:t>(3-2)</w:t>
              </w:r>
            </w:ins>
          </w:p>
        </w:tc>
        <w:tc>
          <w:tcPr>
            <w:tcW w:w="2020" w:type="dxa"/>
            <w:tcBorders>
              <w:top w:val="nil"/>
              <w:left w:val="nil"/>
              <w:bottom w:val="single" w:sz="4" w:space="0" w:color="auto"/>
              <w:right w:val="single" w:sz="4" w:space="0" w:color="auto"/>
            </w:tcBorders>
            <w:noWrap/>
            <w:vAlign w:val="center"/>
            <w:hideMark/>
          </w:tcPr>
          <w:p w14:paraId="019D0E58" w14:textId="77777777" w:rsidR="004A5A0F" w:rsidRPr="00C03468" w:rsidRDefault="004A5A0F" w:rsidP="00E26B85">
            <w:pPr>
              <w:overflowPunct/>
              <w:autoSpaceDE/>
              <w:autoSpaceDN/>
              <w:adjustRightInd/>
              <w:spacing w:after="0"/>
              <w:jc w:val="center"/>
              <w:textAlignment w:val="auto"/>
              <w:rPr>
                <w:ins w:id="237" w:author="Nokia" w:date="2025-09-22T14:47:00Z" w16du:dateUtc="2025-09-22T12:47:00Z"/>
                <w:rFonts w:ascii="Arial" w:hAnsi="Arial" w:cs="Arial"/>
                <w:color w:val="000000"/>
                <w:sz w:val="18"/>
                <w:szCs w:val="18"/>
                <w:lang w:val="en-DK" w:eastAsia="en-DK"/>
              </w:rPr>
            </w:pPr>
            <w:ins w:id="238" w:author="Nokia" w:date="2025-09-22T14:47:00Z" w16du:dateUtc="2025-09-22T12:47:00Z">
              <w:r w:rsidRPr="00C03468">
                <w:rPr>
                  <w:rFonts w:ascii="Arial" w:hAnsi="Arial" w:cs="Arial"/>
                  <w:color w:val="000000"/>
                  <w:sz w:val="18"/>
                  <w:szCs w:val="18"/>
                  <w:lang w:val="en-DK" w:eastAsia="en-DK"/>
                </w:rPr>
                <w:t>fULlow-2*Max2CCBW</w:t>
              </w:r>
            </w:ins>
          </w:p>
        </w:tc>
        <w:tc>
          <w:tcPr>
            <w:tcW w:w="2020" w:type="dxa"/>
            <w:tcBorders>
              <w:top w:val="nil"/>
              <w:left w:val="nil"/>
              <w:bottom w:val="single" w:sz="4" w:space="0" w:color="auto"/>
              <w:right w:val="single" w:sz="4" w:space="0" w:color="auto"/>
            </w:tcBorders>
            <w:noWrap/>
            <w:vAlign w:val="center"/>
            <w:hideMark/>
          </w:tcPr>
          <w:p w14:paraId="013BF5A1" w14:textId="77777777" w:rsidR="004A5A0F" w:rsidRPr="00C03468" w:rsidRDefault="004A5A0F" w:rsidP="00E26B85">
            <w:pPr>
              <w:overflowPunct/>
              <w:autoSpaceDE/>
              <w:autoSpaceDN/>
              <w:adjustRightInd/>
              <w:spacing w:after="0"/>
              <w:jc w:val="center"/>
              <w:textAlignment w:val="auto"/>
              <w:rPr>
                <w:ins w:id="239" w:author="Nokia" w:date="2025-09-22T14:47:00Z" w16du:dateUtc="2025-09-22T12:47:00Z"/>
                <w:rFonts w:ascii="Arial" w:hAnsi="Arial" w:cs="Arial"/>
                <w:color w:val="000000"/>
                <w:sz w:val="18"/>
                <w:szCs w:val="18"/>
                <w:lang w:val="en-DK" w:eastAsia="en-DK"/>
              </w:rPr>
            </w:pPr>
            <w:ins w:id="240" w:author="Nokia" w:date="2025-09-22T14:47:00Z" w16du:dateUtc="2025-09-22T12:47:00Z">
              <w:r w:rsidRPr="00C03468">
                <w:rPr>
                  <w:rFonts w:ascii="Arial" w:hAnsi="Arial" w:cs="Arial"/>
                  <w:color w:val="000000"/>
                  <w:sz w:val="18"/>
                  <w:szCs w:val="18"/>
                  <w:lang w:val="en-DK" w:eastAsia="en-DK"/>
                </w:rPr>
                <w:t>fULhigh+2*Max2CCBW</w:t>
              </w:r>
            </w:ins>
          </w:p>
        </w:tc>
        <w:tc>
          <w:tcPr>
            <w:tcW w:w="5200" w:type="dxa"/>
            <w:gridSpan w:val="3"/>
            <w:tcBorders>
              <w:top w:val="single" w:sz="4" w:space="0" w:color="auto"/>
              <w:left w:val="nil"/>
              <w:bottom w:val="single" w:sz="4" w:space="0" w:color="auto"/>
              <w:right w:val="single" w:sz="4" w:space="0" w:color="auto"/>
            </w:tcBorders>
            <w:noWrap/>
            <w:vAlign w:val="center"/>
            <w:hideMark/>
          </w:tcPr>
          <w:p w14:paraId="744AC2AE" w14:textId="77777777" w:rsidR="004A5A0F" w:rsidRPr="00C03468" w:rsidRDefault="004A5A0F" w:rsidP="00E26B85">
            <w:pPr>
              <w:overflowPunct/>
              <w:autoSpaceDE/>
              <w:autoSpaceDN/>
              <w:adjustRightInd/>
              <w:spacing w:after="0"/>
              <w:jc w:val="center"/>
              <w:textAlignment w:val="auto"/>
              <w:rPr>
                <w:ins w:id="241" w:author="Nokia" w:date="2025-09-22T14:47:00Z" w16du:dateUtc="2025-09-22T12:47:00Z"/>
                <w:rFonts w:ascii="Arial" w:hAnsi="Arial" w:cs="Arial"/>
                <w:b/>
                <w:bCs/>
                <w:color w:val="000000"/>
                <w:sz w:val="18"/>
                <w:szCs w:val="18"/>
                <w:lang w:val="en-DK" w:eastAsia="en-DK"/>
              </w:rPr>
            </w:pPr>
            <w:ins w:id="242" w:author="Nokia" w:date="2025-09-22T14:47:00Z" w16du:dateUtc="2025-09-22T12:47:00Z">
              <w:r w:rsidRPr="00C03468">
                <w:rPr>
                  <w:rFonts w:ascii="Arial" w:hAnsi="Arial" w:cs="Arial"/>
                  <w:b/>
                  <w:bCs/>
                  <w:color w:val="000000"/>
                  <w:sz w:val="18"/>
                  <w:szCs w:val="18"/>
                  <w:lang w:val="en-DK" w:eastAsia="en-DK"/>
                </w:rPr>
                <w:t>Close to H2 IMD range</w:t>
              </w:r>
              <w:r w:rsidRPr="00C03468">
                <w:rPr>
                  <w:rFonts w:ascii="Arial" w:hAnsi="Arial" w:cs="Arial"/>
                  <w:b/>
                  <w:bCs/>
                  <w:color w:val="000000"/>
                  <w:sz w:val="18"/>
                  <w:szCs w:val="18"/>
                  <w:vertAlign w:val="superscript"/>
                  <w:lang w:val="en-DK" w:eastAsia="en-DK"/>
                </w:rPr>
                <w:t>4</w:t>
              </w:r>
            </w:ins>
          </w:p>
        </w:tc>
      </w:tr>
      <w:tr w:rsidR="004A5A0F" w:rsidRPr="00C03468" w14:paraId="0CAC66C3" w14:textId="77777777" w:rsidTr="00E26B85">
        <w:trPr>
          <w:trHeight w:val="240"/>
          <w:ins w:id="243"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01B555BF" w14:textId="77777777" w:rsidR="004A5A0F" w:rsidRPr="00C03468" w:rsidRDefault="004A5A0F" w:rsidP="00E26B85">
            <w:pPr>
              <w:overflowPunct/>
              <w:autoSpaceDE/>
              <w:autoSpaceDN/>
              <w:adjustRightInd/>
              <w:spacing w:after="0"/>
              <w:textAlignment w:val="auto"/>
              <w:rPr>
                <w:ins w:id="244"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24A740C1" w14:textId="77777777" w:rsidR="004A5A0F" w:rsidRPr="00C03468" w:rsidRDefault="004A5A0F" w:rsidP="00E26B85">
            <w:pPr>
              <w:overflowPunct/>
              <w:autoSpaceDE/>
              <w:autoSpaceDN/>
              <w:adjustRightInd/>
              <w:spacing w:after="0"/>
              <w:jc w:val="center"/>
              <w:textAlignment w:val="auto"/>
              <w:rPr>
                <w:ins w:id="245" w:author="Nokia" w:date="2025-09-22T14:47:00Z" w16du:dateUtc="2025-09-22T12:47:00Z"/>
                <w:rFonts w:ascii="Arial" w:hAnsi="Arial" w:cs="Arial"/>
                <w:color w:val="000000"/>
                <w:sz w:val="18"/>
                <w:szCs w:val="18"/>
                <w:lang w:val="en-DK" w:eastAsia="en-DK"/>
              </w:rPr>
            </w:pPr>
            <w:ins w:id="246" w:author="Nokia" w:date="2025-09-22T14:47:00Z" w16du:dateUtc="2025-09-22T12:47:00Z">
              <w:r w:rsidRPr="00C03468">
                <w:rPr>
                  <w:rFonts w:ascii="Arial" w:hAnsi="Arial" w:cs="Arial"/>
                  <w:color w:val="000000"/>
                  <w:sz w:val="18"/>
                  <w:szCs w:val="18"/>
                  <w:lang w:val="en-DK" w:eastAsia="en-DK"/>
                </w:rPr>
                <w:t>2300</w:t>
              </w:r>
            </w:ins>
          </w:p>
        </w:tc>
        <w:tc>
          <w:tcPr>
            <w:tcW w:w="2020" w:type="dxa"/>
            <w:tcBorders>
              <w:top w:val="nil"/>
              <w:left w:val="nil"/>
              <w:bottom w:val="single" w:sz="4" w:space="0" w:color="auto"/>
              <w:right w:val="single" w:sz="4" w:space="0" w:color="auto"/>
            </w:tcBorders>
            <w:noWrap/>
            <w:vAlign w:val="center"/>
            <w:hideMark/>
          </w:tcPr>
          <w:p w14:paraId="3F6BE0B7" w14:textId="77777777" w:rsidR="004A5A0F" w:rsidRPr="00C03468" w:rsidRDefault="004A5A0F" w:rsidP="00E26B85">
            <w:pPr>
              <w:overflowPunct/>
              <w:autoSpaceDE/>
              <w:autoSpaceDN/>
              <w:adjustRightInd/>
              <w:spacing w:after="0"/>
              <w:jc w:val="center"/>
              <w:textAlignment w:val="auto"/>
              <w:rPr>
                <w:ins w:id="247" w:author="Nokia" w:date="2025-09-22T14:47:00Z" w16du:dateUtc="2025-09-22T12:47:00Z"/>
                <w:rFonts w:ascii="Arial" w:hAnsi="Arial" w:cs="Arial"/>
                <w:color w:val="000000"/>
                <w:sz w:val="18"/>
                <w:szCs w:val="18"/>
                <w:lang w:val="en-DK" w:eastAsia="en-DK"/>
              </w:rPr>
            </w:pPr>
            <w:ins w:id="248" w:author="Nokia" w:date="2025-09-22T14:47:00Z" w16du:dateUtc="2025-09-22T12:47:00Z">
              <w:r w:rsidRPr="00C03468">
                <w:rPr>
                  <w:rFonts w:ascii="Arial" w:hAnsi="Arial" w:cs="Arial"/>
                  <w:color w:val="000000"/>
                  <w:sz w:val="18"/>
                  <w:szCs w:val="18"/>
                  <w:lang w:val="en-DK" w:eastAsia="en-DK"/>
                </w:rPr>
                <w:t>4800</w:t>
              </w:r>
            </w:ins>
          </w:p>
        </w:tc>
        <w:tc>
          <w:tcPr>
            <w:tcW w:w="715" w:type="dxa"/>
            <w:tcBorders>
              <w:top w:val="nil"/>
              <w:left w:val="nil"/>
              <w:bottom w:val="single" w:sz="4" w:space="0" w:color="auto"/>
              <w:right w:val="single" w:sz="4" w:space="0" w:color="auto"/>
            </w:tcBorders>
            <w:noWrap/>
            <w:vAlign w:val="center"/>
            <w:hideMark/>
          </w:tcPr>
          <w:p w14:paraId="2898AA98" w14:textId="77777777" w:rsidR="004A5A0F" w:rsidRPr="00C03468" w:rsidRDefault="004A5A0F" w:rsidP="00E26B85">
            <w:pPr>
              <w:overflowPunct/>
              <w:autoSpaceDE/>
              <w:autoSpaceDN/>
              <w:adjustRightInd/>
              <w:spacing w:after="0"/>
              <w:jc w:val="center"/>
              <w:textAlignment w:val="auto"/>
              <w:rPr>
                <w:ins w:id="249" w:author="Nokia" w:date="2025-09-22T14:47:00Z" w16du:dateUtc="2025-09-22T12:47:00Z"/>
                <w:rFonts w:ascii="Arial" w:hAnsi="Arial" w:cs="Arial"/>
                <w:b/>
                <w:bCs/>
                <w:color w:val="000000"/>
                <w:sz w:val="18"/>
                <w:szCs w:val="18"/>
                <w:lang w:val="en-DK" w:eastAsia="en-DK"/>
              </w:rPr>
            </w:pPr>
            <w:ins w:id="250" w:author="Nokia" w:date="2025-09-22T14:47:00Z" w16du:dateUtc="2025-09-22T12:47:00Z">
              <w:r w:rsidRPr="00C03468">
                <w:rPr>
                  <w:rFonts w:ascii="Arial" w:hAnsi="Arial" w:cs="Arial"/>
                  <w:b/>
                  <w:bCs/>
                  <w:color w:val="000000"/>
                  <w:sz w:val="18"/>
                  <w:szCs w:val="18"/>
                  <w:lang w:val="en-DK" w:eastAsia="en-DK"/>
                </w:rPr>
                <w:t>Order</w:t>
              </w:r>
            </w:ins>
          </w:p>
        </w:tc>
        <w:tc>
          <w:tcPr>
            <w:tcW w:w="2178" w:type="dxa"/>
            <w:tcBorders>
              <w:top w:val="nil"/>
              <w:left w:val="nil"/>
              <w:bottom w:val="single" w:sz="4" w:space="0" w:color="auto"/>
              <w:right w:val="single" w:sz="4" w:space="0" w:color="auto"/>
            </w:tcBorders>
            <w:noWrap/>
            <w:vAlign w:val="center"/>
            <w:hideMark/>
          </w:tcPr>
          <w:p w14:paraId="03D54218" w14:textId="77777777" w:rsidR="004A5A0F" w:rsidRPr="00C03468" w:rsidRDefault="004A5A0F" w:rsidP="00E26B85">
            <w:pPr>
              <w:overflowPunct/>
              <w:autoSpaceDE/>
              <w:autoSpaceDN/>
              <w:adjustRightInd/>
              <w:spacing w:after="0"/>
              <w:jc w:val="center"/>
              <w:textAlignment w:val="auto"/>
              <w:rPr>
                <w:ins w:id="251" w:author="Nokia" w:date="2025-09-22T14:47:00Z" w16du:dateUtc="2025-09-22T12:47:00Z"/>
                <w:rFonts w:ascii="Arial" w:hAnsi="Arial" w:cs="Arial"/>
                <w:b/>
                <w:bCs/>
                <w:color w:val="000000"/>
                <w:sz w:val="18"/>
                <w:szCs w:val="18"/>
                <w:lang w:val="en-DK" w:eastAsia="en-DK"/>
              </w:rPr>
            </w:pPr>
            <w:ins w:id="252" w:author="Nokia" w:date="2025-09-22T14:47:00Z" w16du:dateUtc="2025-09-22T12:47:00Z">
              <w:r w:rsidRPr="00C03468">
                <w:rPr>
                  <w:rFonts w:ascii="Arial" w:hAnsi="Arial" w:cs="Arial"/>
                  <w:b/>
                  <w:bCs/>
                  <w:color w:val="000000"/>
                  <w:sz w:val="18"/>
                  <w:szCs w:val="18"/>
                  <w:lang w:val="en-DK" w:eastAsia="en-DK"/>
                </w:rPr>
                <w:t>flow</w:t>
              </w:r>
            </w:ins>
          </w:p>
        </w:tc>
        <w:tc>
          <w:tcPr>
            <w:tcW w:w="2307" w:type="dxa"/>
            <w:tcBorders>
              <w:top w:val="nil"/>
              <w:left w:val="nil"/>
              <w:bottom w:val="single" w:sz="4" w:space="0" w:color="auto"/>
              <w:right w:val="single" w:sz="4" w:space="0" w:color="auto"/>
            </w:tcBorders>
            <w:noWrap/>
            <w:vAlign w:val="center"/>
            <w:hideMark/>
          </w:tcPr>
          <w:p w14:paraId="27554107" w14:textId="77777777" w:rsidR="004A5A0F" w:rsidRPr="00C03468" w:rsidRDefault="004A5A0F" w:rsidP="00E26B85">
            <w:pPr>
              <w:overflowPunct/>
              <w:autoSpaceDE/>
              <w:autoSpaceDN/>
              <w:adjustRightInd/>
              <w:spacing w:after="0"/>
              <w:jc w:val="center"/>
              <w:textAlignment w:val="auto"/>
              <w:rPr>
                <w:ins w:id="253" w:author="Nokia" w:date="2025-09-22T14:47:00Z" w16du:dateUtc="2025-09-22T12:47:00Z"/>
                <w:rFonts w:ascii="Arial" w:hAnsi="Arial" w:cs="Arial"/>
                <w:b/>
                <w:bCs/>
                <w:color w:val="000000"/>
                <w:sz w:val="18"/>
                <w:szCs w:val="18"/>
                <w:lang w:val="en-DK" w:eastAsia="en-DK"/>
              </w:rPr>
            </w:pPr>
            <w:ins w:id="254" w:author="Nokia" w:date="2025-09-22T14:47:00Z" w16du:dateUtc="2025-09-22T12:47:00Z">
              <w:r w:rsidRPr="00C03468">
                <w:rPr>
                  <w:rFonts w:ascii="Arial" w:hAnsi="Arial" w:cs="Arial"/>
                  <w:b/>
                  <w:bCs/>
                  <w:color w:val="000000"/>
                  <w:sz w:val="18"/>
                  <w:szCs w:val="18"/>
                  <w:lang w:val="en-DK" w:eastAsia="en-DK"/>
                </w:rPr>
                <w:t>fhigh</w:t>
              </w:r>
            </w:ins>
          </w:p>
        </w:tc>
      </w:tr>
      <w:tr w:rsidR="004A5A0F" w:rsidRPr="00C03468" w14:paraId="023E29E6" w14:textId="77777777" w:rsidTr="00E26B85">
        <w:trPr>
          <w:trHeight w:val="240"/>
          <w:ins w:id="255"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4CEF09AD" w14:textId="77777777" w:rsidR="004A5A0F" w:rsidRPr="00C03468" w:rsidRDefault="004A5A0F" w:rsidP="00E26B85">
            <w:pPr>
              <w:overflowPunct/>
              <w:autoSpaceDE/>
              <w:autoSpaceDN/>
              <w:adjustRightInd/>
              <w:spacing w:after="0"/>
              <w:jc w:val="center"/>
              <w:textAlignment w:val="auto"/>
              <w:rPr>
                <w:ins w:id="256" w:author="Nokia" w:date="2025-09-22T14:47:00Z" w16du:dateUtc="2025-09-22T12:47:00Z"/>
                <w:rFonts w:ascii="Arial" w:hAnsi="Arial" w:cs="Arial"/>
                <w:b/>
                <w:bCs/>
                <w:color w:val="000000"/>
                <w:sz w:val="18"/>
                <w:szCs w:val="18"/>
                <w:lang w:val="en-DK" w:eastAsia="en-DK"/>
              </w:rPr>
            </w:pPr>
            <w:ins w:id="257" w:author="Nokia" w:date="2025-09-22T14:47:00Z" w16du:dateUtc="2025-09-22T12:47:00Z">
              <w:r w:rsidRPr="00C03468">
                <w:rPr>
                  <w:rFonts w:ascii="Arial" w:hAnsi="Arial" w:cs="Arial"/>
                  <w:b/>
                  <w:bCs/>
                  <w:color w:val="000000"/>
                  <w:sz w:val="18"/>
                  <w:szCs w:val="18"/>
                  <w:lang w:val="en-DK" w:eastAsia="en-DK"/>
                </w:rPr>
                <w:t>IMD7</w:t>
              </w:r>
              <w:r w:rsidRPr="00C03468">
                <w:rPr>
                  <w:rFonts w:ascii="Arial" w:hAnsi="Arial" w:cs="Arial"/>
                  <w:b/>
                  <w:bCs/>
                  <w:color w:val="000000"/>
                  <w:sz w:val="18"/>
                  <w:szCs w:val="18"/>
                  <w:lang w:val="en-DK" w:eastAsia="en-DK"/>
                </w:rPr>
                <w:br/>
                <w:t>(4-3)</w:t>
              </w:r>
            </w:ins>
          </w:p>
        </w:tc>
        <w:tc>
          <w:tcPr>
            <w:tcW w:w="2020" w:type="dxa"/>
            <w:tcBorders>
              <w:top w:val="nil"/>
              <w:left w:val="nil"/>
              <w:bottom w:val="single" w:sz="4" w:space="0" w:color="auto"/>
              <w:right w:val="single" w:sz="4" w:space="0" w:color="auto"/>
            </w:tcBorders>
            <w:noWrap/>
            <w:vAlign w:val="center"/>
            <w:hideMark/>
          </w:tcPr>
          <w:p w14:paraId="09530C97" w14:textId="77777777" w:rsidR="004A5A0F" w:rsidRPr="00C03468" w:rsidRDefault="004A5A0F" w:rsidP="00E26B85">
            <w:pPr>
              <w:overflowPunct/>
              <w:autoSpaceDE/>
              <w:autoSpaceDN/>
              <w:adjustRightInd/>
              <w:spacing w:after="0"/>
              <w:jc w:val="center"/>
              <w:textAlignment w:val="auto"/>
              <w:rPr>
                <w:ins w:id="258" w:author="Nokia" w:date="2025-09-22T14:47:00Z" w16du:dateUtc="2025-09-22T12:47:00Z"/>
                <w:rFonts w:ascii="Arial" w:hAnsi="Arial" w:cs="Arial"/>
                <w:color w:val="000000"/>
                <w:sz w:val="18"/>
                <w:szCs w:val="18"/>
                <w:lang w:val="en-DK" w:eastAsia="en-DK"/>
              </w:rPr>
            </w:pPr>
            <w:ins w:id="259" w:author="Nokia" w:date="2025-09-22T14:47:00Z" w16du:dateUtc="2025-09-22T12:47:00Z">
              <w:r w:rsidRPr="00C03468">
                <w:rPr>
                  <w:rFonts w:ascii="Arial" w:hAnsi="Arial" w:cs="Arial"/>
                  <w:color w:val="000000"/>
                  <w:sz w:val="18"/>
                  <w:szCs w:val="18"/>
                  <w:lang w:val="en-DK" w:eastAsia="en-DK"/>
                </w:rPr>
                <w:t>fULlow-3*Max2CCBW</w:t>
              </w:r>
            </w:ins>
          </w:p>
        </w:tc>
        <w:tc>
          <w:tcPr>
            <w:tcW w:w="2020" w:type="dxa"/>
            <w:tcBorders>
              <w:top w:val="nil"/>
              <w:left w:val="nil"/>
              <w:bottom w:val="single" w:sz="4" w:space="0" w:color="auto"/>
              <w:right w:val="single" w:sz="4" w:space="0" w:color="auto"/>
            </w:tcBorders>
            <w:noWrap/>
            <w:vAlign w:val="center"/>
            <w:hideMark/>
          </w:tcPr>
          <w:p w14:paraId="5216AF0F" w14:textId="77777777" w:rsidR="004A5A0F" w:rsidRPr="00C03468" w:rsidRDefault="004A5A0F" w:rsidP="00E26B85">
            <w:pPr>
              <w:overflowPunct/>
              <w:autoSpaceDE/>
              <w:autoSpaceDN/>
              <w:adjustRightInd/>
              <w:spacing w:after="0"/>
              <w:jc w:val="center"/>
              <w:textAlignment w:val="auto"/>
              <w:rPr>
                <w:ins w:id="260" w:author="Nokia" w:date="2025-09-22T14:47:00Z" w16du:dateUtc="2025-09-22T12:47:00Z"/>
                <w:rFonts w:ascii="Arial" w:hAnsi="Arial" w:cs="Arial"/>
                <w:color w:val="000000"/>
                <w:sz w:val="18"/>
                <w:szCs w:val="18"/>
                <w:lang w:val="en-DK" w:eastAsia="en-DK"/>
              </w:rPr>
            </w:pPr>
            <w:ins w:id="261" w:author="Nokia" w:date="2025-09-22T14:47:00Z" w16du:dateUtc="2025-09-22T12:47:00Z">
              <w:r w:rsidRPr="00C03468">
                <w:rPr>
                  <w:rFonts w:ascii="Arial" w:hAnsi="Arial" w:cs="Arial"/>
                  <w:color w:val="000000"/>
                  <w:sz w:val="18"/>
                  <w:szCs w:val="18"/>
                  <w:lang w:val="en-DK" w:eastAsia="en-DK"/>
                </w:rPr>
                <w:t>fULhigh+3*Max2CCBW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4B46A0C0" w14:textId="77777777" w:rsidR="004A5A0F" w:rsidRPr="00C03468" w:rsidRDefault="004A5A0F" w:rsidP="00E26B85">
            <w:pPr>
              <w:overflowPunct/>
              <w:autoSpaceDE/>
              <w:autoSpaceDN/>
              <w:adjustRightInd/>
              <w:spacing w:after="0"/>
              <w:jc w:val="center"/>
              <w:textAlignment w:val="auto"/>
              <w:rPr>
                <w:ins w:id="262" w:author="Nokia" w:date="2025-09-22T14:47:00Z" w16du:dateUtc="2025-09-22T12:47:00Z"/>
                <w:rFonts w:ascii="Arial" w:hAnsi="Arial" w:cs="Arial"/>
                <w:b/>
                <w:bCs/>
                <w:color w:val="000000"/>
                <w:sz w:val="18"/>
                <w:szCs w:val="18"/>
                <w:lang w:val="en-DK" w:eastAsia="en-DK"/>
              </w:rPr>
            </w:pPr>
            <w:ins w:id="263" w:author="Nokia" w:date="2025-09-22T14:47:00Z" w16du:dateUtc="2025-09-22T12:47:00Z">
              <w:r w:rsidRPr="00C03468">
                <w:rPr>
                  <w:rFonts w:ascii="Arial" w:hAnsi="Arial" w:cs="Arial"/>
                  <w:b/>
                  <w:bCs/>
                  <w:color w:val="000000"/>
                  <w:sz w:val="18"/>
                  <w:szCs w:val="18"/>
                  <w:lang w:val="en-DK" w:eastAsia="en-DK"/>
                </w:rPr>
                <w:t>IMD4</w:t>
              </w:r>
              <w:r w:rsidRPr="00C03468">
                <w:rPr>
                  <w:rFonts w:ascii="Arial" w:hAnsi="Arial" w:cs="Arial"/>
                  <w:b/>
                  <w:bCs/>
                  <w:color w:val="000000"/>
                  <w:sz w:val="18"/>
                  <w:szCs w:val="18"/>
                  <w:lang w:val="en-DK" w:eastAsia="en-DK"/>
                </w:rPr>
                <w:br/>
                <w:t>(3-1)</w:t>
              </w:r>
            </w:ins>
          </w:p>
        </w:tc>
        <w:tc>
          <w:tcPr>
            <w:tcW w:w="2178" w:type="dxa"/>
            <w:tcBorders>
              <w:top w:val="nil"/>
              <w:left w:val="nil"/>
              <w:bottom w:val="single" w:sz="4" w:space="0" w:color="auto"/>
              <w:right w:val="single" w:sz="4" w:space="0" w:color="auto"/>
            </w:tcBorders>
            <w:noWrap/>
            <w:vAlign w:val="center"/>
            <w:hideMark/>
          </w:tcPr>
          <w:p w14:paraId="6F91B878" w14:textId="77777777" w:rsidR="004A5A0F" w:rsidRPr="00C03468" w:rsidRDefault="004A5A0F" w:rsidP="00E26B85">
            <w:pPr>
              <w:overflowPunct/>
              <w:autoSpaceDE/>
              <w:autoSpaceDN/>
              <w:adjustRightInd/>
              <w:spacing w:after="0"/>
              <w:jc w:val="center"/>
              <w:textAlignment w:val="auto"/>
              <w:rPr>
                <w:ins w:id="264" w:author="Nokia" w:date="2025-09-22T14:47:00Z" w16du:dateUtc="2025-09-22T12:47:00Z"/>
                <w:rFonts w:ascii="Arial" w:hAnsi="Arial" w:cs="Arial"/>
                <w:color w:val="000000"/>
                <w:sz w:val="18"/>
                <w:szCs w:val="18"/>
                <w:lang w:val="en-DK" w:eastAsia="en-DK"/>
              </w:rPr>
            </w:pPr>
            <w:ins w:id="265" w:author="Nokia" w:date="2025-09-22T14:47:00Z" w16du:dateUtc="2025-09-22T12:47:00Z">
              <w:r w:rsidRPr="00C03468">
                <w:rPr>
                  <w:rFonts w:ascii="Arial" w:hAnsi="Arial" w:cs="Arial"/>
                  <w:color w:val="000000"/>
                  <w:sz w:val="18"/>
                  <w:szCs w:val="18"/>
                  <w:lang w:val="en-DK" w:eastAsia="en-DK"/>
                </w:rPr>
                <w:t>2*fULlow-Max2CCBW</w:t>
              </w:r>
            </w:ins>
          </w:p>
        </w:tc>
        <w:tc>
          <w:tcPr>
            <w:tcW w:w="2307" w:type="dxa"/>
            <w:tcBorders>
              <w:top w:val="nil"/>
              <w:left w:val="nil"/>
              <w:bottom w:val="single" w:sz="4" w:space="0" w:color="auto"/>
              <w:right w:val="single" w:sz="4" w:space="0" w:color="auto"/>
            </w:tcBorders>
            <w:noWrap/>
            <w:vAlign w:val="center"/>
            <w:hideMark/>
          </w:tcPr>
          <w:p w14:paraId="445EC1D0" w14:textId="77777777" w:rsidR="004A5A0F" w:rsidRPr="00C03468" w:rsidRDefault="004A5A0F" w:rsidP="00E26B85">
            <w:pPr>
              <w:overflowPunct/>
              <w:autoSpaceDE/>
              <w:autoSpaceDN/>
              <w:adjustRightInd/>
              <w:spacing w:after="0"/>
              <w:jc w:val="center"/>
              <w:textAlignment w:val="auto"/>
              <w:rPr>
                <w:ins w:id="266" w:author="Nokia" w:date="2025-09-22T14:47:00Z" w16du:dateUtc="2025-09-22T12:47:00Z"/>
                <w:rFonts w:ascii="Arial" w:hAnsi="Arial" w:cs="Arial"/>
                <w:color w:val="000000"/>
                <w:sz w:val="18"/>
                <w:szCs w:val="18"/>
                <w:lang w:val="en-DK" w:eastAsia="en-DK"/>
              </w:rPr>
            </w:pPr>
            <w:ins w:id="267" w:author="Nokia" w:date="2025-09-22T14:47:00Z" w16du:dateUtc="2025-09-22T12:47:00Z">
              <w:r w:rsidRPr="00C03468">
                <w:rPr>
                  <w:rFonts w:ascii="Arial" w:hAnsi="Arial" w:cs="Arial"/>
                  <w:color w:val="000000"/>
                  <w:sz w:val="18"/>
                  <w:szCs w:val="18"/>
                  <w:lang w:val="en-DK" w:eastAsia="en-DK"/>
                </w:rPr>
                <w:t>2*fULhigh+Max2CCBW</w:t>
              </w:r>
            </w:ins>
          </w:p>
        </w:tc>
      </w:tr>
      <w:tr w:rsidR="004A5A0F" w:rsidRPr="00C03468" w14:paraId="2D289B73" w14:textId="77777777" w:rsidTr="00E26B85">
        <w:trPr>
          <w:trHeight w:val="240"/>
          <w:ins w:id="268"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25DA0E29" w14:textId="77777777" w:rsidR="004A5A0F" w:rsidRPr="00C03468" w:rsidRDefault="004A5A0F" w:rsidP="00E26B85">
            <w:pPr>
              <w:overflowPunct/>
              <w:autoSpaceDE/>
              <w:autoSpaceDN/>
              <w:adjustRightInd/>
              <w:spacing w:after="0"/>
              <w:textAlignment w:val="auto"/>
              <w:rPr>
                <w:ins w:id="269"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395DF7D0" w14:textId="77777777" w:rsidR="004A5A0F" w:rsidRPr="00C03468" w:rsidRDefault="004A5A0F" w:rsidP="00E26B85">
            <w:pPr>
              <w:overflowPunct/>
              <w:autoSpaceDE/>
              <w:autoSpaceDN/>
              <w:adjustRightInd/>
              <w:spacing w:after="0"/>
              <w:jc w:val="center"/>
              <w:textAlignment w:val="auto"/>
              <w:rPr>
                <w:ins w:id="270" w:author="Nokia" w:date="2025-09-22T14:47:00Z" w16du:dateUtc="2025-09-22T12:47:00Z"/>
                <w:rFonts w:ascii="Arial" w:hAnsi="Arial" w:cs="Arial"/>
                <w:color w:val="000000"/>
                <w:sz w:val="18"/>
                <w:szCs w:val="18"/>
                <w:lang w:val="en-DK" w:eastAsia="en-DK"/>
              </w:rPr>
            </w:pPr>
            <w:ins w:id="271" w:author="Nokia" w:date="2025-09-22T14:47:00Z" w16du:dateUtc="2025-09-22T12:47:00Z">
              <w:r w:rsidRPr="00C03468">
                <w:rPr>
                  <w:rFonts w:ascii="Arial" w:hAnsi="Arial" w:cs="Arial"/>
                  <w:color w:val="000000"/>
                  <w:sz w:val="18"/>
                  <w:szCs w:val="18"/>
                  <w:lang w:val="en-DK" w:eastAsia="en-DK"/>
                </w:rPr>
                <w:t>1800</w:t>
              </w:r>
            </w:ins>
          </w:p>
        </w:tc>
        <w:tc>
          <w:tcPr>
            <w:tcW w:w="2020" w:type="dxa"/>
            <w:tcBorders>
              <w:top w:val="nil"/>
              <w:left w:val="nil"/>
              <w:bottom w:val="single" w:sz="4" w:space="0" w:color="auto"/>
              <w:right w:val="single" w:sz="4" w:space="0" w:color="auto"/>
            </w:tcBorders>
            <w:noWrap/>
            <w:vAlign w:val="center"/>
            <w:hideMark/>
          </w:tcPr>
          <w:p w14:paraId="64F8CAE4" w14:textId="77777777" w:rsidR="004A5A0F" w:rsidRPr="00C03468" w:rsidRDefault="004A5A0F" w:rsidP="00E26B85">
            <w:pPr>
              <w:overflowPunct/>
              <w:autoSpaceDE/>
              <w:autoSpaceDN/>
              <w:adjustRightInd/>
              <w:spacing w:after="0"/>
              <w:jc w:val="center"/>
              <w:textAlignment w:val="auto"/>
              <w:rPr>
                <w:ins w:id="272" w:author="Nokia" w:date="2025-09-22T14:47:00Z" w16du:dateUtc="2025-09-22T12:47:00Z"/>
                <w:rFonts w:ascii="Arial" w:hAnsi="Arial" w:cs="Arial"/>
                <w:color w:val="000000"/>
                <w:sz w:val="18"/>
                <w:szCs w:val="18"/>
                <w:lang w:val="en-DK" w:eastAsia="en-DK"/>
              </w:rPr>
            </w:pPr>
            <w:ins w:id="273" w:author="Nokia" w:date="2025-09-22T14:47:00Z" w16du:dateUtc="2025-09-22T12:47:00Z">
              <w:r w:rsidRPr="00C03468">
                <w:rPr>
                  <w:rFonts w:ascii="Arial" w:hAnsi="Arial" w:cs="Arial"/>
                  <w:color w:val="000000"/>
                  <w:sz w:val="18"/>
                  <w:szCs w:val="18"/>
                  <w:lang w:val="en-DK" w:eastAsia="en-DK"/>
                </w:rPr>
                <w:t>5300</w:t>
              </w:r>
            </w:ins>
          </w:p>
        </w:tc>
        <w:tc>
          <w:tcPr>
            <w:tcW w:w="715" w:type="dxa"/>
            <w:vMerge/>
            <w:tcBorders>
              <w:top w:val="nil"/>
              <w:left w:val="single" w:sz="4" w:space="0" w:color="auto"/>
              <w:bottom w:val="single" w:sz="4" w:space="0" w:color="000000"/>
              <w:right w:val="single" w:sz="4" w:space="0" w:color="auto"/>
            </w:tcBorders>
            <w:vAlign w:val="center"/>
            <w:hideMark/>
          </w:tcPr>
          <w:p w14:paraId="378C6EFC" w14:textId="77777777" w:rsidR="004A5A0F" w:rsidRPr="00C03468" w:rsidRDefault="004A5A0F" w:rsidP="00E26B85">
            <w:pPr>
              <w:overflowPunct/>
              <w:autoSpaceDE/>
              <w:autoSpaceDN/>
              <w:adjustRightInd/>
              <w:spacing w:after="0"/>
              <w:textAlignment w:val="auto"/>
              <w:rPr>
                <w:ins w:id="274"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218A9171" w14:textId="77777777" w:rsidR="004A5A0F" w:rsidRPr="00C03468" w:rsidRDefault="004A5A0F" w:rsidP="00E26B85">
            <w:pPr>
              <w:overflowPunct/>
              <w:autoSpaceDE/>
              <w:autoSpaceDN/>
              <w:adjustRightInd/>
              <w:spacing w:after="0"/>
              <w:jc w:val="center"/>
              <w:textAlignment w:val="auto"/>
              <w:rPr>
                <w:ins w:id="275" w:author="Nokia" w:date="2025-09-22T14:47:00Z" w16du:dateUtc="2025-09-22T12:47:00Z"/>
                <w:rFonts w:ascii="Arial" w:hAnsi="Arial" w:cs="Arial"/>
                <w:color w:val="000000"/>
                <w:sz w:val="18"/>
                <w:szCs w:val="18"/>
                <w:lang w:val="en-DK" w:eastAsia="en-DK"/>
              </w:rPr>
            </w:pPr>
            <w:ins w:id="276" w:author="Nokia" w:date="2025-09-22T14:47:00Z" w16du:dateUtc="2025-09-22T12:47:00Z">
              <w:r w:rsidRPr="00C03468">
                <w:rPr>
                  <w:rFonts w:ascii="Arial" w:hAnsi="Arial" w:cs="Arial"/>
                  <w:color w:val="000000"/>
                  <w:sz w:val="18"/>
                  <w:szCs w:val="18"/>
                  <w:lang w:val="en-DK" w:eastAsia="en-DK"/>
                </w:rPr>
                <w:t>6100</w:t>
              </w:r>
            </w:ins>
          </w:p>
        </w:tc>
        <w:tc>
          <w:tcPr>
            <w:tcW w:w="2307" w:type="dxa"/>
            <w:tcBorders>
              <w:top w:val="nil"/>
              <w:left w:val="nil"/>
              <w:bottom w:val="single" w:sz="4" w:space="0" w:color="auto"/>
              <w:right w:val="single" w:sz="4" w:space="0" w:color="auto"/>
            </w:tcBorders>
            <w:noWrap/>
            <w:vAlign w:val="center"/>
            <w:hideMark/>
          </w:tcPr>
          <w:p w14:paraId="5BFA51FF" w14:textId="77777777" w:rsidR="004A5A0F" w:rsidRPr="00C03468" w:rsidRDefault="004A5A0F" w:rsidP="00E26B85">
            <w:pPr>
              <w:overflowPunct/>
              <w:autoSpaceDE/>
              <w:autoSpaceDN/>
              <w:adjustRightInd/>
              <w:spacing w:after="0"/>
              <w:jc w:val="center"/>
              <w:textAlignment w:val="auto"/>
              <w:rPr>
                <w:ins w:id="277" w:author="Nokia" w:date="2025-09-22T14:47:00Z" w16du:dateUtc="2025-09-22T12:47:00Z"/>
                <w:rFonts w:ascii="Arial" w:hAnsi="Arial" w:cs="Arial"/>
                <w:color w:val="000000"/>
                <w:sz w:val="18"/>
                <w:szCs w:val="18"/>
                <w:lang w:val="en-DK" w:eastAsia="en-DK"/>
              </w:rPr>
            </w:pPr>
            <w:ins w:id="278" w:author="Nokia" w:date="2025-09-22T14:47:00Z" w16du:dateUtc="2025-09-22T12:47:00Z">
              <w:r w:rsidRPr="00C03468">
                <w:rPr>
                  <w:rFonts w:ascii="Arial" w:hAnsi="Arial" w:cs="Arial"/>
                  <w:color w:val="000000"/>
                  <w:sz w:val="18"/>
                  <w:szCs w:val="18"/>
                  <w:lang w:val="en-DK" w:eastAsia="en-DK"/>
                </w:rPr>
                <w:t>8100</w:t>
              </w:r>
            </w:ins>
          </w:p>
        </w:tc>
      </w:tr>
      <w:tr w:rsidR="004A5A0F" w:rsidRPr="00C03468" w14:paraId="1C795B1F" w14:textId="77777777" w:rsidTr="00E26B85">
        <w:trPr>
          <w:trHeight w:val="240"/>
          <w:ins w:id="279"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09E04F44" w14:textId="77777777" w:rsidR="004A5A0F" w:rsidRPr="00C03468" w:rsidRDefault="004A5A0F" w:rsidP="00E26B85">
            <w:pPr>
              <w:overflowPunct/>
              <w:autoSpaceDE/>
              <w:autoSpaceDN/>
              <w:adjustRightInd/>
              <w:spacing w:after="0"/>
              <w:jc w:val="center"/>
              <w:textAlignment w:val="auto"/>
              <w:rPr>
                <w:ins w:id="280" w:author="Nokia" w:date="2025-09-22T14:47:00Z" w16du:dateUtc="2025-09-22T12:47:00Z"/>
                <w:rFonts w:ascii="Arial" w:hAnsi="Arial" w:cs="Arial"/>
                <w:b/>
                <w:bCs/>
                <w:color w:val="000000"/>
                <w:sz w:val="18"/>
                <w:szCs w:val="18"/>
                <w:lang w:val="en-DK" w:eastAsia="en-DK"/>
              </w:rPr>
            </w:pPr>
            <w:ins w:id="281" w:author="Nokia" w:date="2025-09-22T14:47:00Z" w16du:dateUtc="2025-09-22T12:47:00Z">
              <w:r w:rsidRPr="00C03468">
                <w:rPr>
                  <w:rFonts w:ascii="Arial" w:hAnsi="Arial" w:cs="Arial"/>
                  <w:b/>
                  <w:bCs/>
                  <w:color w:val="000000"/>
                  <w:sz w:val="18"/>
                  <w:szCs w:val="18"/>
                  <w:lang w:val="en-DK" w:eastAsia="en-DK"/>
                </w:rPr>
                <w:lastRenderedPageBreak/>
                <w:t>IMD9</w:t>
              </w:r>
              <w:r w:rsidRPr="00C03468">
                <w:rPr>
                  <w:rFonts w:ascii="Arial" w:hAnsi="Arial" w:cs="Arial"/>
                  <w:b/>
                  <w:bCs/>
                  <w:color w:val="000000"/>
                  <w:sz w:val="18"/>
                  <w:szCs w:val="18"/>
                  <w:lang w:val="en-DK" w:eastAsia="en-DK"/>
                </w:rPr>
                <w:br/>
                <w:t>(5-4)</w:t>
              </w:r>
            </w:ins>
          </w:p>
        </w:tc>
        <w:tc>
          <w:tcPr>
            <w:tcW w:w="2020" w:type="dxa"/>
            <w:tcBorders>
              <w:top w:val="nil"/>
              <w:left w:val="nil"/>
              <w:bottom w:val="single" w:sz="4" w:space="0" w:color="auto"/>
              <w:right w:val="single" w:sz="4" w:space="0" w:color="auto"/>
            </w:tcBorders>
            <w:noWrap/>
            <w:vAlign w:val="center"/>
            <w:hideMark/>
          </w:tcPr>
          <w:p w14:paraId="7D4D97ED" w14:textId="77777777" w:rsidR="004A5A0F" w:rsidRPr="00C03468" w:rsidRDefault="004A5A0F" w:rsidP="00E26B85">
            <w:pPr>
              <w:overflowPunct/>
              <w:autoSpaceDE/>
              <w:autoSpaceDN/>
              <w:adjustRightInd/>
              <w:spacing w:after="0"/>
              <w:jc w:val="center"/>
              <w:textAlignment w:val="auto"/>
              <w:rPr>
                <w:ins w:id="282" w:author="Nokia" w:date="2025-09-22T14:47:00Z" w16du:dateUtc="2025-09-22T12:47:00Z"/>
                <w:rFonts w:ascii="Arial" w:hAnsi="Arial" w:cs="Arial"/>
                <w:color w:val="000000"/>
                <w:sz w:val="18"/>
                <w:szCs w:val="18"/>
                <w:lang w:val="en-DK" w:eastAsia="en-DK"/>
              </w:rPr>
            </w:pPr>
            <w:ins w:id="283" w:author="Nokia" w:date="2025-09-22T14:47:00Z" w16du:dateUtc="2025-09-22T12:47:00Z">
              <w:r w:rsidRPr="00C03468">
                <w:rPr>
                  <w:rFonts w:ascii="Arial" w:hAnsi="Arial" w:cs="Arial"/>
                  <w:color w:val="000000"/>
                  <w:sz w:val="18"/>
                  <w:szCs w:val="18"/>
                  <w:lang w:val="en-DK" w:eastAsia="en-DK"/>
                </w:rPr>
                <w:t>fULlow-4*Max2CCBW</w:t>
              </w:r>
            </w:ins>
          </w:p>
        </w:tc>
        <w:tc>
          <w:tcPr>
            <w:tcW w:w="2020" w:type="dxa"/>
            <w:tcBorders>
              <w:top w:val="nil"/>
              <w:left w:val="nil"/>
              <w:bottom w:val="single" w:sz="4" w:space="0" w:color="auto"/>
              <w:right w:val="single" w:sz="4" w:space="0" w:color="auto"/>
            </w:tcBorders>
            <w:noWrap/>
            <w:vAlign w:val="center"/>
            <w:hideMark/>
          </w:tcPr>
          <w:p w14:paraId="24CA5017" w14:textId="77777777" w:rsidR="004A5A0F" w:rsidRPr="00C03468" w:rsidRDefault="004A5A0F" w:rsidP="00E26B85">
            <w:pPr>
              <w:overflowPunct/>
              <w:autoSpaceDE/>
              <w:autoSpaceDN/>
              <w:adjustRightInd/>
              <w:spacing w:after="0"/>
              <w:jc w:val="center"/>
              <w:textAlignment w:val="auto"/>
              <w:rPr>
                <w:ins w:id="284" w:author="Nokia" w:date="2025-09-22T14:47:00Z" w16du:dateUtc="2025-09-22T12:47:00Z"/>
                <w:rFonts w:ascii="Arial" w:hAnsi="Arial" w:cs="Arial"/>
                <w:color w:val="000000"/>
                <w:sz w:val="18"/>
                <w:szCs w:val="18"/>
                <w:lang w:val="en-DK" w:eastAsia="en-DK"/>
              </w:rPr>
            </w:pPr>
            <w:ins w:id="285" w:author="Nokia" w:date="2025-09-22T14:47:00Z" w16du:dateUtc="2025-09-22T12:47:00Z">
              <w:r w:rsidRPr="00C03468">
                <w:rPr>
                  <w:rFonts w:ascii="Arial" w:hAnsi="Arial" w:cs="Arial"/>
                  <w:color w:val="000000"/>
                  <w:sz w:val="18"/>
                  <w:szCs w:val="18"/>
                  <w:lang w:val="en-DK" w:eastAsia="en-DK"/>
                </w:rPr>
                <w:t>fULhigh+4*Max2CCBW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006F58E7" w14:textId="77777777" w:rsidR="004A5A0F" w:rsidRPr="00C03468" w:rsidRDefault="004A5A0F" w:rsidP="00E26B85">
            <w:pPr>
              <w:overflowPunct/>
              <w:autoSpaceDE/>
              <w:autoSpaceDN/>
              <w:adjustRightInd/>
              <w:spacing w:after="0"/>
              <w:jc w:val="center"/>
              <w:textAlignment w:val="auto"/>
              <w:rPr>
                <w:ins w:id="286" w:author="Nokia" w:date="2025-09-22T14:47:00Z" w16du:dateUtc="2025-09-22T12:47:00Z"/>
                <w:rFonts w:ascii="Arial" w:hAnsi="Arial" w:cs="Arial"/>
                <w:b/>
                <w:bCs/>
                <w:color w:val="000000"/>
                <w:sz w:val="18"/>
                <w:szCs w:val="18"/>
                <w:lang w:val="en-DK" w:eastAsia="en-DK"/>
              </w:rPr>
            </w:pPr>
            <w:ins w:id="287" w:author="Nokia" w:date="2025-09-22T14:47:00Z" w16du:dateUtc="2025-09-22T12:47:00Z">
              <w:r w:rsidRPr="00C03468">
                <w:rPr>
                  <w:rFonts w:ascii="Arial" w:hAnsi="Arial" w:cs="Arial"/>
                  <w:b/>
                  <w:bCs/>
                  <w:color w:val="000000"/>
                  <w:sz w:val="18"/>
                  <w:szCs w:val="18"/>
                  <w:lang w:val="en-DK" w:eastAsia="en-DK"/>
                </w:rPr>
                <w:t>IMD6</w:t>
              </w:r>
              <w:r w:rsidRPr="00C03468">
                <w:rPr>
                  <w:rFonts w:ascii="Arial" w:hAnsi="Arial" w:cs="Arial"/>
                  <w:b/>
                  <w:bCs/>
                  <w:color w:val="000000"/>
                  <w:sz w:val="18"/>
                  <w:szCs w:val="18"/>
                  <w:lang w:val="en-DK" w:eastAsia="en-DK"/>
                </w:rPr>
                <w:br/>
                <w:t>(4-2)</w:t>
              </w:r>
            </w:ins>
          </w:p>
        </w:tc>
        <w:tc>
          <w:tcPr>
            <w:tcW w:w="2178" w:type="dxa"/>
            <w:tcBorders>
              <w:top w:val="nil"/>
              <w:left w:val="nil"/>
              <w:bottom w:val="single" w:sz="4" w:space="0" w:color="auto"/>
              <w:right w:val="single" w:sz="4" w:space="0" w:color="auto"/>
            </w:tcBorders>
            <w:noWrap/>
            <w:vAlign w:val="center"/>
            <w:hideMark/>
          </w:tcPr>
          <w:p w14:paraId="4AB24187" w14:textId="77777777" w:rsidR="004A5A0F" w:rsidRPr="00C03468" w:rsidRDefault="004A5A0F" w:rsidP="00E26B85">
            <w:pPr>
              <w:overflowPunct/>
              <w:autoSpaceDE/>
              <w:autoSpaceDN/>
              <w:adjustRightInd/>
              <w:spacing w:after="0"/>
              <w:jc w:val="center"/>
              <w:textAlignment w:val="auto"/>
              <w:rPr>
                <w:ins w:id="288" w:author="Nokia" w:date="2025-09-22T14:47:00Z" w16du:dateUtc="2025-09-22T12:47:00Z"/>
                <w:rFonts w:ascii="Arial" w:hAnsi="Arial" w:cs="Arial"/>
                <w:color w:val="000000"/>
                <w:sz w:val="18"/>
                <w:szCs w:val="18"/>
                <w:lang w:val="en-DK" w:eastAsia="en-DK"/>
              </w:rPr>
            </w:pPr>
            <w:ins w:id="289" w:author="Nokia" w:date="2025-09-22T14:47:00Z" w16du:dateUtc="2025-09-22T12:47:00Z">
              <w:r w:rsidRPr="00C03468">
                <w:rPr>
                  <w:rFonts w:ascii="Arial" w:hAnsi="Arial" w:cs="Arial"/>
                  <w:color w:val="000000"/>
                  <w:sz w:val="18"/>
                  <w:szCs w:val="18"/>
                  <w:lang w:val="en-DK" w:eastAsia="en-DK"/>
                </w:rPr>
                <w:t>2*fULlow-2*Max2CCBW</w:t>
              </w:r>
            </w:ins>
          </w:p>
        </w:tc>
        <w:tc>
          <w:tcPr>
            <w:tcW w:w="2307" w:type="dxa"/>
            <w:tcBorders>
              <w:top w:val="nil"/>
              <w:left w:val="nil"/>
              <w:bottom w:val="single" w:sz="4" w:space="0" w:color="auto"/>
              <w:right w:val="single" w:sz="4" w:space="0" w:color="auto"/>
            </w:tcBorders>
            <w:noWrap/>
            <w:vAlign w:val="center"/>
            <w:hideMark/>
          </w:tcPr>
          <w:p w14:paraId="3388A6F2" w14:textId="77777777" w:rsidR="004A5A0F" w:rsidRPr="00C03468" w:rsidRDefault="004A5A0F" w:rsidP="00E26B85">
            <w:pPr>
              <w:overflowPunct/>
              <w:autoSpaceDE/>
              <w:autoSpaceDN/>
              <w:adjustRightInd/>
              <w:spacing w:after="0"/>
              <w:jc w:val="center"/>
              <w:textAlignment w:val="auto"/>
              <w:rPr>
                <w:ins w:id="290" w:author="Nokia" w:date="2025-09-22T14:47:00Z" w16du:dateUtc="2025-09-22T12:47:00Z"/>
                <w:rFonts w:ascii="Arial" w:hAnsi="Arial" w:cs="Arial"/>
                <w:color w:val="000000"/>
                <w:sz w:val="18"/>
                <w:szCs w:val="18"/>
                <w:lang w:val="en-DK" w:eastAsia="en-DK"/>
              </w:rPr>
            </w:pPr>
            <w:ins w:id="291" w:author="Nokia" w:date="2025-09-22T14:47:00Z" w16du:dateUtc="2025-09-22T12:47:00Z">
              <w:r w:rsidRPr="00C03468">
                <w:rPr>
                  <w:rFonts w:ascii="Arial" w:hAnsi="Arial" w:cs="Arial"/>
                  <w:color w:val="000000"/>
                  <w:sz w:val="18"/>
                  <w:szCs w:val="18"/>
                  <w:lang w:val="en-DK" w:eastAsia="en-DK"/>
                </w:rPr>
                <w:t>2*fULhigh+2*Max2CCBW</w:t>
              </w:r>
            </w:ins>
          </w:p>
        </w:tc>
      </w:tr>
      <w:tr w:rsidR="004A5A0F" w:rsidRPr="00C03468" w14:paraId="60B2558C" w14:textId="77777777" w:rsidTr="00E26B85">
        <w:trPr>
          <w:trHeight w:val="240"/>
          <w:ins w:id="292"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76A9797E" w14:textId="77777777" w:rsidR="004A5A0F" w:rsidRPr="00C03468" w:rsidRDefault="004A5A0F" w:rsidP="00E26B85">
            <w:pPr>
              <w:overflowPunct/>
              <w:autoSpaceDE/>
              <w:autoSpaceDN/>
              <w:adjustRightInd/>
              <w:spacing w:after="0"/>
              <w:textAlignment w:val="auto"/>
              <w:rPr>
                <w:ins w:id="293"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5EA6D0AE" w14:textId="77777777" w:rsidR="004A5A0F" w:rsidRPr="00C03468" w:rsidRDefault="004A5A0F" w:rsidP="00E26B85">
            <w:pPr>
              <w:overflowPunct/>
              <w:autoSpaceDE/>
              <w:autoSpaceDN/>
              <w:adjustRightInd/>
              <w:spacing w:after="0"/>
              <w:jc w:val="center"/>
              <w:textAlignment w:val="auto"/>
              <w:rPr>
                <w:ins w:id="294" w:author="Nokia" w:date="2025-09-22T14:47:00Z" w16du:dateUtc="2025-09-22T12:47:00Z"/>
                <w:rFonts w:ascii="Arial" w:hAnsi="Arial" w:cs="Arial"/>
                <w:color w:val="000000"/>
                <w:sz w:val="18"/>
                <w:szCs w:val="18"/>
                <w:lang w:val="en-DK" w:eastAsia="en-DK"/>
              </w:rPr>
            </w:pPr>
            <w:ins w:id="295" w:author="Nokia" w:date="2025-09-22T14:47:00Z" w16du:dateUtc="2025-09-22T12:47:00Z">
              <w:r w:rsidRPr="00C03468">
                <w:rPr>
                  <w:rFonts w:ascii="Arial" w:hAnsi="Arial" w:cs="Arial"/>
                  <w:color w:val="000000"/>
                  <w:sz w:val="18"/>
                  <w:szCs w:val="18"/>
                  <w:lang w:val="en-DK" w:eastAsia="en-DK"/>
                </w:rPr>
                <w:t>1300</w:t>
              </w:r>
            </w:ins>
          </w:p>
        </w:tc>
        <w:tc>
          <w:tcPr>
            <w:tcW w:w="2020" w:type="dxa"/>
            <w:tcBorders>
              <w:top w:val="nil"/>
              <w:left w:val="nil"/>
              <w:bottom w:val="single" w:sz="4" w:space="0" w:color="auto"/>
              <w:right w:val="single" w:sz="4" w:space="0" w:color="auto"/>
            </w:tcBorders>
            <w:noWrap/>
            <w:vAlign w:val="center"/>
            <w:hideMark/>
          </w:tcPr>
          <w:p w14:paraId="40A0916E" w14:textId="77777777" w:rsidR="004A5A0F" w:rsidRPr="00C03468" w:rsidRDefault="004A5A0F" w:rsidP="00E26B85">
            <w:pPr>
              <w:overflowPunct/>
              <w:autoSpaceDE/>
              <w:autoSpaceDN/>
              <w:adjustRightInd/>
              <w:spacing w:after="0"/>
              <w:jc w:val="center"/>
              <w:textAlignment w:val="auto"/>
              <w:rPr>
                <w:ins w:id="296" w:author="Nokia" w:date="2025-09-22T14:47:00Z" w16du:dateUtc="2025-09-22T12:47:00Z"/>
                <w:rFonts w:ascii="Arial" w:hAnsi="Arial" w:cs="Arial"/>
                <w:color w:val="000000"/>
                <w:sz w:val="18"/>
                <w:szCs w:val="18"/>
                <w:lang w:val="en-DK" w:eastAsia="en-DK"/>
              </w:rPr>
            </w:pPr>
            <w:ins w:id="297" w:author="Nokia" w:date="2025-09-22T14:47:00Z" w16du:dateUtc="2025-09-22T12:47:00Z">
              <w:r w:rsidRPr="00C03468">
                <w:rPr>
                  <w:rFonts w:ascii="Arial" w:hAnsi="Arial" w:cs="Arial"/>
                  <w:color w:val="000000"/>
                  <w:sz w:val="18"/>
                  <w:szCs w:val="18"/>
                  <w:lang w:val="en-DK" w:eastAsia="en-DK"/>
                </w:rPr>
                <w:t>5800</w:t>
              </w:r>
            </w:ins>
          </w:p>
        </w:tc>
        <w:tc>
          <w:tcPr>
            <w:tcW w:w="715" w:type="dxa"/>
            <w:vMerge/>
            <w:tcBorders>
              <w:top w:val="nil"/>
              <w:left w:val="single" w:sz="4" w:space="0" w:color="auto"/>
              <w:bottom w:val="single" w:sz="4" w:space="0" w:color="000000"/>
              <w:right w:val="single" w:sz="4" w:space="0" w:color="auto"/>
            </w:tcBorders>
            <w:vAlign w:val="center"/>
            <w:hideMark/>
          </w:tcPr>
          <w:p w14:paraId="6AF80A37" w14:textId="77777777" w:rsidR="004A5A0F" w:rsidRPr="00C03468" w:rsidRDefault="004A5A0F" w:rsidP="00E26B85">
            <w:pPr>
              <w:overflowPunct/>
              <w:autoSpaceDE/>
              <w:autoSpaceDN/>
              <w:adjustRightInd/>
              <w:spacing w:after="0"/>
              <w:textAlignment w:val="auto"/>
              <w:rPr>
                <w:ins w:id="298"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8ACD757" w14:textId="77777777" w:rsidR="004A5A0F" w:rsidRPr="00C03468" w:rsidRDefault="004A5A0F" w:rsidP="00E26B85">
            <w:pPr>
              <w:overflowPunct/>
              <w:autoSpaceDE/>
              <w:autoSpaceDN/>
              <w:adjustRightInd/>
              <w:spacing w:after="0"/>
              <w:jc w:val="center"/>
              <w:textAlignment w:val="auto"/>
              <w:rPr>
                <w:ins w:id="299" w:author="Nokia" w:date="2025-09-22T14:47:00Z" w16du:dateUtc="2025-09-22T12:47:00Z"/>
                <w:rFonts w:ascii="Arial" w:hAnsi="Arial" w:cs="Arial"/>
                <w:color w:val="000000"/>
                <w:sz w:val="18"/>
                <w:szCs w:val="18"/>
                <w:lang w:val="en-DK" w:eastAsia="en-DK"/>
              </w:rPr>
            </w:pPr>
            <w:ins w:id="300" w:author="Nokia" w:date="2025-09-22T14:47:00Z" w16du:dateUtc="2025-09-22T12:47:00Z">
              <w:r w:rsidRPr="00C03468">
                <w:rPr>
                  <w:rFonts w:ascii="Arial" w:hAnsi="Arial" w:cs="Arial"/>
                  <w:color w:val="000000"/>
                  <w:sz w:val="18"/>
                  <w:szCs w:val="18"/>
                  <w:lang w:val="en-DK" w:eastAsia="en-DK"/>
                </w:rPr>
                <w:t>5600</w:t>
              </w:r>
            </w:ins>
          </w:p>
        </w:tc>
        <w:tc>
          <w:tcPr>
            <w:tcW w:w="2307" w:type="dxa"/>
            <w:tcBorders>
              <w:top w:val="nil"/>
              <w:left w:val="nil"/>
              <w:bottom w:val="single" w:sz="4" w:space="0" w:color="auto"/>
              <w:right w:val="single" w:sz="4" w:space="0" w:color="auto"/>
            </w:tcBorders>
            <w:noWrap/>
            <w:vAlign w:val="center"/>
            <w:hideMark/>
          </w:tcPr>
          <w:p w14:paraId="29CE0C15" w14:textId="77777777" w:rsidR="004A5A0F" w:rsidRPr="00C03468" w:rsidRDefault="004A5A0F" w:rsidP="00E26B85">
            <w:pPr>
              <w:overflowPunct/>
              <w:autoSpaceDE/>
              <w:autoSpaceDN/>
              <w:adjustRightInd/>
              <w:spacing w:after="0"/>
              <w:jc w:val="center"/>
              <w:textAlignment w:val="auto"/>
              <w:rPr>
                <w:ins w:id="301" w:author="Nokia" w:date="2025-09-22T14:47:00Z" w16du:dateUtc="2025-09-22T12:47:00Z"/>
                <w:rFonts w:ascii="Arial" w:hAnsi="Arial" w:cs="Arial"/>
                <w:color w:val="000000"/>
                <w:sz w:val="18"/>
                <w:szCs w:val="18"/>
                <w:lang w:val="en-DK" w:eastAsia="en-DK"/>
              </w:rPr>
            </w:pPr>
            <w:ins w:id="302" w:author="Nokia" w:date="2025-09-22T14:47:00Z" w16du:dateUtc="2025-09-22T12:47:00Z">
              <w:r w:rsidRPr="00C03468">
                <w:rPr>
                  <w:rFonts w:ascii="Arial" w:hAnsi="Arial" w:cs="Arial"/>
                  <w:color w:val="000000"/>
                  <w:sz w:val="18"/>
                  <w:szCs w:val="18"/>
                  <w:lang w:val="en-DK" w:eastAsia="en-DK"/>
                </w:rPr>
                <w:t>8600</w:t>
              </w:r>
            </w:ins>
          </w:p>
        </w:tc>
      </w:tr>
      <w:tr w:rsidR="004A5A0F" w:rsidRPr="00C03468" w14:paraId="29AAFD5D" w14:textId="77777777" w:rsidTr="00E26B85">
        <w:trPr>
          <w:trHeight w:val="240"/>
          <w:ins w:id="303"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3488C67C" w14:textId="77777777" w:rsidR="004A5A0F" w:rsidRPr="00C03468" w:rsidRDefault="004A5A0F" w:rsidP="00E26B85">
            <w:pPr>
              <w:overflowPunct/>
              <w:autoSpaceDE/>
              <w:autoSpaceDN/>
              <w:adjustRightInd/>
              <w:spacing w:after="0"/>
              <w:jc w:val="center"/>
              <w:textAlignment w:val="auto"/>
              <w:rPr>
                <w:ins w:id="304" w:author="Nokia" w:date="2025-09-22T14:47:00Z" w16du:dateUtc="2025-09-22T12:47:00Z"/>
                <w:rFonts w:ascii="Arial" w:hAnsi="Arial" w:cs="Arial"/>
                <w:b/>
                <w:bCs/>
                <w:color w:val="000000"/>
                <w:sz w:val="18"/>
                <w:szCs w:val="18"/>
                <w:lang w:val="en-DK" w:eastAsia="en-DK"/>
              </w:rPr>
            </w:pPr>
            <w:ins w:id="305" w:author="Nokia" w:date="2025-09-22T14:47:00Z" w16du:dateUtc="2025-09-22T12:47:00Z">
              <w:r w:rsidRPr="00C03468">
                <w:rPr>
                  <w:rFonts w:ascii="Arial" w:hAnsi="Arial" w:cs="Arial"/>
                  <w:b/>
                  <w:bCs/>
                  <w:color w:val="000000"/>
                  <w:sz w:val="18"/>
                  <w:szCs w:val="18"/>
                  <w:lang w:val="en-DK" w:eastAsia="en-DK"/>
                </w:rPr>
                <w:t>IMD11</w:t>
              </w:r>
              <w:r w:rsidRPr="00C03468">
                <w:rPr>
                  <w:rFonts w:ascii="Arial" w:hAnsi="Arial" w:cs="Arial"/>
                  <w:b/>
                  <w:bCs/>
                  <w:color w:val="000000"/>
                  <w:sz w:val="18"/>
                  <w:szCs w:val="18"/>
                  <w:lang w:val="en-DK" w:eastAsia="en-DK"/>
                </w:rPr>
                <w:br/>
                <w:t>(6-5)</w:t>
              </w:r>
            </w:ins>
          </w:p>
        </w:tc>
        <w:tc>
          <w:tcPr>
            <w:tcW w:w="2020" w:type="dxa"/>
            <w:tcBorders>
              <w:top w:val="nil"/>
              <w:left w:val="nil"/>
              <w:bottom w:val="single" w:sz="4" w:space="0" w:color="auto"/>
              <w:right w:val="single" w:sz="4" w:space="0" w:color="auto"/>
            </w:tcBorders>
            <w:noWrap/>
            <w:vAlign w:val="center"/>
            <w:hideMark/>
          </w:tcPr>
          <w:p w14:paraId="7E3348BA" w14:textId="77777777" w:rsidR="004A5A0F" w:rsidRPr="00C03468" w:rsidRDefault="004A5A0F" w:rsidP="00E26B85">
            <w:pPr>
              <w:overflowPunct/>
              <w:autoSpaceDE/>
              <w:autoSpaceDN/>
              <w:adjustRightInd/>
              <w:spacing w:after="0"/>
              <w:jc w:val="center"/>
              <w:textAlignment w:val="auto"/>
              <w:rPr>
                <w:ins w:id="306" w:author="Nokia" w:date="2025-09-22T14:47:00Z" w16du:dateUtc="2025-09-22T12:47:00Z"/>
                <w:rFonts w:ascii="Arial" w:hAnsi="Arial" w:cs="Arial"/>
                <w:color w:val="000000"/>
                <w:sz w:val="18"/>
                <w:szCs w:val="18"/>
                <w:lang w:val="en-DK" w:eastAsia="en-DK"/>
              </w:rPr>
            </w:pPr>
            <w:ins w:id="307" w:author="Nokia" w:date="2025-09-22T14:47:00Z" w16du:dateUtc="2025-09-22T12:47:00Z">
              <w:r w:rsidRPr="00C03468">
                <w:rPr>
                  <w:rFonts w:ascii="Arial" w:hAnsi="Arial" w:cs="Arial"/>
                  <w:color w:val="000000"/>
                  <w:sz w:val="18"/>
                  <w:szCs w:val="18"/>
                  <w:lang w:val="en-DK" w:eastAsia="en-DK"/>
                </w:rPr>
                <w:t>fULlow-5*Max2CCBW</w:t>
              </w:r>
            </w:ins>
          </w:p>
        </w:tc>
        <w:tc>
          <w:tcPr>
            <w:tcW w:w="2020" w:type="dxa"/>
            <w:tcBorders>
              <w:top w:val="nil"/>
              <w:left w:val="nil"/>
              <w:bottom w:val="single" w:sz="4" w:space="0" w:color="auto"/>
              <w:right w:val="single" w:sz="4" w:space="0" w:color="auto"/>
            </w:tcBorders>
            <w:noWrap/>
            <w:vAlign w:val="center"/>
            <w:hideMark/>
          </w:tcPr>
          <w:p w14:paraId="107A04EE" w14:textId="77777777" w:rsidR="004A5A0F" w:rsidRPr="00C03468" w:rsidRDefault="004A5A0F" w:rsidP="00E26B85">
            <w:pPr>
              <w:overflowPunct/>
              <w:autoSpaceDE/>
              <w:autoSpaceDN/>
              <w:adjustRightInd/>
              <w:spacing w:after="0"/>
              <w:jc w:val="center"/>
              <w:textAlignment w:val="auto"/>
              <w:rPr>
                <w:ins w:id="308" w:author="Nokia" w:date="2025-09-22T14:47:00Z" w16du:dateUtc="2025-09-22T12:47:00Z"/>
                <w:rFonts w:ascii="Arial" w:hAnsi="Arial" w:cs="Arial"/>
                <w:color w:val="000000"/>
                <w:sz w:val="18"/>
                <w:szCs w:val="18"/>
                <w:lang w:val="en-DK" w:eastAsia="en-DK"/>
              </w:rPr>
            </w:pPr>
            <w:ins w:id="309" w:author="Nokia" w:date="2025-09-22T14:47:00Z" w16du:dateUtc="2025-09-22T12:47:00Z">
              <w:r w:rsidRPr="00C03468">
                <w:rPr>
                  <w:rFonts w:ascii="Arial" w:hAnsi="Arial" w:cs="Arial"/>
                  <w:color w:val="000000"/>
                  <w:sz w:val="18"/>
                  <w:szCs w:val="18"/>
                  <w:lang w:val="en-DK" w:eastAsia="en-DK"/>
                </w:rPr>
                <w:t>fULhigh+5*Max2CCBW</w:t>
              </w:r>
            </w:ins>
          </w:p>
        </w:tc>
        <w:tc>
          <w:tcPr>
            <w:tcW w:w="5200" w:type="dxa"/>
            <w:gridSpan w:val="3"/>
            <w:tcBorders>
              <w:top w:val="single" w:sz="4" w:space="0" w:color="auto"/>
              <w:left w:val="nil"/>
              <w:bottom w:val="single" w:sz="4" w:space="0" w:color="auto"/>
              <w:right w:val="single" w:sz="4" w:space="0" w:color="auto"/>
            </w:tcBorders>
            <w:noWrap/>
            <w:vAlign w:val="center"/>
            <w:hideMark/>
          </w:tcPr>
          <w:p w14:paraId="341BCD98" w14:textId="77777777" w:rsidR="004A5A0F" w:rsidRPr="00C03468" w:rsidRDefault="004A5A0F" w:rsidP="00E26B85">
            <w:pPr>
              <w:overflowPunct/>
              <w:autoSpaceDE/>
              <w:autoSpaceDN/>
              <w:adjustRightInd/>
              <w:spacing w:after="0"/>
              <w:jc w:val="center"/>
              <w:textAlignment w:val="auto"/>
              <w:rPr>
                <w:ins w:id="310" w:author="Nokia" w:date="2025-09-22T14:47:00Z" w16du:dateUtc="2025-09-22T12:47:00Z"/>
                <w:rFonts w:ascii="Arial" w:hAnsi="Arial" w:cs="Arial"/>
                <w:b/>
                <w:bCs/>
                <w:color w:val="000000"/>
                <w:sz w:val="18"/>
                <w:szCs w:val="18"/>
                <w:lang w:val="en-DK" w:eastAsia="en-DK"/>
              </w:rPr>
            </w:pPr>
            <w:ins w:id="311" w:author="Nokia" w:date="2025-09-22T14:47:00Z" w16du:dateUtc="2025-09-22T12:47:00Z">
              <w:r w:rsidRPr="00C03468">
                <w:rPr>
                  <w:rFonts w:ascii="Arial" w:hAnsi="Arial" w:cs="Arial"/>
                  <w:b/>
                  <w:bCs/>
                  <w:color w:val="000000"/>
                  <w:sz w:val="18"/>
                  <w:szCs w:val="18"/>
                  <w:lang w:val="en-DK" w:eastAsia="en-DK"/>
                </w:rPr>
                <w:t>Close to H3 IMD range</w:t>
              </w:r>
              <w:r w:rsidRPr="00C03468">
                <w:rPr>
                  <w:rFonts w:ascii="Arial" w:hAnsi="Arial" w:cs="Arial"/>
                  <w:b/>
                  <w:bCs/>
                  <w:color w:val="000000"/>
                  <w:sz w:val="18"/>
                  <w:szCs w:val="18"/>
                  <w:vertAlign w:val="superscript"/>
                  <w:lang w:val="en-DK" w:eastAsia="en-DK"/>
                </w:rPr>
                <w:t>4</w:t>
              </w:r>
            </w:ins>
          </w:p>
        </w:tc>
      </w:tr>
      <w:tr w:rsidR="004A5A0F" w:rsidRPr="00C03468" w14:paraId="34103C17" w14:textId="77777777" w:rsidTr="00E26B85">
        <w:trPr>
          <w:trHeight w:val="240"/>
          <w:ins w:id="312"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1FC694A8" w14:textId="77777777" w:rsidR="004A5A0F" w:rsidRPr="00C03468" w:rsidRDefault="004A5A0F" w:rsidP="00E26B85">
            <w:pPr>
              <w:overflowPunct/>
              <w:autoSpaceDE/>
              <w:autoSpaceDN/>
              <w:adjustRightInd/>
              <w:spacing w:after="0"/>
              <w:textAlignment w:val="auto"/>
              <w:rPr>
                <w:ins w:id="313"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2041A988" w14:textId="77777777" w:rsidR="004A5A0F" w:rsidRPr="00C03468" w:rsidRDefault="004A5A0F" w:rsidP="00E26B85">
            <w:pPr>
              <w:overflowPunct/>
              <w:autoSpaceDE/>
              <w:autoSpaceDN/>
              <w:adjustRightInd/>
              <w:spacing w:after="0"/>
              <w:jc w:val="center"/>
              <w:textAlignment w:val="auto"/>
              <w:rPr>
                <w:ins w:id="314" w:author="Nokia" w:date="2025-09-22T14:47:00Z" w16du:dateUtc="2025-09-22T12:47:00Z"/>
                <w:rFonts w:ascii="Arial" w:hAnsi="Arial" w:cs="Arial"/>
                <w:color w:val="000000"/>
                <w:sz w:val="18"/>
                <w:szCs w:val="18"/>
                <w:lang w:val="en-DK" w:eastAsia="en-DK"/>
              </w:rPr>
            </w:pPr>
            <w:ins w:id="315" w:author="Nokia" w:date="2025-09-22T14:47:00Z" w16du:dateUtc="2025-09-22T12:47:00Z">
              <w:r w:rsidRPr="00C03468">
                <w:rPr>
                  <w:rFonts w:ascii="Arial" w:hAnsi="Arial" w:cs="Arial"/>
                  <w:color w:val="000000"/>
                  <w:sz w:val="18"/>
                  <w:szCs w:val="18"/>
                  <w:lang w:val="en-DK" w:eastAsia="en-DK"/>
                </w:rPr>
                <w:t>800</w:t>
              </w:r>
            </w:ins>
          </w:p>
        </w:tc>
        <w:tc>
          <w:tcPr>
            <w:tcW w:w="2020" w:type="dxa"/>
            <w:tcBorders>
              <w:top w:val="nil"/>
              <w:left w:val="nil"/>
              <w:bottom w:val="single" w:sz="4" w:space="0" w:color="auto"/>
              <w:right w:val="single" w:sz="4" w:space="0" w:color="auto"/>
            </w:tcBorders>
            <w:noWrap/>
            <w:vAlign w:val="center"/>
            <w:hideMark/>
          </w:tcPr>
          <w:p w14:paraId="1211783D" w14:textId="77777777" w:rsidR="004A5A0F" w:rsidRPr="00C03468" w:rsidRDefault="004A5A0F" w:rsidP="00E26B85">
            <w:pPr>
              <w:overflowPunct/>
              <w:autoSpaceDE/>
              <w:autoSpaceDN/>
              <w:adjustRightInd/>
              <w:spacing w:after="0"/>
              <w:jc w:val="center"/>
              <w:textAlignment w:val="auto"/>
              <w:rPr>
                <w:ins w:id="316" w:author="Nokia" w:date="2025-09-22T14:47:00Z" w16du:dateUtc="2025-09-22T12:47:00Z"/>
                <w:rFonts w:ascii="Arial" w:hAnsi="Arial" w:cs="Arial"/>
                <w:color w:val="000000"/>
                <w:sz w:val="18"/>
                <w:szCs w:val="18"/>
                <w:lang w:val="en-DK" w:eastAsia="en-DK"/>
              </w:rPr>
            </w:pPr>
            <w:ins w:id="317" w:author="Nokia" w:date="2025-09-22T14:47:00Z" w16du:dateUtc="2025-09-22T12:47:00Z">
              <w:r w:rsidRPr="00C03468">
                <w:rPr>
                  <w:rFonts w:ascii="Arial" w:hAnsi="Arial" w:cs="Arial"/>
                  <w:color w:val="000000"/>
                  <w:sz w:val="18"/>
                  <w:szCs w:val="18"/>
                  <w:lang w:val="en-DK" w:eastAsia="en-DK"/>
                </w:rPr>
                <w:t>6300</w:t>
              </w:r>
            </w:ins>
          </w:p>
        </w:tc>
        <w:tc>
          <w:tcPr>
            <w:tcW w:w="715" w:type="dxa"/>
            <w:tcBorders>
              <w:top w:val="nil"/>
              <w:left w:val="nil"/>
              <w:bottom w:val="single" w:sz="4" w:space="0" w:color="auto"/>
              <w:right w:val="single" w:sz="4" w:space="0" w:color="auto"/>
            </w:tcBorders>
            <w:noWrap/>
            <w:vAlign w:val="center"/>
            <w:hideMark/>
          </w:tcPr>
          <w:p w14:paraId="433E679E" w14:textId="77777777" w:rsidR="004A5A0F" w:rsidRPr="00C03468" w:rsidRDefault="004A5A0F" w:rsidP="00E26B85">
            <w:pPr>
              <w:overflowPunct/>
              <w:autoSpaceDE/>
              <w:autoSpaceDN/>
              <w:adjustRightInd/>
              <w:spacing w:after="0"/>
              <w:jc w:val="center"/>
              <w:textAlignment w:val="auto"/>
              <w:rPr>
                <w:ins w:id="318" w:author="Nokia" w:date="2025-09-22T14:47:00Z" w16du:dateUtc="2025-09-22T12:47:00Z"/>
                <w:rFonts w:ascii="Arial" w:hAnsi="Arial" w:cs="Arial"/>
                <w:b/>
                <w:bCs/>
                <w:color w:val="000000"/>
                <w:sz w:val="18"/>
                <w:szCs w:val="18"/>
                <w:lang w:val="en-DK" w:eastAsia="en-DK"/>
              </w:rPr>
            </w:pPr>
            <w:ins w:id="319" w:author="Nokia" w:date="2025-09-22T14:47:00Z" w16du:dateUtc="2025-09-22T12:47:00Z">
              <w:r w:rsidRPr="00C03468">
                <w:rPr>
                  <w:rFonts w:ascii="Arial" w:hAnsi="Arial" w:cs="Arial"/>
                  <w:b/>
                  <w:bCs/>
                  <w:color w:val="000000"/>
                  <w:sz w:val="18"/>
                  <w:szCs w:val="18"/>
                  <w:lang w:val="en-DK" w:eastAsia="en-DK"/>
                </w:rPr>
                <w:t>Order</w:t>
              </w:r>
            </w:ins>
          </w:p>
        </w:tc>
        <w:tc>
          <w:tcPr>
            <w:tcW w:w="2178" w:type="dxa"/>
            <w:tcBorders>
              <w:top w:val="nil"/>
              <w:left w:val="nil"/>
              <w:bottom w:val="single" w:sz="4" w:space="0" w:color="auto"/>
              <w:right w:val="single" w:sz="4" w:space="0" w:color="auto"/>
            </w:tcBorders>
            <w:noWrap/>
            <w:vAlign w:val="center"/>
            <w:hideMark/>
          </w:tcPr>
          <w:p w14:paraId="4C19FFB9" w14:textId="77777777" w:rsidR="004A5A0F" w:rsidRPr="00C03468" w:rsidRDefault="004A5A0F" w:rsidP="00E26B85">
            <w:pPr>
              <w:overflowPunct/>
              <w:autoSpaceDE/>
              <w:autoSpaceDN/>
              <w:adjustRightInd/>
              <w:spacing w:after="0"/>
              <w:jc w:val="center"/>
              <w:textAlignment w:val="auto"/>
              <w:rPr>
                <w:ins w:id="320" w:author="Nokia" w:date="2025-09-22T14:47:00Z" w16du:dateUtc="2025-09-22T12:47:00Z"/>
                <w:rFonts w:ascii="Arial" w:hAnsi="Arial" w:cs="Arial"/>
                <w:b/>
                <w:bCs/>
                <w:color w:val="000000"/>
                <w:sz w:val="18"/>
                <w:szCs w:val="18"/>
                <w:lang w:val="en-DK" w:eastAsia="en-DK"/>
              </w:rPr>
            </w:pPr>
            <w:ins w:id="321" w:author="Nokia" w:date="2025-09-22T14:47:00Z" w16du:dateUtc="2025-09-22T12:47:00Z">
              <w:r w:rsidRPr="00C03468">
                <w:rPr>
                  <w:rFonts w:ascii="Arial" w:hAnsi="Arial" w:cs="Arial"/>
                  <w:b/>
                  <w:bCs/>
                  <w:color w:val="000000"/>
                  <w:sz w:val="18"/>
                  <w:szCs w:val="18"/>
                  <w:lang w:val="en-DK" w:eastAsia="en-DK"/>
                </w:rPr>
                <w:t>flow</w:t>
              </w:r>
            </w:ins>
          </w:p>
        </w:tc>
        <w:tc>
          <w:tcPr>
            <w:tcW w:w="2307" w:type="dxa"/>
            <w:tcBorders>
              <w:top w:val="nil"/>
              <w:left w:val="nil"/>
              <w:bottom w:val="single" w:sz="4" w:space="0" w:color="auto"/>
              <w:right w:val="single" w:sz="4" w:space="0" w:color="auto"/>
            </w:tcBorders>
            <w:noWrap/>
            <w:vAlign w:val="center"/>
            <w:hideMark/>
          </w:tcPr>
          <w:p w14:paraId="1C74488E" w14:textId="77777777" w:rsidR="004A5A0F" w:rsidRPr="00C03468" w:rsidRDefault="004A5A0F" w:rsidP="00E26B85">
            <w:pPr>
              <w:overflowPunct/>
              <w:autoSpaceDE/>
              <w:autoSpaceDN/>
              <w:adjustRightInd/>
              <w:spacing w:after="0"/>
              <w:jc w:val="center"/>
              <w:textAlignment w:val="auto"/>
              <w:rPr>
                <w:ins w:id="322" w:author="Nokia" w:date="2025-09-22T14:47:00Z" w16du:dateUtc="2025-09-22T12:47:00Z"/>
                <w:rFonts w:ascii="Arial" w:hAnsi="Arial" w:cs="Arial"/>
                <w:b/>
                <w:bCs/>
                <w:color w:val="000000"/>
                <w:sz w:val="18"/>
                <w:szCs w:val="18"/>
                <w:lang w:val="en-DK" w:eastAsia="en-DK"/>
              </w:rPr>
            </w:pPr>
            <w:ins w:id="323" w:author="Nokia" w:date="2025-09-22T14:47:00Z" w16du:dateUtc="2025-09-22T12:47:00Z">
              <w:r w:rsidRPr="00C03468">
                <w:rPr>
                  <w:rFonts w:ascii="Arial" w:hAnsi="Arial" w:cs="Arial"/>
                  <w:b/>
                  <w:bCs/>
                  <w:color w:val="000000"/>
                  <w:sz w:val="18"/>
                  <w:szCs w:val="18"/>
                  <w:lang w:val="en-DK" w:eastAsia="en-DK"/>
                </w:rPr>
                <w:t>fhigh</w:t>
              </w:r>
            </w:ins>
          </w:p>
        </w:tc>
      </w:tr>
      <w:tr w:rsidR="004A5A0F" w:rsidRPr="00C03468" w14:paraId="2A75C19C" w14:textId="77777777" w:rsidTr="00E26B85">
        <w:trPr>
          <w:trHeight w:val="240"/>
          <w:ins w:id="324"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6DDE0349" w14:textId="77777777" w:rsidR="004A5A0F" w:rsidRPr="00C03468" w:rsidRDefault="004A5A0F" w:rsidP="00E26B85">
            <w:pPr>
              <w:overflowPunct/>
              <w:autoSpaceDE/>
              <w:autoSpaceDN/>
              <w:adjustRightInd/>
              <w:spacing w:after="0"/>
              <w:jc w:val="center"/>
              <w:textAlignment w:val="auto"/>
              <w:rPr>
                <w:ins w:id="325" w:author="Nokia" w:date="2025-09-22T14:47:00Z" w16du:dateUtc="2025-09-22T12:47:00Z"/>
                <w:rFonts w:ascii="Arial" w:hAnsi="Arial" w:cs="Arial"/>
                <w:b/>
                <w:bCs/>
                <w:color w:val="000000"/>
                <w:sz w:val="18"/>
                <w:szCs w:val="18"/>
                <w:lang w:val="en-DK" w:eastAsia="en-DK"/>
              </w:rPr>
            </w:pPr>
            <w:ins w:id="326" w:author="Nokia" w:date="2025-09-22T14:47:00Z" w16du:dateUtc="2025-09-22T12:47:00Z">
              <w:r w:rsidRPr="00C03468">
                <w:rPr>
                  <w:rFonts w:ascii="Arial" w:hAnsi="Arial" w:cs="Arial"/>
                  <w:b/>
                  <w:bCs/>
                  <w:color w:val="000000"/>
                  <w:sz w:val="18"/>
                  <w:szCs w:val="18"/>
                  <w:lang w:val="en-DK" w:eastAsia="en-DK"/>
                </w:rPr>
                <w:t>IMD13</w:t>
              </w:r>
              <w:r w:rsidRPr="00C03468">
                <w:rPr>
                  <w:rFonts w:ascii="Arial" w:hAnsi="Arial" w:cs="Arial"/>
                  <w:b/>
                  <w:bCs/>
                  <w:color w:val="000000"/>
                  <w:sz w:val="18"/>
                  <w:szCs w:val="18"/>
                  <w:lang w:val="en-DK" w:eastAsia="en-DK"/>
                </w:rPr>
                <w:br/>
                <w:t>(7-6)</w:t>
              </w:r>
            </w:ins>
          </w:p>
        </w:tc>
        <w:tc>
          <w:tcPr>
            <w:tcW w:w="2020" w:type="dxa"/>
            <w:tcBorders>
              <w:top w:val="nil"/>
              <w:left w:val="nil"/>
              <w:bottom w:val="single" w:sz="4" w:space="0" w:color="auto"/>
              <w:right w:val="single" w:sz="4" w:space="0" w:color="auto"/>
            </w:tcBorders>
            <w:noWrap/>
            <w:vAlign w:val="center"/>
            <w:hideMark/>
          </w:tcPr>
          <w:p w14:paraId="79310BEA" w14:textId="77777777" w:rsidR="004A5A0F" w:rsidRPr="00C03468" w:rsidRDefault="004A5A0F" w:rsidP="00E26B85">
            <w:pPr>
              <w:overflowPunct/>
              <w:autoSpaceDE/>
              <w:autoSpaceDN/>
              <w:adjustRightInd/>
              <w:spacing w:after="0"/>
              <w:jc w:val="center"/>
              <w:textAlignment w:val="auto"/>
              <w:rPr>
                <w:ins w:id="327" w:author="Nokia" w:date="2025-09-22T14:47:00Z" w16du:dateUtc="2025-09-22T12:47:00Z"/>
                <w:rFonts w:ascii="Arial" w:hAnsi="Arial" w:cs="Arial"/>
                <w:color w:val="000000"/>
                <w:sz w:val="18"/>
                <w:szCs w:val="18"/>
                <w:lang w:val="en-DK" w:eastAsia="en-DK"/>
              </w:rPr>
            </w:pPr>
            <w:ins w:id="328" w:author="Nokia" w:date="2025-09-22T14:47:00Z" w16du:dateUtc="2025-09-22T12:47:00Z">
              <w:r w:rsidRPr="00C03468">
                <w:rPr>
                  <w:rFonts w:ascii="Arial" w:hAnsi="Arial" w:cs="Arial"/>
                  <w:color w:val="000000"/>
                  <w:sz w:val="18"/>
                  <w:szCs w:val="18"/>
                  <w:lang w:val="en-DK" w:eastAsia="en-DK"/>
                </w:rPr>
                <w:t>fULlow-6*Max2CCBW</w:t>
              </w:r>
            </w:ins>
          </w:p>
        </w:tc>
        <w:tc>
          <w:tcPr>
            <w:tcW w:w="2020" w:type="dxa"/>
            <w:tcBorders>
              <w:top w:val="nil"/>
              <w:left w:val="nil"/>
              <w:bottom w:val="single" w:sz="4" w:space="0" w:color="auto"/>
              <w:right w:val="single" w:sz="4" w:space="0" w:color="auto"/>
            </w:tcBorders>
            <w:noWrap/>
            <w:vAlign w:val="center"/>
            <w:hideMark/>
          </w:tcPr>
          <w:p w14:paraId="69A30EB6" w14:textId="77777777" w:rsidR="004A5A0F" w:rsidRPr="00C03468" w:rsidRDefault="004A5A0F" w:rsidP="00E26B85">
            <w:pPr>
              <w:overflowPunct/>
              <w:autoSpaceDE/>
              <w:autoSpaceDN/>
              <w:adjustRightInd/>
              <w:spacing w:after="0"/>
              <w:jc w:val="center"/>
              <w:textAlignment w:val="auto"/>
              <w:rPr>
                <w:ins w:id="329" w:author="Nokia" w:date="2025-09-22T14:47:00Z" w16du:dateUtc="2025-09-22T12:47:00Z"/>
                <w:rFonts w:ascii="Arial" w:hAnsi="Arial" w:cs="Arial"/>
                <w:color w:val="000000"/>
                <w:sz w:val="18"/>
                <w:szCs w:val="18"/>
                <w:lang w:val="en-DK" w:eastAsia="en-DK"/>
              </w:rPr>
            </w:pPr>
            <w:ins w:id="330" w:author="Nokia" w:date="2025-09-22T14:47:00Z" w16du:dateUtc="2025-09-22T12:47:00Z">
              <w:r w:rsidRPr="00C03468">
                <w:rPr>
                  <w:rFonts w:ascii="Arial" w:hAnsi="Arial" w:cs="Arial"/>
                  <w:color w:val="000000"/>
                  <w:sz w:val="18"/>
                  <w:szCs w:val="18"/>
                  <w:lang w:val="en-DK" w:eastAsia="en-DK"/>
                </w:rPr>
                <w:t>fULhigh+6*Max2CCBW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2F783BF4" w14:textId="77777777" w:rsidR="004A5A0F" w:rsidRPr="00C03468" w:rsidRDefault="004A5A0F" w:rsidP="00E26B85">
            <w:pPr>
              <w:overflowPunct/>
              <w:autoSpaceDE/>
              <w:autoSpaceDN/>
              <w:adjustRightInd/>
              <w:spacing w:after="0"/>
              <w:jc w:val="center"/>
              <w:textAlignment w:val="auto"/>
              <w:rPr>
                <w:ins w:id="331" w:author="Nokia" w:date="2025-09-22T14:47:00Z" w16du:dateUtc="2025-09-22T12:47:00Z"/>
                <w:rFonts w:ascii="Arial" w:hAnsi="Arial" w:cs="Arial"/>
                <w:b/>
                <w:bCs/>
                <w:color w:val="000000"/>
                <w:sz w:val="18"/>
                <w:szCs w:val="18"/>
                <w:lang w:val="en-DK" w:eastAsia="en-DK"/>
              </w:rPr>
            </w:pPr>
            <w:ins w:id="332" w:author="Nokia" w:date="2025-09-22T14:47:00Z" w16du:dateUtc="2025-09-22T12:47:00Z">
              <w:r w:rsidRPr="00C03468">
                <w:rPr>
                  <w:rFonts w:ascii="Arial" w:hAnsi="Arial" w:cs="Arial"/>
                  <w:b/>
                  <w:bCs/>
                  <w:color w:val="000000"/>
                  <w:sz w:val="18"/>
                  <w:szCs w:val="18"/>
                  <w:lang w:val="en-DK" w:eastAsia="en-DK"/>
                </w:rPr>
                <w:t>IMD5</w:t>
              </w:r>
              <w:r w:rsidRPr="00C03468">
                <w:rPr>
                  <w:rFonts w:ascii="Arial" w:hAnsi="Arial" w:cs="Arial"/>
                  <w:b/>
                  <w:bCs/>
                  <w:color w:val="000000"/>
                  <w:sz w:val="18"/>
                  <w:szCs w:val="18"/>
                  <w:lang w:val="en-DK" w:eastAsia="en-DK"/>
                </w:rPr>
                <w:br/>
                <w:t>(4-1)</w:t>
              </w:r>
            </w:ins>
          </w:p>
        </w:tc>
        <w:tc>
          <w:tcPr>
            <w:tcW w:w="2178" w:type="dxa"/>
            <w:tcBorders>
              <w:top w:val="nil"/>
              <w:left w:val="nil"/>
              <w:bottom w:val="single" w:sz="4" w:space="0" w:color="auto"/>
              <w:right w:val="single" w:sz="4" w:space="0" w:color="auto"/>
            </w:tcBorders>
            <w:noWrap/>
            <w:vAlign w:val="center"/>
            <w:hideMark/>
          </w:tcPr>
          <w:p w14:paraId="32A0BF55" w14:textId="77777777" w:rsidR="004A5A0F" w:rsidRPr="00C03468" w:rsidRDefault="004A5A0F" w:rsidP="00E26B85">
            <w:pPr>
              <w:overflowPunct/>
              <w:autoSpaceDE/>
              <w:autoSpaceDN/>
              <w:adjustRightInd/>
              <w:spacing w:after="0"/>
              <w:jc w:val="center"/>
              <w:textAlignment w:val="auto"/>
              <w:rPr>
                <w:ins w:id="333" w:author="Nokia" w:date="2025-09-22T14:47:00Z" w16du:dateUtc="2025-09-22T12:47:00Z"/>
                <w:rFonts w:ascii="Arial" w:hAnsi="Arial" w:cs="Arial"/>
                <w:color w:val="000000"/>
                <w:sz w:val="18"/>
                <w:szCs w:val="18"/>
                <w:lang w:val="en-DK" w:eastAsia="en-DK"/>
              </w:rPr>
            </w:pPr>
            <w:ins w:id="334" w:author="Nokia" w:date="2025-09-22T14:47:00Z" w16du:dateUtc="2025-09-22T12:47:00Z">
              <w:r w:rsidRPr="00C03468">
                <w:rPr>
                  <w:rFonts w:ascii="Arial" w:hAnsi="Arial" w:cs="Arial"/>
                  <w:color w:val="000000"/>
                  <w:sz w:val="18"/>
                  <w:szCs w:val="18"/>
                  <w:lang w:val="en-DK" w:eastAsia="en-DK"/>
                </w:rPr>
                <w:t>3*fULlow-Max2CCBW</w:t>
              </w:r>
            </w:ins>
          </w:p>
        </w:tc>
        <w:tc>
          <w:tcPr>
            <w:tcW w:w="2307" w:type="dxa"/>
            <w:tcBorders>
              <w:top w:val="nil"/>
              <w:left w:val="nil"/>
              <w:bottom w:val="single" w:sz="4" w:space="0" w:color="auto"/>
              <w:right w:val="single" w:sz="4" w:space="0" w:color="auto"/>
            </w:tcBorders>
            <w:noWrap/>
            <w:vAlign w:val="center"/>
            <w:hideMark/>
          </w:tcPr>
          <w:p w14:paraId="5BD8E27D" w14:textId="77777777" w:rsidR="004A5A0F" w:rsidRPr="00C03468" w:rsidRDefault="004A5A0F" w:rsidP="00E26B85">
            <w:pPr>
              <w:overflowPunct/>
              <w:autoSpaceDE/>
              <w:autoSpaceDN/>
              <w:adjustRightInd/>
              <w:spacing w:after="0"/>
              <w:jc w:val="center"/>
              <w:textAlignment w:val="auto"/>
              <w:rPr>
                <w:ins w:id="335" w:author="Nokia" w:date="2025-09-22T14:47:00Z" w16du:dateUtc="2025-09-22T12:47:00Z"/>
                <w:rFonts w:ascii="Arial" w:hAnsi="Arial" w:cs="Arial"/>
                <w:color w:val="000000"/>
                <w:sz w:val="18"/>
                <w:szCs w:val="18"/>
                <w:lang w:val="en-DK" w:eastAsia="en-DK"/>
              </w:rPr>
            </w:pPr>
            <w:ins w:id="336" w:author="Nokia" w:date="2025-09-22T14:47:00Z" w16du:dateUtc="2025-09-22T12:47:00Z">
              <w:r w:rsidRPr="00C03468">
                <w:rPr>
                  <w:rFonts w:ascii="Arial" w:hAnsi="Arial" w:cs="Arial"/>
                  <w:color w:val="000000"/>
                  <w:sz w:val="18"/>
                  <w:szCs w:val="18"/>
                  <w:lang w:val="en-DK" w:eastAsia="en-DK"/>
                </w:rPr>
                <w:t>3*fULhigh+Max2CCBW</w:t>
              </w:r>
            </w:ins>
          </w:p>
        </w:tc>
      </w:tr>
      <w:tr w:rsidR="004A5A0F" w:rsidRPr="00C03468" w14:paraId="5130FA11" w14:textId="77777777" w:rsidTr="00E26B85">
        <w:trPr>
          <w:trHeight w:val="240"/>
          <w:ins w:id="337"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02913C3E" w14:textId="77777777" w:rsidR="004A5A0F" w:rsidRPr="00C03468" w:rsidRDefault="004A5A0F" w:rsidP="00E26B85">
            <w:pPr>
              <w:overflowPunct/>
              <w:autoSpaceDE/>
              <w:autoSpaceDN/>
              <w:adjustRightInd/>
              <w:spacing w:after="0"/>
              <w:textAlignment w:val="auto"/>
              <w:rPr>
                <w:ins w:id="338"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18C0BD57" w14:textId="77777777" w:rsidR="004A5A0F" w:rsidRPr="00C03468" w:rsidRDefault="004A5A0F" w:rsidP="00E26B85">
            <w:pPr>
              <w:overflowPunct/>
              <w:autoSpaceDE/>
              <w:autoSpaceDN/>
              <w:adjustRightInd/>
              <w:spacing w:after="0"/>
              <w:jc w:val="center"/>
              <w:textAlignment w:val="auto"/>
              <w:rPr>
                <w:ins w:id="339" w:author="Nokia" w:date="2025-09-22T14:47:00Z" w16du:dateUtc="2025-09-22T12:47:00Z"/>
                <w:rFonts w:ascii="Arial" w:hAnsi="Arial" w:cs="Arial"/>
                <w:color w:val="000000"/>
                <w:sz w:val="18"/>
                <w:szCs w:val="18"/>
                <w:lang w:val="en-DK" w:eastAsia="en-DK"/>
              </w:rPr>
            </w:pPr>
            <w:ins w:id="340" w:author="Nokia" w:date="2025-09-22T14:47:00Z" w16du:dateUtc="2025-09-22T12:47:00Z">
              <w:r w:rsidRPr="00C03468">
                <w:rPr>
                  <w:rFonts w:ascii="Arial" w:hAnsi="Arial" w:cs="Arial"/>
                  <w:color w:val="000000"/>
                  <w:sz w:val="18"/>
                  <w:szCs w:val="18"/>
                  <w:lang w:val="en-DK" w:eastAsia="en-DK"/>
                </w:rPr>
                <w:t>300</w:t>
              </w:r>
            </w:ins>
          </w:p>
        </w:tc>
        <w:tc>
          <w:tcPr>
            <w:tcW w:w="2020" w:type="dxa"/>
            <w:tcBorders>
              <w:top w:val="nil"/>
              <w:left w:val="nil"/>
              <w:bottom w:val="single" w:sz="4" w:space="0" w:color="auto"/>
              <w:right w:val="single" w:sz="4" w:space="0" w:color="auto"/>
            </w:tcBorders>
            <w:noWrap/>
            <w:vAlign w:val="center"/>
            <w:hideMark/>
          </w:tcPr>
          <w:p w14:paraId="352C6988" w14:textId="77777777" w:rsidR="004A5A0F" w:rsidRPr="00C03468" w:rsidRDefault="004A5A0F" w:rsidP="00E26B85">
            <w:pPr>
              <w:overflowPunct/>
              <w:autoSpaceDE/>
              <w:autoSpaceDN/>
              <w:adjustRightInd/>
              <w:spacing w:after="0"/>
              <w:jc w:val="center"/>
              <w:textAlignment w:val="auto"/>
              <w:rPr>
                <w:ins w:id="341" w:author="Nokia" w:date="2025-09-22T14:47:00Z" w16du:dateUtc="2025-09-22T12:47:00Z"/>
                <w:rFonts w:ascii="Arial" w:hAnsi="Arial" w:cs="Arial"/>
                <w:color w:val="000000"/>
                <w:sz w:val="18"/>
                <w:szCs w:val="18"/>
                <w:lang w:val="en-DK" w:eastAsia="en-DK"/>
              </w:rPr>
            </w:pPr>
            <w:ins w:id="342" w:author="Nokia" w:date="2025-09-22T14:47:00Z" w16du:dateUtc="2025-09-22T12:47:00Z">
              <w:r w:rsidRPr="00C03468">
                <w:rPr>
                  <w:rFonts w:ascii="Arial" w:hAnsi="Arial" w:cs="Arial"/>
                  <w:color w:val="000000"/>
                  <w:sz w:val="18"/>
                  <w:szCs w:val="18"/>
                  <w:lang w:val="en-DK" w:eastAsia="en-DK"/>
                </w:rPr>
                <w:t>6800</w:t>
              </w:r>
            </w:ins>
          </w:p>
        </w:tc>
        <w:tc>
          <w:tcPr>
            <w:tcW w:w="715" w:type="dxa"/>
            <w:vMerge/>
            <w:tcBorders>
              <w:top w:val="nil"/>
              <w:left w:val="single" w:sz="4" w:space="0" w:color="auto"/>
              <w:bottom w:val="single" w:sz="4" w:space="0" w:color="000000"/>
              <w:right w:val="single" w:sz="4" w:space="0" w:color="auto"/>
            </w:tcBorders>
            <w:vAlign w:val="center"/>
            <w:hideMark/>
          </w:tcPr>
          <w:p w14:paraId="03D9565C" w14:textId="77777777" w:rsidR="004A5A0F" w:rsidRPr="00C03468" w:rsidRDefault="004A5A0F" w:rsidP="00E26B85">
            <w:pPr>
              <w:overflowPunct/>
              <w:autoSpaceDE/>
              <w:autoSpaceDN/>
              <w:adjustRightInd/>
              <w:spacing w:after="0"/>
              <w:textAlignment w:val="auto"/>
              <w:rPr>
                <w:ins w:id="343"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3D2B3A1" w14:textId="77777777" w:rsidR="004A5A0F" w:rsidRPr="00C03468" w:rsidRDefault="004A5A0F" w:rsidP="00E26B85">
            <w:pPr>
              <w:overflowPunct/>
              <w:autoSpaceDE/>
              <w:autoSpaceDN/>
              <w:adjustRightInd/>
              <w:spacing w:after="0"/>
              <w:jc w:val="center"/>
              <w:textAlignment w:val="auto"/>
              <w:rPr>
                <w:ins w:id="344" w:author="Nokia" w:date="2025-09-22T14:47:00Z" w16du:dateUtc="2025-09-22T12:47:00Z"/>
                <w:rFonts w:ascii="Arial" w:hAnsi="Arial" w:cs="Arial"/>
                <w:color w:val="000000"/>
                <w:sz w:val="18"/>
                <w:szCs w:val="18"/>
                <w:lang w:val="en-DK" w:eastAsia="en-DK"/>
              </w:rPr>
            </w:pPr>
            <w:ins w:id="345" w:author="Nokia" w:date="2025-09-22T14:47:00Z" w16du:dateUtc="2025-09-22T12:47:00Z">
              <w:r w:rsidRPr="00C03468">
                <w:rPr>
                  <w:rFonts w:ascii="Arial" w:hAnsi="Arial" w:cs="Arial"/>
                  <w:color w:val="000000"/>
                  <w:sz w:val="18"/>
                  <w:szCs w:val="18"/>
                  <w:lang w:val="en-DK" w:eastAsia="en-DK"/>
                </w:rPr>
                <w:t>9400</w:t>
              </w:r>
            </w:ins>
          </w:p>
        </w:tc>
        <w:tc>
          <w:tcPr>
            <w:tcW w:w="2307" w:type="dxa"/>
            <w:tcBorders>
              <w:top w:val="nil"/>
              <w:left w:val="nil"/>
              <w:bottom w:val="single" w:sz="4" w:space="0" w:color="auto"/>
              <w:right w:val="single" w:sz="4" w:space="0" w:color="auto"/>
            </w:tcBorders>
            <w:noWrap/>
            <w:vAlign w:val="center"/>
            <w:hideMark/>
          </w:tcPr>
          <w:p w14:paraId="054207C6" w14:textId="77777777" w:rsidR="004A5A0F" w:rsidRPr="00C03468" w:rsidRDefault="004A5A0F" w:rsidP="00E26B85">
            <w:pPr>
              <w:overflowPunct/>
              <w:autoSpaceDE/>
              <w:autoSpaceDN/>
              <w:adjustRightInd/>
              <w:spacing w:after="0"/>
              <w:jc w:val="center"/>
              <w:textAlignment w:val="auto"/>
              <w:rPr>
                <w:ins w:id="346" w:author="Nokia" w:date="2025-09-22T14:47:00Z" w16du:dateUtc="2025-09-22T12:47:00Z"/>
                <w:rFonts w:ascii="Arial" w:hAnsi="Arial" w:cs="Arial"/>
                <w:color w:val="000000"/>
                <w:sz w:val="18"/>
                <w:szCs w:val="18"/>
                <w:lang w:val="en-DK" w:eastAsia="en-DK"/>
              </w:rPr>
            </w:pPr>
            <w:ins w:id="347" w:author="Nokia" w:date="2025-09-22T14:47:00Z" w16du:dateUtc="2025-09-22T12:47:00Z">
              <w:r w:rsidRPr="00C03468">
                <w:rPr>
                  <w:rFonts w:ascii="Arial" w:hAnsi="Arial" w:cs="Arial"/>
                  <w:color w:val="000000"/>
                  <w:sz w:val="18"/>
                  <w:szCs w:val="18"/>
                  <w:lang w:val="en-DK" w:eastAsia="en-DK"/>
                </w:rPr>
                <w:t>11900</w:t>
              </w:r>
            </w:ins>
          </w:p>
        </w:tc>
      </w:tr>
      <w:tr w:rsidR="004A5A0F" w:rsidRPr="00C03468" w14:paraId="68488A02" w14:textId="77777777" w:rsidTr="00E26B85">
        <w:trPr>
          <w:trHeight w:val="240"/>
          <w:ins w:id="348"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5EF62E6C" w14:textId="77777777" w:rsidR="004A5A0F" w:rsidRPr="00C03468" w:rsidRDefault="004A5A0F" w:rsidP="00E26B85">
            <w:pPr>
              <w:overflowPunct/>
              <w:autoSpaceDE/>
              <w:autoSpaceDN/>
              <w:adjustRightInd/>
              <w:spacing w:after="0"/>
              <w:jc w:val="center"/>
              <w:textAlignment w:val="auto"/>
              <w:rPr>
                <w:ins w:id="349" w:author="Nokia" w:date="2025-09-22T14:47:00Z" w16du:dateUtc="2025-09-22T12:47:00Z"/>
                <w:rFonts w:ascii="Arial" w:hAnsi="Arial" w:cs="Arial"/>
                <w:b/>
                <w:bCs/>
                <w:color w:val="000000"/>
                <w:sz w:val="18"/>
                <w:szCs w:val="18"/>
                <w:lang w:val="en-DK" w:eastAsia="en-DK"/>
              </w:rPr>
            </w:pPr>
            <w:ins w:id="350" w:author="Nokia" w:date="2025-09-22T14:47:00Z" w16du:dateUtc="2025-09-22T12:47:00Z">
              <w:r w:rsidRPr="00C03468">
                <w:rPr>
                  <w:rFonts w:ascii="Arial" w:hAnsi="Arial" w:cs="Arial"/>
                  <w:b/>
                  <w:bCs/>
                  <w:color w:val="000000"/>
                  <w:sz w:val="18"/>
                  <w:szCs w:val="18"/>
                  <w:lang w:val="en-DK" w:eastAsia="en-DK"/>
                </w:rPr>
                <w:t>Analysis</w:t>
              </w:r>
            </w:ins>
          </w:p>
        </w:tc>
        <w:tc>
          <w:tcPr>
            <w:tcW w:w="9240" w:type="dxa"/>
            <w:gridSpan w:val="5"/>
            <w:tcBorders>
              <w:top w:val="single" w:sz="4" w:space="0" w:color="auto"/>
              <w:left w:val="nil"/>
              <w:bottom w:val="single" w:sz="4" w:space="0" w:color="auto"/>
              <w:right w:val="single" w:sz="4" w:space="0" w:color="auto"/>
            </w:tcBorders>
            <w:vAlign w:val="center"/>
            <w:hideMark/>
          </w:tcPr>
          <w:p w14:paraId="255FD3AE" w14:textId="77777777" w:rsidR="004A5A0F" w:rsidRPr="00C03468" w:rsidRDefault="004A5A0F" w:rsidP="00E26B85">
            <w:pPr>
              <w:overflowPunct/>
              <w:autoSpaceDE/>
              <w:autoSpaceDN/>
              <w:adjustRightInd/>
              <w:spacing w:after="0"/>
              <w:textAlignment w:val="auto"/>
              <w:rPr>
                <w:ins w:id="351" w:author="Nokia" w:date="2025-09-22T14:47:00Z" w16du:dateUtc="2025-09-22T12:47:00Z"/>
                <w:i/>
                <w:iCs/>
                <w:color w:val="FF0000"/>
                <w:lang w:val="en-DK" w:eastAsia="en-DK"/>
              </w:rPr>
            </w:pPr>
            <w:ins w:id="352" w:author="Nokia" w:date="2025-09-22T14:47:00Z" w16du:dateUtc="2025-09-22T12:47:00Z">
              <w:r w:rsidRPr="00C03468">
                <w:rPr>
                  <w:i/>
                  <w:iCs/>
                  <w:color w:val="FF0000"/>
                  <w:lang w:val="en-DK" w:eastAsia="en-DK"/>
                </w:rPr>
                <w:t>There is an issue of IMD9 and IMD6 into n75</w:t>
              </w:r>
            </w:ins>
          </w:p>
        </w:tc>
      </w:tr>
      <w:tr w:rsidR="004A5A0F" w:rsidRPr="00C03468" w14:paraId="49F5F6BB" w14:textId="77777777" w:rsidTr="00E26B85">
        <w:trPr>
          <w:trHeight w:val="240"/>
          <w:ins w:id="353" w:author="Nokia" w:date="2025-09-22T14:47:00Z"/>
        </w:trPr>
        <w:tc>
          <w:tcPr>
            <w:tcW w:w="10360" w:type="dxa"/>
            <w:gridSpan w:val="6"/>
            <w:tcBorders>
              <w:top w:val="single" w:sz="4" w:space="0" w:color="auto"/>
              <w:left w:val="single" w:sz="4" w:space="0" w:color="auto"/>
              <w:bottom w:val="single" w:sz="4" w:space="0" w:color="auto"/>
              <w:right w:val="single" w:sz="4" w:space="0" w:color="auto"/>
            </w:tcBorders>
            <w:hideMark/>
          </w:tcPr>
          <w:p w14:paraId="41E359B9" w14:textId="77777777" w:rsidR="004A5A0F" w:rsidRPr="00C03468" w:rsidRDefault="004A5A0F" w:rsidP="00E26B85">
            <w:pPr>
              <w:overflowPunct/>
              <w:autoSpaceDE/>
              <w:autoSpaceDN/>
              <w:adjustRightInd/>
              <w:spacing w:after="0"/>
              <w:textAlignment w:val="auto"/>
              <w:rPr>
                <w:ins w:id="354" w:author="Nokia" w:date="2025-09-22T14:47:00Z" w16du:dateUtc="2025-09-22T12:47:00Z"/>
                <w:rFonts w:ascii="Arial" w:hAnsi="Arial" w:cs="Arial"/>
                <w:color w:val="000000"/>
                <w:sz w:val="18"/>
                <w:szCs w:val="18"/>
                <w:lang w:val="en-DK" w:eastAsia="en-DK"/>
              </w:rPr>
            </w:pPr>
            <w:ins w:id="355" w:author="Nokia" w:date="2025-09-22T14:47:00Z" w16du:dateUtc="2025-09-22T12:47:00Z">
              <w:r w:rsidRPr="00C03468">
                <w:rPr>
                  <w:rFonts w:ascii="Arial" w:hAnsi="Arial" w:cs="Arial"/>
                  <w:color w:val="000000"/>
                  <w:sz w:val="18"/>
                  <w:szCs w:val="18"/>
                  <w:lang w:val="en-DK" w:eastAsia="en-DK"/>
                </w:rPr>
                <w:t>NOTE 1:  2CCBW is the instantaneous transmit bandwidth of the two intra-band UL CCs:</w:t>
              </w:r>
              <w:r w:rsidRPr="00C03468">
                <w:rPr>
                  <w:rFonts w:ascii="Arial" w:hAnsi="Arial" w:cs="Arial"/>
                  <w:color w:val="000000"/>
                  <w:sz w:val="18"/>
                  <w:szCs w:val="18"/>
                  <w:lang w:val="en-DK" w:eastAsia="en-DK"/>
                </w:rPr>
                <w:br/>
                <w:t xml:space="preserve">          - The minimum 2CCBW for contiguous / non-contiguous intra-band ULCA is 0 / minimum UL channel bandwidth</w:t>
              </w:r>
              <w:r w:rsidRPr="00C03468">
                <w:rPr>
                  <w:rFonts w:ascii="Arial" w:hAnsi="Arial" w:cs="Arial"/>
                  <w:color w:val="000000"/>
                  <w:sz w:val="18"/>
                  <w:szCs w:val="18"/>
                  <w:lang w:val="en-DK" w:eastAsia="en-DK"/>
                </w:rPr>
                <w:br/>
                <w:t xml:space="preserve">          - The maximum 2CCBW for contiguous / non-contiguous ULCA is Min(maximum aggregated bandwidth / maximum </w:t>
              </w:r>
              <w:r w:rsidRPr="00C03468">
                <w:rPr>
                  <w:rFonts w:ascii="Arial" w:hAnsi="Arial" w:cs="Arial"/>
                  <w:color w:val="000000"/>
                  <w:sz w:val="18"/>
                  <w:szCs w:val="18"/>
                  <w:lang w:val="en-DK" w:eastAsia="en-DK"/>
                </w:rPr>
                <w:br/>
                <w:t xml:space="preserve">                separation bandwidth(600MHz),fULhigh-fULlow)</w:t>
              </w:r>
              <w:r w:rsidRPr="00C03468">
                <w:rPr>
                  <w:rFonts w:ascii="Arial" w:hAnsi="Arial" w:cs="Arial"/>
                  <w:color w:val="000000"/>
                  <w:sz w:val="18"/>
                  <w:szCs w:val="18"/>
                  <w:lang w:val="en-DK" w:eastAsia="en-DK"/>
                </w:rPr>
                <w:br/>
                <w:t>NOTE 2: The close to UL IMD range is the most critical when the victim DL band in proximity to the UL band:</w:t>
              </w:r>
              <w:r w:rsidRPr="00C03468">
                <w:rPr>
                  <w:rFonts w:ascii="Arial" w:hAnsi="Arial" w:cs="Arial"/>
                  <w:color w:val="000000"/>
                  <w:sz w:val="18"/>
                  <w:szCs w:val="18"/>
                  <w:lang w:val="en-DK" w:eastAsia="en-DK"/>
                </w:rPr>
                <w:br/>
                <w:t xml:space="preserve">           - For contiguous/non-contiguous intra-band ULCA within a TDD band, IMD order up to 9/7 should be considered and MPR assumed</w:t>
              </w:r>
              <w:r w:rsidRPr="00C03468">
                <w:rPr>
                  <w:rFonts w:ascii="Arial" w:hAnsi="Arial" w:cs="Arial"/>
                  <w:color w:val="000000"/>
                  <w:sz w:val="18"/>
                  <w:szCs w:val="18"/>
                  <w:lang w:val="en-DK" w:eastAsia="en-DK"/>
                </w:rPr>
                <w:br/>
                <w:t xml:space="preserve">          - For intra-band ULCA within a FDD band, IMD order up to 13 should be considered for bands in the same band group and MPR is not assumed. If justified by poor filtering performance, higher order IMD may need to be specified.</w:t>
              </w:r>
              <w:r w:rsidRPr="00C03468">
                <w:rPr>
                  <w:rFonts w:ascii="Arial" w:hAnsi="Arial" w:cs="Arial"/>
                  <w:color w:val="000000"/>
                  <w:sz w:val="18"/>
                  <w:szCs w:val="18"/>
                  <w:lang w:val="en-DK" w:eastAsia="en-DK"/>
                </w:rPr>
                <w:br/>
                <w:t>NOTE 3:  The BB IMD range should only be considered if the DL band is below the UL band and for non-contiguous ULCA within a TDD band &gt;3GHz (assuming CA with 450MHz bands is not considered)</w:t>
              </w:r>
              <w:r w:rsidRPr="00C03468">
                <w:rPr>
                  <w:rFonts w:ascii="Arial" w:hAnsi="Arial" w:cs="Arial"/>
                  <w:color w:val="000000"/>
                  <w:sz w:val="18"/>
                  <w:szCs w:val="18"/>
                  <w:lang w:val="en-DK" w:eastAsia="en-DK"/>
                </w:rPr>
                <w:br/>
                <w:t xml:space="preserve">           - IMD2 is not considered assuming CA with 450MHz bands is not considered</w:t>
              </w:r>
              <w:r w:rsidRPr="00C03468">
                <w:rPr>
                  <w:rFonts w:ascii="Arial" w:hAnsi="Arial" w:cs="Arial"/>
                  <w:color w:val="000000"/>
                  <w:sz w:val="18"/>
                  <w:szCs w:val="18"/>
                  <w:lang w:val="en-DK" w:eastAsia="en-DK"/>
                </w:rPr>
                <w:br/>
                <w:t xml:space="preserve">           - IMD4 is considered for FDD or SimRx/Tx TDD bands &lt;1GHz</w:t>
              </w:r>
              <w:r w:rsidRPr="00C03468">
                <w:rPr>
                  <w:rFonts w:ascii="Arial" w:hAnsi="Arial" w:cs="Arial"/>
                  <w:color w:val="000000"/>
                  <w:sz w:val="18"/>
                  <w:szCs w:val="18"/>
                  <w:lang w:val="en-DK" w:eastAsia="en-DK"/>
                </w:rPr>
                <w:br/>
                <w:t xml:space="preserve">           - IMD6 is considered for FDD or SimRx/Tx TDD bands &lt;1.68GHz</w:t>
              </w:r>
              <w:r w:rsidRPr="00C03468">
                <w:rPr>
                  <w:rFonts w:ascii="Arial" w:hAnsi="Arial" w:cs="Arial"/>
                  <w:color w:val="000000"/>
                  <w:sz w:val="18"/>
                  <w:szCs w:val="18"/>
                  <w:lang w:val="en-DK" w:eastAsia="en-DK"/>
                </w:rPr>
                <w:br/>
                <w:t>NOTE 4:  The harmonic 2 and 3 IMD ranges should only be considered if the DL band is above the UL band</w:t>
              </w:r>
            </w:ins>
          </w:p>
        </w:tc>
      </w:tr>
    </w:tbl>
    <w:p w14:paraId="7C074CAE" w14:textId="77777777" w:rsidR="004A5A0F" w:rsidRPr="00387F2B" w:rsidRDefault="004A5A0F" w:rsidP="004A5A0F">
      <w:pPr>
        <w:spacing w:after="0"/>
        <w:jc w:val="center"/>
        <w:rPr>
          <w:ins w:id="356" w:author="Nokia" w:date="2025-09-22T14:47:00Z" w16du:dateUtc="2025-09-22T12:47:00Z"/>
          <w:rFonts w:ascii="Arial" w:hAnsi="Arial" w:cs="Arial"/>
          <w:sz w:val="18"/>
          <w:szCs w:val="18"/>
        </w:rPr>
      </w:pPr>
      <w:ins w:id="357" w:author="Nokia" w:date="2025-09-22T14:47:00Z" w16du:dateUtc="2025-09-22T12:47:00Z">
        <w:r>
          <w:rPr>
            <w:rFonts w:ascii="Arial" w:hAnsi="Arial" w:cs="Arial"/>
            <w:sz w:val="18"/>
            <w:szCs w:val="18"/>
          </w:rPr>
          <w:fldChar w:fldCharType="end"/>
        </w:r>
      </w:ins>
    </w:p>
    <w:p w14:paraId="3F15ACDE" w14:textId="77777777" w:rsidR="004A5A0F" w:rsidRDefault="004A5A0F" w:rsidP="004A5A0F">
      <w:pPr>
        <w:pStyle w:val="Heading4"/>
        <w:spacing w:after="120"/>
        <w:ind w:left="1417" w:hanging="1417"/>
        <w:rPr>
          <w:ins w:id="358" w:author="Nokia" w:date="2025-09-22T14:47:00Z" w16du:dateUtc="2025-09-22T12:47:00Z"/>
        </w:rPr>
      </w:pPr>
      <w:bookmarkStart w:id="359" w:name="_Toc2189"/>
      <w:ins w:id="360" w:author="Nokia" w:date="2025-09-22T14:47:00Z" w16du:dateUtc="2025-09-22T12:47:00Z">
        <w:r>
          <w:t>5.x.1.</w:t>
        </w:r>
        <w:r>
          <w:rPr>
            <w:rFonts w:hint="eastAsia"/>
            <w:lang w:val="en-US" w:eastAsia="zh-CN"/>
          </w:rPr>
          <w:t>4</w:t>
        </w:r>
        <w:r>
          <w:tab/>
        </w:r>
        <w:bookmarkStart w:id="361" w:name="_Hlk167407889"/>
        <w:r>
          <w:rPr>
            <w:lang w:val="en-US" w:eastAsia="zh-CN"/>
          </w:rPr>
          <w:t>∆TIB,c and ∆RIB,c values</w:t>
        </w:r>
        <w:bookmarkEnd w:id="359"/>
        <w:bookmarkEnd w:id="361"/>
      </w:ins>
    </w:p>
    <w:p w14:paraId="3D958BA7" w14:textId="77777777" w:rsidR="004A5A0F" w:rsidRDefault="004A5A0F" w:rsidP="004A5A0F">
      <w:pPr>
        <w:keepNext/>
        <w:keepLines/>
        <w:rPr>
          <w:ins w:id="362" w:author="Nokia" w:date="2025-09-22T14:47:00Z" w16du:dateUtc="2025-09-22T12:47:00Z"/>
        </w:rPr>
      </w:pPr>
      <w:ins w:id="363" w:author="Nokia" w:date="2025-09-22T14:47:00Z" w16du:dateUtc="2025-09-22T12:47:00Z">
        <w:r>
          <w:t xml:space="preserve">For </w:t>
        </w:r>
        <w:r>
          <w:rPr>
            <w:lang w:val="en-US" w:eastAsia="zh-CN"/>
          </w:rPr>
          <w:t>CA</w:t>
        </w:r>
        <w:r>
          <w:rPr>
            <w:lang w:eastAsia="zh-CN"/>
          </w:rPr>
          <w:t>_</w:t>
        </w:r>
        <w:r>
          <w:rPr>
            <w:lang w:val="en-US" w:eastAsia="zh-CN"/>
          </w:rPr>
          <w:t>n75</w:t>
        </w:r>
        <w:r>
          <w:rPr>
            <w:lang w:eastAsia="ja-JP"/>
          </w:rPr>
          <w:t>-n78</w:t>
        </w:r>
        <w:r>
          <w:t>, requirements are already covered.</w:t>
        </w:r>
      </w:ins>
    </w:p>
    <w:p w14:paraId="2D1B58B1" w14:textId="77777777" w:rsidR="004A5A0F" w:rsidRPr="00387F2B" w:rsidRDefault="004A5A0F" w:rsidP="004A5A0F">
      <w:pPr>
        <w:keepNext/>
        <w:keepLines/>
        <w:rPr>
          <w:ins w:id="364" w:author="Nokia" w:date="2025-09-22T14:47:00Z" w16du:dateUtc="2025-09-22T12:47:00Z"/>
          <w:rFonts w:ascii="Arial" w:hAnsi="Arial" w:cs="Arial"/>
          <w:sz w:val="18"/>
          <w:szCs w:val="18"/>
        </w:rPr>
      </w:pPr>
    </w:p>
    <w:p w14:paraId="0D263BAC" w14:textId="77777777" w:rsidR="004A5A0F" w:rsidRDefault="004A5A0F" w:rsidP="004A5A0F">
      <w:pPr>
        <w:pStyle w:val="Heading4"/>
        <w:spacing w:after="120"/>
        <w:ind w:left="1417" w:hanging="1417"/>
        <w:rPr>
          <w:ins w:id="365" w:author="Nokia" w:date="2025-09-22T14:47:00Z" w16du:dateUtc="2025-09-22T12:47:00Z"/>
          <w:rFonts w:cs="Arial"/>
          <w:szCs w:val="22"/>
          <w:lang w:val="en-US" w:eastAsia="zh-CN"/>
        </w:rPr>
      </w:pPr>
      <w:bookmarkStart w:id="366" w:name="_Toc9547"/>
      <w:bookmarkStart w:id="367" w:name="_Toc109047243"/>
      <w:ins w:id="368" w:author="Nokia" w:date="2025-09-22T14:47:00Z" w16du:dateUtc="2025-09-22T12:47:00Z">
        <w:r>
          <w:t>5.x.1.5</w:t>
        </w:r>
        <w:r>
          <w:tab/>
        </w:r>
        <w:r>
          <w:rPr>
            <w:rFonts w:cs="Arial"/>
            <w:szCs w:val="22"/>
            <w:lang w:val="en-US" w:eastAsia="zh-CN"/>
          </w:rPr>
          <w:t>REFSENS requirements</w:t>
        </w:r>
        <w:bookmarkEnd w:id="366"/>
        <w:bookmarkEnd w:id="367"/>
      </w:ins>
    </w:p>
    <w:p w14:paraId="207A8D15" w14:textId="7851A0EE" w:rsidR="00DF5562" w:rsidRPr="001630AD" w:rsidRDefault="00DF5562" w:rsidP="00DF5562">
      <w:pPr>
        <w:pStyle w:val="TH"/>
        <w:jc w:val="left"/>
        <w:rPr>
          <w:ins w:id="369" w:author="Nokia" w:date="2025-10-14T11:33:00Z" w16du:dateUtc="2025-10-14T09:33:00Z"/>
          <w:rFonts w:ascii="Times New Roman" w:hAnsi="Times New Roman"/>
          <w:b w:val="0"/>
        </w:rPr>
      </w:pPr>
      <w:ins w:id="370" w:author="Nokia" w:date="2025-10-14T11:33:00Z" w16du:dateUtc="2025-10-14T09:33:00Z">
        <w:r>
          <w:rPr>
            <w:rFonts w:ascii="Times New Roman" w:hAnsi="Times New Roman"/>
            <w:b w:val="0"/>
          </w:rPr>
          <w:t xml:space="preserve">The CA combination has IMD9 / IMD6 </w:t>
        </w:r>
        <w:r w:rsidRPr="005573EA">
          <w:rPr>
            <w:rFonts w:ascii="Times New Roman" w:hAnsi="Times New Roman"/>
            <w:b w:val="0"/>
          </w:rPr>
          <w:t>and the MSD requirements</w:t>
        </w:r>
        <w:r>
          <w:rPr>
            <w:rFonts w:ascii="Times New Roman" w:hAnsi="Times New Roman"/>
            <w:b w:val="0"/>
          </w:rPr>
          <w:t>. For IMD6 the value is evaluated and is found negligible, hence not defined. Therefore, only IMD</w:t>
        </w:r>
      </w:ins>
      <w:ins w:id="371" w:author="Nokia" w:date="2025-10-14T14:22:00Z" w16du:dateUtc="2025-10-14T12:22:00Z">
        <w:r w:rsidR="00CC3D3A">
          <w:rPr>
            <w:rFonts w:ascii="Times New Roman" w:hAnsi="Times New Roman"/>
            <w:b w:val="0"/>
          </w:rPr>
          <w:t>9</w:t>
        </w:r>
      </w:ins>
      <w:ins w:id="372" w:author="Nokia" w:date="2025-10-14T11:33:00Z" w16du:dateUtc="2025-10-14T09:33:00Z">
        <w:r>
          <w:rPr>
            <w:rFonts w:ascii="Times New Roman" w:hAnsi="Times New Roman"/>
            <w:b w:val="0"/>
          </w:rPr>
          <w:t xml:space="preserve"> is defined as below.</w:t>
        </w:r>
      </w:ins>
    </w:p>
    <w:p w14:paraId="3E5926B0" w14:textId="77777777" w:rsidR="004A5A0F" w:rsidRDefault="004A5A0F" w:rsidP="004A5A0F">
      <w:pPr>
        <w:pStyle w:val="TH"/>
        <w:rPr>
          <w:ins w:id="373" w:author="Nokia" w:date="2025-09-22T14:47:00Z" w16du:dateUtc="2025-09-22T12:47:00Z"/>
        </w:rPr>
      </w:pPr>
      <w:ins w:id="374" w:author="Nokia" w:date="2025-09-22T14:47:00Z" w16du:dateUtc="2025-09-22T12:47:00Z">
        <w:r>
          <w:rPr>
            <w:rFonts w:eastAsia="SimSun" w:cs="Arial"/>
            <w:bCs/>
            <w:lang w:val="en-US"/>
          </w:rPr>
          <w:t xml:space="preserve">Table </w:t>
        </w:r>
        <w:r>
          <w:rPr>
            <w:rFonts w:eastAsia="SimSun" w:cs="Arial" w:hint="eastAsia"/>
            <w:bCs/>
            <w:lang w:val="en-US" w:eastAsia="zh-CN"/>
          </w:rPr>
          <w:t>5.</w:t>
        </w:r>
        <w:r>
          <w:rPr>
            <w:rFonts w:eastAsia="SimSun" w:cs="Arial"/>
            <w:bCs/>
            <w:lang w:val="en-US" w:eastAsia="zh-CN"/>
          </w:rPr>
          <w:t>x.1.5-3</w:t>
        </w:r>
        <w:r>
          <w:rPr>
            <w:rFonts w:eastAsia="SimSun" w:cs="Arial"/>
            <w:bCs/>
            <w:lang w:val="en-US"/>
          </w:rPr>
          <w:t>:</w:t>
        </w:r>
        <w:r>
          <w:rPr>
            <w:rFonts w:eastAsia="SimSun"/>
            <w:lang w:val="zh-CN" w:eastAsia="ja-JP"/>
          </w:rPr>
          <w:t xml:space="preserve"> </w:t>
        </w:r>
        <w:r>
          <w:rPr>
            <w:lang w:eastAsia="zh-CN"/>
          </w:rPr>
          <w:t>2DL/2UL inter-band Reference sensitivity QPSK P</w:t>
        </w:r>
        <w:r>
          <w:rPr>
            <w:vertAlign w:val="subscript"/>
            <w:lang w:eastAsia="zh-CN"/>
          </w:rPr>
          <w:t>REFSENS</w:t>
        </w:r>
        <w:r>
          <w:rPr>
            <w:lang w:eastAsia="zh-CN"/>
          </w:rPr>
          <w:t xml:space="preserve"> and uplink/downlink configurations</w:t>
        </w:r>
        <w:r>
          <w:rPr>
            <w:rFonts w:hint="eastAsia"/>
            <w:lang w:eastAsia="zh-CN"/>
          </w:rPr>
          <w:t xml:space="preserve"> for PC3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23"/>
        <w:gridCol w:w="975"/>
        <w:gridCol w:w="1012"/>
        <w:gridCol w:w="1379"/>
        <w:gridCol w:w="881"/>
        <w:gridCol w:w="797"/>
        <w:gridCol w:w="828"/>
        <w:gridCol w:w="1057"/>
      </w:tblGrid>
      <w:tr w:rsidR="004A5A0F" w:rsidRPr="006E069C" w14:paraId="4742ADF6" w14:textId="77777777" w:rsidTr="00E26B85">
        <w:trPr>
          <w:trHeight w:val="20"/>
          <w:jc w:val="center"/>
          <w:ins w:id="375" w:author="Nokia" w:date="2025-09-22T14:47:00Z"/>
        </w:trPr>
        <w:tc>
          <w:tcPr>
            <w:tcW w:w="8802" w:type="dxa"/>
            <w:gridSpan w:val="8"/>
            <w:tcBorders>
              <w:top w:val="single" w:sz="4" w:space="0" w:color="auto"/>
              <w:left w:val="single" w:sz="4" w:space="0" w:color="auto"/>
              <w:bottom w:val="single" w:sz="4" w:space="0" w:color="auto"/>
              <w:right w:val="single" w:sz="4" w:space="0" w:color="auto"/>
            </w:tcBorders>
          </w:tcPr>
          <w:p w14:paraId="7D2E0740" w14:textId="77777777" w:rsidR="004A5A0F" w:rsidRPr="006E069C" w:rsidRDefault="004A5A0F" w:rsidP="00E26B85">
            <w:pPr>
              <w:pStyle w:val="TAH"/>
              <w:rPr>
                <w:ins w:id="376" w:author="Nokia" w:date="2025-09-22T14:47:00Z" w16du:dateUtc="2025-09-22T12:47:00Z"/>
                <w:rFonts w:eastAsiaTheme="minorEastAsia"/>
                <w:lang w:val="en-US" w:eastAsia="en-US"/>
              </w:rPr>
            </w:pPr>
            <w:ins w:id="377" w:author="Nokia" w:date="2025-09-22T14:47:00Z" w16du:dateUtc="2025-09-22T12:47:00Z">
              <w:r w:rsidRPr="006E069C">
                <w:rPr>
                  <w:rFonts w:eastAsiaTheme="minorEastAsia"/>
                  <w:lang w:eastAsia="en-US"/>
                </w:rPr>
                <w:t>Band / Channel bandwidth / N</w:t>
              </w:r>
              <w:r w:rsidRPr="006E069C">
                <w:rPr>
                  <w:rFonts w:eastAsiaTheme="minorEastAsia"/>
                  <w:vertAlign w:val="subscript"/>
                  <w:lang w:eastAsia="en-US"/>
                </w:rPr>
                <w:t>RB</w:t>
              </w:r>
              <w:r w:rsidRPr="006E069C">
                <w:rPr>
                  <w:rFonts w:eastAsiaTheme="minorEastAsia"/>
                  <w:lang w:eastAsia="en-US"/>
                </w:rPr>
                <w:t xml:space="preserve"> / Duplex mode</w:t>
              </w:r>
            </w:ins>
          </w:p>
        </w:tc>
        <w:tc>
          <w:tcPr>
            <w:tcW w:w="1057" w:type="dxa"/>
            <w:tcBorders>
              <w:top w:val="single" w:sz="4" w:space="0" w:color="auto"/>
              <w:left w:val="single" w:sz="4" w:space="0" w:color="auto"/>
              <w:bottom w:val="nil"/>
              <w:right w:val="single" w:sz="4" w:space="0" w:color="auto"/>
            </w:tcBorders>
          </w:tcPr>
          <w:p w14:paraId="69D90FDE" w14:textId="77777777" w:rsidR="004A5A0F" w:rsidRPr="006E069C" w:rsidRDefault="004A5A0F" w:rsidP="00E26B85">
            <w:pPr>
              <w:pStyle w:val="TAH"/>
              <w:rPr>
                <w:ins w:id="378" w:author="Nokia" w:date="2025-09-22T14:47:00Z" w16du:dateUtc="2025-09-22T12:47:00Z"/>
                <w:rFonts w:eastAsiaTheme="minorEastAsia"/>
                <w:lang w:eastAsia="en-US"/>
              </w:rPr>
            </w:pPr>
            <w:ins w:id="379" w:author="Nokia" w:date="2025-09-22T14:47:00Z" w16du:dateUtc="2025-09-22T12:47:00Z">
              <w:r w:rsidRPr="006E069C">
                <w:rPr>
                  <w:rFonts w:eastAsiaTheme="minorEastAsia"/>
                  <w:lang w:eastAsia="en-US"/>
                </w:rPr>
                <w:t>Source of IMD</w:t>
              </w:r>
            </w:ins>
          </w:p>
        </w:tc>
      </w:tr>
      <w:tr w:rsidR="004A5A0F" w:rsidRPr="006E069C" w14:paraId="347D9C50" w14:textId="77777777" w:rsidTr="00E26B85">
        <w:trPr>
          <w:trHeight w:val="648"/>
          <w:jc w:val="center"/>
          <w:ins w:id="380" w:author="Nokia" w:date="2025-09-22T14:47:00Z"/>
        </w:trPr>
        <w:tc>
          <w:tcPr>
            <w:tcW w:w="2007" w:type="dxa"/>
            <w:tcBorders>
              <w:top w:val="single" w:sz="4" w:space="0" w:color="auto"/>
              <w:left w:val="single" w:sz="4" w:space="0" w:color="auto"/>
              <w:bottom w:val="single" w:sz="4" w:space="0" w:color="auto"/>
              <w:right w:val="single" w:sz="4" w:space="0" w:color="auto"/>
            </w:tcBorders>
          </w:tcPr>
          <w:p w14:paraId="641888F0" w14:textId="77777777" w:rsidR="004A5A0F" w:rsidRPr="006E069C" w:rsidRDefault="004A5A0F" w:rsidP="00E26B85">
            <w:pPr>
              <w:pStyle w:val="TAH"/>
              <w:rPr>
                <w:ins w:id="381" w:author="Nokia" w:date="2025-09-22T14:47:00Z" w16du:dateUtc="2025-09-22T12:47:00Z"/>
                <w:rFonts w:eastAsiaTheme="minorEastAsia"/>
                <w:lang w:eastAsia="en-US"/>
              </w:rPr>
            </w:pPr>
            <w:ins w:id="382" w:author="Nokia" w:date="2025-09-22T14:47:00Z" w16du:dateUtc="2025-09-22T12:47:00Z">
              <w:r w:rsidRPr="006E069C">
                <w:rPr>
                  <w:rFonts w:eastAsiaTheme="minorEastAsia"/>
                  <w:lang w:eastAsia="ja-JP"/>
                </w:rPr>
                <w:t>NR</w:t>
              </w:r>
              <w:r w:rsidRPr="006E069C">
                <w:rPr>
                  <w:rFonts w:eastAsiaTheme="minorEastAsia"/>
                  <w:lang w:eastAsia="en-US"/>
                </w:rPr>
                <w:t xml:space="preserve"> </w:t>
              </w:r>
              <w:r w:rsidRPr="006E069C">
                <w:rPr>
                  <w:rFonts w:eastAsiaTheme="minorEastAsia"/>
                  <w:lang w:val="en-US" w:eastAsia="zh-CN"/>
                </w:rPr>
                <w:t>CA band combination</w:t>
              </w:r>
            </w:ins>
          </w:p>
        </w:tc>
        <w:tc>
          <w:tcPr>
            <w:tcW w:w="923" w:type="dxa"/>
            <w:tcBorders>
              <w:top w:val="single" w:sz="4" w:space="0" w:color="auto"/>
              <w:left w:val="single" w:sz="4" w:space="0" w:color="auto"/>
              <w:bottom w:val="single" w:sz="4" w:space="0" w:color="auto"/>
              <w:right w:val="single" w:sz="4" w:space="0" w:color="auto"/>
            </w:tcBorders>
          </w:tcPr>
          <w:p w14:paraId="1C4A3F79" w14:textId="77777777" w:rsidR="004A5A0F" w:rsidRPr="006E069C" w:rsidRDefault="004A5A0F" w:rsidP="00E26B85">
            <w:pPr>
              <w:pStyle w:val="TAH"/>
              <w:rPr>
                <w:ins w:id="383" w:author="Nokia" w:date="2025-09-22T14:47:00Z" w16du:dateUtc="2025-09-22T12:47:00Z"/>
                <w:rFonts w:eastAsiaTheme="minorEastAsia"/>
                <w:lang w:eastAsia="en-US"/>
              </w:rPr>
            </w:pPr>
            <w:ins w:id="384" w:author="Nokia" w:date="2025-09-22T14:47:00Z" w16du:dateUtc="2025-09-22T12:47:00Z">
              <w:r w:rsidRPr="006E069C">
                <w:rPr>
                  <w:rFonts w:eastAsiaTheme="minorEastAsia"/>
                  <w:lang w:eastAsia="ja-JP"/>
                </w:rPr>
                <w:t>NR</w:t>
              </w:r>
              <w:r w:rsidRPr="006E069C">
                <w:rPr>
                  <w:rFonts w:eastAsiaTheme="minorEastAsia"/>
                  <w:lang w:eastAsia="en-US"/>
                </w:rPr>
                <w:t xml:space="preserve"> band</w:t>
              </w:r>
            </w:ins>
          </w:p>
        </w:tc>
        <w:tc>
          <w:tcPr>
            <w:tcW w:w="975" w:type="dxa"/>
            <w:tcBorders>
              <w:top w:val="single" w:sz="4" w:space="0" w:color="auto"/>
              <w:left w:val="single" w:sz="4" w:space="0" w:color="auto"/>
              <w:bottom w:val="single" w:sz="4" w:space="0" w:color="auto"/>
              <w:right w:val="single" w:sz="4" w:space="0" w:color="auto"/>
            </w:tcBorders>
          </w:tcPr>
          <w:p w14:paraId="6771C817" w14:textId="77777777" w:rsidR="004A5A0F" w:rsidRPr="006E069C" w:rsidRDefault="004A5A0F" w:rsidP="00E26B85">
            <w:pPr>
              <w:pStyle w:val="TAH"/>
              <w:rPr>
                <w:ins w:id="385" w:author="Nokia" w:date="2025-09-22T14:47:00Z" w16du:dateUtc="2025-09-22T12:47:00Z"/>
                <w:rFonts w:eastAsiaTheme="minorEastAsia"/>
                <w:lang w:eastAsia="en-US"/>
              </w:rPr>
            </w:pPr>
            <w:ins w:id="386" w:author="Nokia" w:date="2025-09-22T14:47:00Z" w16du:dateUtc="2025-09-22T12:47:00Z">
              <w:r w:rsidRPr="006E069C">
                <w:rPr>
                  <w:rFonts w:eastAsiaTheme="minorEastAsia"/>
                  <w:lang w:eastAsia="en-US"/>
                </w:rPr>
                <w:t>UL F</w:t>
              </w:r>
              <w:r w:rsidRPr="006E069C">
                <w:rPr>
                  <w:rFonts w:eastAsiaTheme="minorEastAsia"/>
                  <w:vertAlign w:val="subscript"/>
                  <w:lang w:eastAsia="en-US"/>
                </w:rPr>
                <w:t>c</w:t>
              </w:r>
              <w:r w:rsidRPr="006E069C">
                <w:rPr>
                  <w:rFonts w:eastAsiaTheme="minorEastAsia"/>
                  <w:lang w:eastAsia="en-US"/>
                </w:rPr>
                <w:t xml:space="preserve"> </w:t>
              </w:r>
              <w:r w:rsidRPr="006E069C">
                <w:rPr>
                  <w:rFonts w:eastAsiaTheme="minorEastAsia"/>
                  <w:lang w:eastAsia="en-US"/>
                </w:rPr>
                <w:br/>
                <w:t>(MHz)</w:t>
              </w:r>
            </w:ins>
          </w:p>
        </w:tc>
        <w:tc>
          <w:tcPr>
            <w:tcW w:w="1012" w:type="dxa"/>
            <w:tcBorders>
              <w:top w:val="single" w:sz="4" w:space="0" w:color="auto"/>
              <w:left w:val="single" w:sz="4" w:space="0" w:color="auto"/>
              <w:bottom w:val="single" w:sz="4" w:space="0" w:color="auto"/>
              <w:right w:val="single" w:sz="4" w:space="0" w:color="auto"/>
            </w:tcBorders>
          </w:tcPr>
          <w:p w14:paraId="131610F8" w14:textId="77777777" w:rsidR="004A5A0F" w:rsidRPr="006E069C" w:rsidRDefault="004A5A0F" w:rsidP="00E26B85">
            <w:pPr>
              <w:pStyle w:val="TAH"/>
              <w:rPr>
                <w:ins w:id="387" w:author="Nokia" w:date="2025-09-22T14:47:00Z" w16du:dateUtc="2025-09-22T12:47:00Z"/>
                <w:rFonts w:eastAsiaTheme="minorEastAsia"/>
                <w:lang w:eastAsia="en-US"/>
              </w:rPr>
            </w:pPr>
            <w:ins w:id="388" w:author="Nokia" w:date="2025-09-22T14:47:00Z" w16du:dateUtc="2025-09-22T12:47:00Z">
              <w:r w:rsidRPr="006E069C">
                <w:rPr>
                  <w:rFonts w:eastAsiaTheme="minorEastAsia"/>
                  <w:lang w:eastAsia="en-US"/>
                </w:rPr>
                <w:t xml:space="preserve">UL/DL BW </w:t>
              </w:r>
              <w:r w:rsidRPr="006E069C">
                <w:rPr>
                  <w:rFonts w:eastAsiaTheme="minorEastAsia"/>
                  <w:lang w:eastAsia="en-US"/>
                </w:rPr>
                <w:br/>
                <w:t>(MHz)</w:t>
              </w:r>
            </w:ins>
          </w:p>
        </w:tc>
        <w:tc>
          <w:tcPr>
            <w:tcW w:w="1379" w:type="dxa"/>
            <w:tcBorders>
              <w:top w:val="single" w:sz="4" w:space="0" w:color="auto"/>
              <w:left w:val="single" w:sz="4" w:space="0" w:color="auto"/>
              <w:bottom w:val="single" w:sz="4" w:space="0" w:color="auto"/>
              <w:right w:val="single" w:sz="4" w:space="0" w:color="auto"/>
            </w:tcBorders>
          </w:tcPr>
          <w:p w14:paraId="5095C22D" w14:textId="77777777" w:rsidR="004A5A0F" w:rsidRPr="006E069C" w:rsidRDefault="004A5A0F" w:rsidP="00E26B85">
            <w:pPr>
              <w:pStyle w:val="TAH"/>
              <w:rPr>
                <w:ins w:id="389" w:author="Nokia" w:date="2025-09-22T14:47:00Z" w16du:dateUtc="2025-09-22T12:47:00Z"/>
                <w:rFonts w:eastAsiaTheme="minorEastAsia"/>
                <w:lang w:eastAsia="en-US"/>
              </w:rPr>
            </w:pPr>
            <w:ins w:id="390" w:author="Nokia" w:date="2025-09-22T14:47:00Z" w16du:dateUtc="2025-09-22T12:47:00Z">
              <w:r w:rsidRPr="006E069C">
                <w:t xml:space="preserve">UL </w:t>
              </w:r>
              <w:r w:rsidRPr="006E069C">
                <w:br/>
              </w:r>
              <w:r w:rsidRPr="006E069C">
                <w:rPr>
                  <w:rFonts w:eastAsiaTheme="minorEastAsia"/>
                  <w:lang w:eastAsia="en-US"/>
                </w:rPr>
                <w:t>L</w:t>
              </w:r>
              <w:r w:rsidRPr="00C11AC8">
                <w:rPr>
                  <w:rFonts w:eastAsiaTheme="minorEastAsia"/>
                  <w:vertAlign w:val="subscript"/>
                  <w:lang w:eastAsia="en-US"/>
                </w:rPr>
                <w:t>C</w:t>
              </w:r>
              <w:r w:rsidRPr="006E069C">
                <w:rPr>
                  <w:rFonts w:eastAsiaTheme="minorEastAsia"/>
                  <w:vertAlign w:val="subscript"/>
                  <w:lang w:eastAsia="en-US"/>
                </w:rPr>
                <w:t>RB</w:t>
              </w:r>
            </w:ins>
          </w:p>
        </w:tc>
        <w:tc>
          <w:tcPr>
            <w:tcW w:w="881" w:type="dxa"/>
            <w:tcBorders>
              <w:top w:val="single" w:sz="4" w:space="0" w:color="auto"/>
              <w:left w:val="single" w:sz="4" w:space="0" w:color="auto"/>
              <w:bottom w:val="single" w:sz="4" w:space="0" w:color="auto"/>
              <w:right w:val="single" w:sz="4" w:space="0" w:color="auto"/>
            </w:tcBorders>
          </w:tcPr>
          <w:p w14:paraId="1C470826" w14:textId="77777777" w:rsidR="004A5A0F" w:rsidRPr="006E069C" w:rsidRDefault="004A5A0F" w:rsidP="00E26B85">
            <w:pPr>
              <w:pStyle w:val="TAH"/>
              <w:rPr>
                <w:ins w:id="391" w:author="Nokia" w:date="2025-09-22T14:47:00Z" w16du:dateUtc="2025-09-22T12:47:00Z"/>
                <w:rFonts w:eastAsiaTheme="minorEastAsia"/>
                <w:lang w:eastAsia="en-US"/>
              </w:rPr>
            </w:pPr>
            <w:ins w:id="392" w:author="Nokia" w:date="2025-09-22T14:47:00Z" w16du:dateUtc="2025-09-22T12:47:00Z">
              <w:r w:rsidRPr="006E069C">
                <w:rPr>
                  <w:rFonts w:eastAsiaTheme="minorEastAsia"/>
                  <w:lang w:eastAsia="en-US"/>
                </w:rPr>
                <w:t>DL F</w:t>
              </w:r>
              <w:r w:rsidRPr="006E069C">
                <w:rPr>
                  <w:rFonts w:eastAsiaTheme="minorEastAsia"/>
                  <w:vertAlign w:val="subscript"/>
                  <w:lang w:eastAsia="en-US"/>
                </w:rPr>
                <w:t>c</w:t>
              </w:r>
              <w:r w:rsidRPr="006E069C">
                <w:rPr>
                  <w:rFonts w:eastAsiaTheme="minorEastAsia"/>
                  <w:lang w:eastAsia="en-US"/>
                </w:rPr>
                <w:t xml:space="preserve"> (MHz)</w:t>
              </w:r>
            </w:ins>
          </w:p>
        </w:tc>
        <w:tc>
          <w:tcPr>
            <w:tcW w:w="797" w:type="dxa"/>
            <w:tcBorders>
              <w:top w:val="single" w:sz="4" w:space="0" w:color="auto"/>
              <w:left w:val="single" w:sz="4" w:space="0" w:color="auto"/>
              <w:bottom w:val="single" w:sz="4" w:space="0" w:color="auto"/>
              <w:right w:val="single" w:sz="4" w:space="0" w:color="auto"/>
            </w:tcBorders>
          </w:tcPr>
          <w:p w14:paraId="6C105E70" w14:textId="77777777" w:rsidR="004A5A0F" w:rsidRPr="006E069C" w:rsidRDefault="004A5A0F" w:rsidP="00E26B85">
            <w:pPr>
              <w:pStyle w:val="TAH"/>
              <w:rPr>
                <w:ins w:id="393" w:author="Nokia" w:date="2025-09-22T14:47:00Z" w16du:dateUtc="2025-09-22T12:47:00Z"/>
                <w:rFonts w:eastAsiaTheme="minorEastAsia"/>
                <w:lang w:eastAsia="en-US"/>
              </w:rPr>
            </w:pPr>
            <w:ins w:id="394" w:author="Nokia" w:date="2025-09-22T14:47:00Z" w16du:dateUtc="2025-09-22T12:47:00Z">
              <w:r w:rsidRPr="006E069C">
                <w:rPr>
                  <w:rFonts w:eastAsiaTheme="minorEastAsia"/>
                  <w:lang w:eastAsia="en-US"/>
                </w:rPr>
                <w:t xml:space="preserve">MSD </w:t>
              </w:r>
              <w:r w:rsidRPr="006E069C">
                <w:rPr>
                  <w:rFonts w:eastAsiaTheme="minorEastAsia"/>
                  <w:lang w:eastAsia="en-US"/>
                </w:rPr>
                <w:br/>
                <w:t>(dB)</w:t>
              </w:r>
            </w:ins>
          </w:p>
        </w:tc>
        <w:tc>
          <w:tcPr>
            <w:tcW w:w="828" w:type="dxa"/>
            <w:tcBorders>
              <w:top w:val="single" w:sz="4" w:space="0" w:color="auto"/>
              <w:left w:val="single" w:sz="4" w:space="0" w:color="auto"/>
              <w:bottom w:val="single" w:sz="4" w:space="0" w:color="auto"/>
              <w:right w:val="single" w:sz="4" w:space="0" w:color="auto"/>
            </w:tcBorders>
          </w:tcPr>
          <w:p w14:paraId="4B03D736" w14:textId="77777777" w:rsidR="004A5A0F" w:rsidRPr="006E069C" w:rsidRDefault="004A5A0F" w:rsidP="00E26B85">
            <w:pPr>
              <w:pStyle w:val="TAH"/>
              <w:rPr>
                <w:ins w:id="395" w:author="Nokia" w:date="2025-09-22T14:47:00Z" w16du:dateUtc="2025-09-22T12:47:00Z"/>
                <w:rFonts w:eastAsiaTheme="minorEastAsia"/>
                <w:lang w:eastAsia="en-US"/>
              </w:rPr>
            </w:pPr>
            <w:ins w:id="396" w:author="Nokia" w:date="2025-09-22T14:47:00Z" w16du:dateUtc="2025-09-22T12:47:00Z">
              <w:r w:rsidRPr="006E069C">
                <w:rPr>
                  <w:rFonts w:eastAsiaTheme="minorEastAsia"/>
                  <w:lang w:eastAsia="en-US"/>
                </w:rPr>
                <w:t>Duplex mode</w:t>
              </w:r>
            </w:ins>
          </w:p>
        </w:tc>
        <w:tc>
          <w:tcPr>
            <w:tcW w:w="1057" w:type="dxa"/>
            <w:tcBorders>
              <w:top w:val="nil"/>
              <w:left w:val="single" w:sz="4" w:space="0" w:color="auto"/>
              <w:bottom w:val="single" w:sz="4" w:space="0" w:color="auto"/>
              <w:right w:val="single" w:sz="4" w:space="0" w:color="auto"/>
            </w:tcBorders>
          </w:tcPr>
          <w:p w14:paraId="6D641B70" w14:textId="77777777" w:rsidR="004A5A0F" w:rsidRPr="006E069C" w:rsidRDefault="004A5A0F" w:rsidP="00E26B85">
            <w:pPr>
              <w:pStyle w:val="TAH"/>
              <w:rPr>
                <w:ins w:id="397" w:author="Nokia" w:date="2025-09-22T14:47:00Z" w16du:dateUtc="2025-09-22T12:47:00Z"/>
                <w:rFonts w:eastAsiaTheme="minorEastAsia"/>
                <w:lang w:eastAsia="en-US"/>
              </w:rPr>
            </w:pPr>
          </w:p>
        </w:tc>
      </w:tr>
      <w:tr w:rsidR="004A5A0F" w:rsidRPr="006E069C" w14:paraId="5ABC22BA" w14:textId="77777777" w:rsidTr="00E26B85">
        <w:trPr>
          <w:trHeight w:val="187"/>
          <w:jc w:val="center"/>
          <w:ins w:id="398" w:author="Nokia" w:date="2025-09-22T14:47:00Z"/>
        </w:trPr>
        <w:tc>
          <w:tcPr>
            <w:tcW w:w="2007" w:type="dxa"/>
            <w:tcBorders>
              <w:top w:val="single" w:sz="4" w:space="0" w:color="auto"/>
              <w:left w:val="single" w:sz="4" w:space="0" w:color="auto"/>
              <w:bottom w:val="nil"/>
              <w:right w:val="single" w:sz="4" w:space="0" w:color="auto"/>
            </w:tcBorders>
          </w:tcPr>
          <w:p w14:paraId="51E27005" w14:textId="77777777" w:rsidR="004A5A0F" w:rsidRPr="006E069C" w:rsidRDefault="004A5A0F" w:rsidP="00E26B85">
            <w:pPr>
              <w:pStyle w:val="TAC"/>
              <w:rPr>
                <w:ins w:id="399" w:author="Nokia" w:date="2025-09-22T14:47:00Z" w16du:dateUtc="2025-09-22T12:47:00Z"/>
                <w:rFonts w:eastAsiaTheme="minorEastAsia"/>
                <w:lang w:val="en-US" w:eastAsia="zh-CN"/>
              </w:rPr>
            </w:pPr>
            <w:ins w:id="400" w:author="Nokia" w:date="2025-09-22T14:47:00Z" w16du:dateUtc="2025-09-22T12:47:00Z">
              <w:r>
                <w:rPr>
                  <w:rFonts w:eastAsiaTheme="minorEastAsia"/>
                  <w:lang w:val="en-US" w:eastAsia="zh-CN"/>
                </w:rPr>
                <w:t>CA_n75-n78</w:t>
              </w:r>
            </w:ins>
          </w:p>
        </w:tc>
        <w:tc>
          <w:tcPr>
            <w:tcW w:w="923" w:type="dxa"/>
            <w:tcBorders>
              <w:top w:val="single" w:sz="4" w:space="0" w:color="auto"/>
              <w:left w:val="single" w:sz="4" w:space="0" w:color="auto"/>
              <w:bottom w:val="single" w:sz="4" w:space="0" w:color="auto"/>
              <w:right w:val="single" w:sz="4" w:space="0" w:color="auto"/>
            </w:tcBorders>
          </w:tcPr>
          <w:p w14:paraId="76F04A2D" w14:textId="77777777" w:rsidR="004A5A0F" w:rsidRPr="006E069C" w:rsidRDefault="004A5A0F" w:rsidP="00E26B85">
            <w:pPr>
              <w:pStyle w:val="TAC"/>
              <w:rPr>
                <w:ins w:id="401" w:author="Nokia" w:date="2025-09-22T14:47:00Z" w16du:dateUtc="2025-09-22T12:47:00Z"/>
                <w:rFonts w:eastAsiaTheme="minorEastAsia"/>
                <w:lang w:val="en-US" w:eastAsia="zh-CN"/>
              </w:rPr>
            </w:pPr>
            <w:ins w:id="402" w:author="Nokia" w:date="2025-09-22T14:47:00Z" w16du:dateUtc="2025-09-22T12:47:00Z">
              <w:r>
                <w:rPr>
                  <w:rFonts w:eastAsiaTheme="minorEastAsia"/>
                  <w:lang w:val="en-US" w:eastAsia="zh-CN"/>
                </w:rPr>
                <w:t>n75</w:t>
              </w:r>
            </w:ins>
          </w:p>
        </w:tc>
        <w:tc>
          <w:tcPr>
            <w:tcW w:w="975" w:type="dxa"/>
            <w:tcBorders>
              <w:top w:val="single" w:sz="4" w:space="0" w:color="auto"/>
              <w:left w:val="single" w:sz="4" w:space="0" w:color="auto"/>
              <w:bottom w:val="single" w:sz="4" w:space="0" w:color="auto"/>
              <w:right w:val="single" w:sz="4" w:space="0" w:color="auto"/>
            </w:tcBorders>
          </w:tcPr>
          <w:p w14:paraId="7B5AA2CB" w14:textId="77777777" w:rsidR="004A5A0F" w:rsidRPr="006E069C" w:rsidRDefault="004A5A0F" w:rsidP="00E26B85">
            <w:pPr>
              <w:pStyle w:val="TAC"/>
              <w:rPr>
                <w:ins w:id="403" w:author="Nokia" w:date="2025-09-22T14:47:00Z" w16du:dateUtc="2025-09-22T12:47:00Z"/>
                <w:rFonts w:eastAsiaTheme="minorEastAsia"/>
                <w:lang w:val="en-US" w:eastAsia="zh-CN"/>
              </w:rPr>
            </w:pPr>
            <w:ins w:id="404" w:author="Nokia" w:date="2025-09-22T14:47:00Z" w16du:dateUtc="2025-09-22T12:47:00Z">
              <w:r>
                <w:rPr>
                  <w:rFonts w:eastAsiaTheme="minorEastAsia"/>
                  <w:lang w:val="en-US" w:eastAsia="zh-CN"/>
                </w:rPr>
                <w:t>N/A</w:t>
              </w:r>
            </w:ins>
          </w:p>
        </w:tc>
        <w:tc>
          <w:tcPr>
            <w:tcW w:w="1012" w:type="dxa"/>
            <w:tcBorders>
              <w:top w:val="single" w:sz="4" w:space="0" w:color="auto"/>
              <w:left w:val="single" w:sz="4" w:space="0" w:color="auto"/>
              <w:bottom w:val="single" w:sz="4" w:space="0" w:color="auto"/>
              <w:right w:val="single" w:sz="4" w:space="0" w:color="auto"/>
            </w:tcBorders>
          </w:tcPr>
          <w:p w14:paraId="5F244F17" w14:textId="77777777" w:rsidR="004A5A0F" w:rsidRPr="006E069C" w:rsidRDefault="004A5A0F" w:rsidP="00E26B85">
            <w:pPr>
              <w:pStyle w:val="TAC"/>
              <w:rPr>
                <w:ins w:id="405" w:author="Nokia" w:date="2025-09-22T14:47:00Z" w16du:dateUtc="2025-09-22T12:47:00Z"/>
                <w:rFonts w:eastAsiaTheme="minorEastAsia"/>
                <w:lang w:val="en-US" w:eastAsia="zh-CN"/>
              </w:rPr>
            </w:pPr>
            <w:ins w:id="406" w:author="Nokia" w:date="2025-09-22T14:47:00Z" w16du:dateUtc="2025-09-22T12:47:00Z">
              <w:r>
                <w:rPr>
                  <w:rFonts w:eastAsiaTheme="minorEastAsia"/>
                  <w:lang w:val="en-US" w:eastAsia="zh-CN"/>
                </w:rPr>
                <w:t>5</w:t>
              </w:r>
            </w:ins>
          </w:p>
        </w:tc>
        <w:tc>
          <w:tcPr>
            <w:tcW w:w="1379" w:type="dxa"/>
            <w:tcBorders>
              <w:top w:val="single" w:sz="4" w:space="0" w:color="auto"/>
              <w:left w:val="single" w:sz="4" w:space="0" w:color="auto"/>
              <w:bottom w:val="single" w:sz="4" w:space="0" w:color="auto"/>
              <w:right w:val="single" w:sz="4" w:space="0" w:color="auto"/>
            </w:tcBorders>
          </w:tcPr>
          <w:p w14:paraId="0EFAFD40" w14:textId="77777777" w:rsidR="004A5A0F" w:rsidRPr="006E069C" w:rsidRDefault="004A5A0F" w:rsidP="00E26B85">
            <w:pPr>
              <w:pStyle w:val="TAC"/>
              <w:rPr>
                <w:ins w:id="407" w:author="Nokia" w:date="2025-09-22T14:47:00Z" w16du:dateUtc="2025-09-22T12:47:00Z"/>
                <w:rFonts w:eastAsiaTheme="minorEastAsia"/>
                <w:lang w:val="en-US" w:eastAsia="zh-CN"/>
              </w:rPr>
            </w:pPr>
            <w:ins w:id="408" w:author="Nokia" w:date="2025-09-22T14:47:00Z" w16du:dateUtc="2025-09-22T12:47:00Z">
              <w:r>
                <w:t>N/A</w:t>
              </w:r>
            </w:ins>
          </w:p>
        </w:tc>
        <w:tc>
          <w:tcPr>
            <w:tcW w:w="881" w:type="dxa"/>
            <w:tcBorders>
              <w:top w:val="single" w:sz="4" w:space="0" w:color="auto"/>
              <w:left w:val="single" w:sz="4" w:space="0" w:color="auto"/>
              <w:bottom w:val="single" w:sz="4" w:space="0" w:color="auto"/>
              <w:right w:val="single" w:sz="4" w:space="0" w:color="auto"/>
            </w:tcBorders>
          </w:tcPr>
          <w:p w14:paraId="4DD23633" w14:textId="77777777" w:rsidR="004A5A0F" w:rsidRPr="006E069C" w:rsidRDefault="004A5A0F" w:rsidP="00E26B85">
            <w:pPr>
              <w:pStyle w:val="TAC"/>
              <w:rPr>
                <w:ins w:id="409" w:author="Nokia" w:date="2025-09-22T14:47:00Z" w16du:dateUtc="2025-09-22T12:47:00Z"/>
                <w:rFonts w:eastAsiaTheme="minorEastAsia"/>
                <w:lang w:val="en-US" w:eastAsia="zh-CN"/>
              </w:rPr>
            </w:pPr>
            <w:ins w:id="410" w:author="Nokia" w:date="2025-09-22T14:47:00Z" w16du:dateUtc="2025-09-22T12:47:00Z">
              <w:r>
                <w:rPr>
                  <w:rFonts w:eastAsiaTheme="minorEastAsia"/>
                  <w:lang w:val="en-US" w:eastAsia="zh-CN"/>
                </w:rPr>
                <w:t>1505</w:t>
              </w:r>
            </w:ins>
          </w:p>
        </w:tc>
        <w:tc>
          <w:tcPr>
            <w:tcW w:w="797" w:type="dxa"/>
            <w:tcBorders>
              <w:top w:val="single" w:sz="4" w:space="0" w:color="auto"/>
              <w:left w:val="single" w:sz="4" w:space="0" w:color="auto"/>
              <w:bottom w:val="single" w:sz="4" w:space="0" w:color="auto"/>
              <w:right w:val="single" w:sz="4" w:space="0" w:color="auto"/>
            </w:tcBorders>
          </w:tcPr>
          <w:p w14:paraId="147613FA" w14:textId="77777777" w:rsidR="004A5A0F" w:rsidRPr="006E069C" w:rsidRDefault="004A5A0F" w:rsidP="00E26B85">
            <w:pPr>
              <w:pStyle w:val="TAC"/>
              <w:rPr>
                <w:ins w:id="411" w:author="Nokia" w:date="2025-09-22T14:47:00Z" w16du:dateUtc="2025-09-22T12:47:00Z"/>
                <w:rFonts w:eastAsiaTheme="minorEastAsia"/>
                <w:lang w:val="en-US" w:eastAsia="zh-CN"/>
              </w:rPr>
            </w:pPr>
            <w:ins w:id="412" w:author="Nokia" w:date="2025-09-22T14:47:00Z" w16du:dateUtc="2025-09-22T12:47:00Z">
              <w:r>
                <w:t>2.7</w:t>
              </w:r>
            </w:ins>
          </w:p>
        </w:tc>
        <w:tc>
          <w:tcPr>
            <w:tcW w:w="828" w:type="dxa"/>
            <w:tcBorders>
              <w:top w:val="single" w:sz="4" w:space="0" w:color="auto"/>
              <w:left w:val="single" w:sz="4" w:space="0" w:color="auto"/>
              <w:bottom w:val="single" w:sz="4" w:space="0" w:color="auto"/>
              <w:right w:val="single" w:sz="4" w:space="0" w:color="auto"/>
            </w:tcBorders>
          </w:tcPr>
          <w:p w14:paraId="10E9224F" w14:textId="77777777" w:rsidR="004A5A0F" w:rsidRPr="006E069C" w:rsidRDefault="004A5A0F" w:rsidP="00E26B85">
            <w:pPr>
              <w:pStyle w:val="TAC"/>
              <w:rPr>
                <w:ins w:id="413" w:author="Nokia" w:date="2025-09-22T14:47:00Z" w16du:dateUtc="2025-09-22T12:47:00Z"/>
                <w:rFonts w:eastAsiaTheme="minorEastAsia"/>
                <w:lang w:val="en-US" w:eastAsia="zh-CN"/>
              </w:rPr>
            </w:pPr>
            <w:ins w:id="414" w:author="Nokia" w:date="2025-09-22T14:47:00Z" w16du:dateUtc="2025-09-22T12:47:00Z">
              <w:r>
                <w:rPr>
                  <w:lang w:eastAsia="zh-CN"/>
                </w:rPr>
                <w:t>SDL</w:t>
              </w:r>
            </w:ins>
          </w:p>
        </w:tc>
        <w:tc>
          <w:tcPr>
            <w:tcW w:w="1057" w:type="dxa"/>
            <w:tcBorders>
              <w:top w:val="single" w:sz="4" w:space="0" w:color="auto"/>
              <w:left w:val="single" w:sz="4" w:space="0" w:color="auto"/>
              <w:bottom w:val="single" w:sz="4" w:space="0" w:color="auto"/>
              <w:right w:val="single" w:sz="4" w:space="0" w:color="auto"/>
            </w:tcBorders>
          </w:tcPr>
          <w:p w14:paraId="5AD5E4EC" w14:textId="51D72B10" w:rsidR="004A5A0F" w:rsidRPr="006E069C" w:rsidRDefault="004A5A0F" w:rsidP="00E26B85">
            <w:pPr>
              <w:pStyle w:val="TAC"/>
              <w:rPr>
                <w:ins w:id="415" w:author="Nokia" w:date="2025-09-22T14:47:00Z" w16du:dateUtc="2025-09-22T12:47:00Z"/>
                <w:rFonts w:eastAsiaTheme="minorEastAsia"/>
                <w:lang w:eastAsia="en-US"/>
              </w:rPr>
            </w:pPr>
            <w:ins w:id="416" w:author="Nokia" w:date="2025-09-22T14:47:00Z" w16du:dateUtc="2025-09-22T12:47:00Z">
              <w:r>
                <w:rPr>
                  <w:rFonts w:eastAsiaTheme="minorEastAsia"/>
                  <w:lang w:eastAsia="en-US"/>
                </w:rPr>
                <w:t>IMD9</w:t>
              </w:r>
            </w:ins>
          </w:p>
        </w:tc>
      </w:tr>
      <w:tr w:rsidR="004A5A0F" w:rsidRPr="006E069C" w14:paraId="7EEEE1C2" w14:textId="77777777" w:rsidTr="00E26B85">
        <w:trPr>
          <w:trHeight w:val="187"/>
          <w:jc w:val="center"/>
          <w:ins w:id="417" w:author="Nokia" w:date="2025-09-22T14:47:00Z"/>
        </w:trPr>
        <w:tc>
          <w:tcPr>
            <w:tcW w:w="2007" w:type="dxa"/>
            <w:tcBorders>
              <w:top w:val="nil"/>
              <w:left w:val="single" w:sz="4" w:space="0" w:color="auto"/>
              <w:bottom w:val="nil"/>
              <w:right w:val="single" w:sz="4" w:space="0" w:color="auto"/>
            </w:tcBorders>
          </w:tcPr>
          <w:p w14:paraId="7E8D101C" w14:textId="77777777" w:rsidR="004A5A0F" w:rsidRPr="006E069C" w:rsidRDefault="004A5A0F" w:rsidP="00E26B85">
            <w:pPr>
              <w:pStyle w:val="TAC"/>
              <w:rPr>
                <w:ins w:id="418" w:author="Nokia" w:date="2025-09-22T14:47:00Z" w16du:dateUtc="2025-09-22T12:47:00Z"/>
                <w:rFonts w:eastAsiaTheme="minorEastAsia"/>
                <w:lang w:val="en-US" w:eastAsia="zh-CN"/>
              </w:rPr>
            </w:pPr>
          </w:p>
        </w:tc>
        <w:tc>
          <w:tcPr>
            <w:tcW w:w="923" w:type="dxa"/>
            <w:tcBorders>
              <w:top w:val="single" w:sz="4" w:space="0" w:color="auto"/>
              <w:left w:val="single" w:sz="4" w:space="0" w:color="auto"/>
              <w:bottom w:val="nil"/>
              <w:right w:val="single" w:sz="4" w:space="0" w:color="auto"/>
            </w:tcBorders>
          </w:tcPr>
          <w:p w14:paraId="04AFFA83" w14:textId="77777777" w:rsidR="004A5A0F" w:rsidRPr="006E069C" w:rsidRDefault="004A5A0F" w:rsidP="00E26B85">
            <w:pPr>
              <w:pStyle w:val="TAC"/>
              <w:rPr>
                <w:ins w:id="419" w:author="Nokia" w:date="2025-09-22T14:47:00Z" w16du:dateUtc="2025-09-22T12:47:00Z"/>
                <w:rFonts w:eastAsiaTheme="minorEastAsia"/>
                <w:lang w:val="en-US" w:eastAsia="zh-CN"/>
              </w:rPr>
            </w:pPr>
            <w:ins w:id="420" w:author="Nokia" w:date="2025-09-22T14:47:00Z" w16du:dateUtc="2025-09-22T12:47:00Z">
              <w:r>
                <w:rPr>
                  <w:rFonts w:eastAsiaTheme="minorEastAsia"/>
                  <w:lang w:val="en-US" w:eastAsia="zh-CN"/>
                </w:rPr>
                <w:t>n78</w:t>
              </w:r>
              <w:r w:rsidRPr="005573EA">
                <w:rPr>
                  <w:rFonts w:eastAsiaTheme="minorEastAsia"/>
                  <w:vertAlign w:val="superscript"/>
                  <w:lang w:val="en-US" w:eastAsia="zh-CN"/>
                </w:rPr>
                <w:t>12</w:t>
              </w:r>
            </w:ins>
          </w:p>
        </w:tc>
        <w:tc>
          <w:tcPr>
            <w:tcW w:w="975" w:type="dxa"/>
            <w:tcBorders>
              <w:top w:val="single" w:sz="4" w:space="0" w:color="auto"/>
              <w:left w:val="single" w:sz="4" w:space="0" w:color="auto"/>
              <w:bottom w:val="single" w:sz="4" w:space="0" w:color="auto"/>
              <w:right w:val="single" w:sz="4" w:space="0" w:color="auto"/>
            </w:tcBorders>
          </w:tcPr>
          <w:p w14:paraId="6E2A1C46" w14:textId="77777777" w:rsidR="004A5A0F" w:rsidRPr="006E069C" w:rsidRDefault="004A5A0F" w:rsidP="00E26B85">
            <w:pPr>
              <w:pStyle w:val="TAC"/>
              <w:rPr>
                <w:ins w:id="421" w:author="Nokia" w:date="2025-09-22T14:47:00Z" w16du:dateUtc="2025-09-22T12:47:00Z"/>
                <w:rFonts w:eastAsiaTheme="minorEastAsia"/>
                <w:lang w:val="en-US" w:eastAsia="zh-CN"/>
              </w:rPr>
            </w:pPr>
            <w:ins w:id="422" w:author="Nokia" w:date="2025-09-22T14:47:00Z" w16du:dateUtc="2025-09-22T12:47:00Z">
              <w:r>
                <w:rPr>
                  <w:rFonts w:eastAsiaTheme="minorEastAsia"/>
                  <w:lang w:val="en-US" w:eastAsia="zh-CN"/>
                </w:rPr>
                <w:t>3305</w:t>
              </w:r>
            </w:ins>
          </w:p>
        </w:tc>
        <w:tc>
          <w:tcPr>
            <w:tcW w:w="1012" w:type="dxa"/>
            <w:tcBorders>
              <w:top w:val="single" w:sz="4" w:space="0" w:color="auto"/>
              <w:left w:val="single" w:sz="4" w:space="0" w:color="auto"/>
              <w:bottom w:val="single" w:sz="4" w:space="0" w:color="auto"/>
              <w:right w:val="single" w:sz="4" w:space="0" w:color="auto"/>
            </w:tcBorders>
          </w:tcPr>
          <w:p w14:paraId="608B9B78" w14:textId="77777777" w:rsidR="004A5A0F" w:rsidRPr="006E069C" w:rsidRDefault="004A5A0F" w:rsidP="00E26B85">
            <w:pPr>
              <w:pStyle w:val="TAC"/>
              <w:rPr>
                <w:ins w:id="423" w:author="Nokia" w:date="2025-09-22T14:47:00Z" w16du:dateUtc="2025-09-22T12:47:00Z"/>
                <w:rFonts w:eastAsiaTheme="minorEastAsia"/>
                <w:lang w:val="en-US" w:eastAsia="zh-CN"/>
              </w:rPr>
            </w:pPr>
            <w:ins w:id="424" w:author="Nokia" w:date="2025-09-22T14:47:00Z" w16du:dateUtc="2025-09-22T12:47:00Z">
              <w:r>
                <w:rPr>
                  <w:rFonts w:eastAsiaTheme="minorEastAsia"/>
                  <w:lang w:val="en-US" w:eastAsia="zh-CN"/>
                </w:rPr>
                <w:t>10</w:t>
              </w:r>
            </w:ins>
          </w:p>
        </w:tc>
        <w:tc>
          <w:tcPr>
            <w:tcW w:w="1379" w:type="dxa"/>
            <w:tcBorders>
              <w:top w:val="single" w:sz="4" w:space="0" w:color="auto"/>
              <w:left w:val="single" w:sz="4" w:space="0" w:color="auto"/>
              <w:bottom w:val="single" w:sz="4" w:space="0" w:color="auto"/>
              <w:right w:val="single" w:sz="4" w:space="0" w:color="auto"/>
            </w:tcBorders>
          </w:tcPr>
          <w:p w14:paraId="66D8361D" w14:textId="77777777" w:rsidR="004A5A0F" w:rsidRPr="006E069C" w:rsidRDefault="004A5A0F" w:rsidP="00E26B85">
            <w:pPr>
              <w:pStyle w:val="TAC"/>
              <w:rPr>
                <w:ins w:id="425" w:author="Nokia" w:date="2025-09-22T14:47:00Z" w16du:dateUtc="2025-09-22T12:47:00Z"/>
                <w:rFonts w:eastAsiaTheme="minorEastAsia"/>
                <w:lang w:val="en-US" w:eastAsia="zh-CN"/>
              </w:rPr>
            </w:pPr>
            <w:ins w:id="426" w:author="Nokia" w:date="2025-09-22T14:47:00Z" w16du:dateUtc="2025-09-22T12:47:00Z">
              <w:r>
                <w:t>1 (</w:t>
              </w:r>
              <w:r>
                <w:rPr>
                  <w:lang w:eastAsia="ja-JP"/>
                </w:rPr>
                <w:t>RB</w:t>
              </w:r>
              <w:r>
                <w:rPr>
                  <w:vertAlign w:val="subscript"/>
                  <w:lang w:eastAsia="ja-JP"/>
                </w:rPr>
                <w:t>START</w:t>
              </w:r>
              <w:r>
                <w:t>=25)</w:t>
              </w:r>
            </w:ins>
          </w:p>
        </w:tc>
        <w:tc>
          <w:tcPr>
            <w:tcW w:w="881" w:type="dxa"/>
            <w:tcBorders>
              <w:top w:val="single" w:sz="4" w:space="0" w:color="auto"/>
              <w:left w:val="single" w:sz="4" w:space="0" w:color="auto"/>
              <w:bottom w:val="single" w:sz="4" w:space="0" w:color="auto"/>
              <w:right w:val="single" w:sz="4" w:space="0" w:color="auto"/>
            </w:tcBorders>
          </w:tcPr>
          <w:p w14:paraId="0FA0E97A" w14:textId="77777777" w:rsidR="004A5A0F" w:rsidRPr="006E069C" w:rsidRDefault="004A5A0F" w:rsidP="00E26B85">
            <w:pPr>
              <w:pStyle w:val="TAC"/>
              <w:rPr>
                <w:ins w:id="427" w:author="Nokia" w:date="2025-09-22T14:47:00Z" w16du:dateUtc="2025-09-22T12:47:00Z"/>
                <w:rFonts w:eastAsiaTheme="minorEastAsia"/>
                <w:lang w:val="en-US" w:eastAsia="zh-CN"/>
              </w:rPr>
            </w:pPr>
            <w:ins w:id="428" w:author="Nokia" w:date="2025-09-22T14:47:00Z" w16du:dateUtc="2025-09-22T12:47:00Z">
              <w:r>
                <w:rPr>
                  <w:rFonts w:eastAsiaTheme="minorEastAsia"/>
                  <w:lang w:val="en-US" w:eastAsia="zh-CN"/>
                </w:rPr>
                <w:t>3305</w:t>
              </w:r>
            </w:ins>
          </w:p>
        </w:tc>
        <w:tc>
          <w:tcPr>
            <w:tcW w:w="797" w:type="dxa"/>
            <w:tcBorders>
              <w:top w:val="single" w:sz="4" w:space="0" w:color="auto"/>
              <w:left w:val="single" w:sz="4" w:space="0" w:color="auto"/>
              <w:bottom w:val="nil"/>
              <w:right w:val="single" w:sz="4" w:space="0" w:color="auto"/>
            </w:tcBorders>
          </w:tcPr>
          <w:p w14:paraId="2B29B939" w14:textId="77777777" w:rsidR="004A5A0F" w:rsidRPr="006E069C" w:rsidRDefault="004A5A0F" w:rsidP="00E26B85">
            <w:pPr>
              <w:pStyle w:val="TAC"/>
              <w:rPr>
                <w:ins w:id="429" w:author="Nokia" w:date="2025-09-22T14:47:00Z" w16du:dateUtc="2025-09-22T12:47:00Z"/>
                <w:rFonts w:eastAsiaTheme="minorEastAsia"/>
                <w:lang w:val="en-US" w:eastAsia="zh-CN"/>
              </w:rPr>
            </w:pPr>
            <w:ins w:id="430" w:author="Nokia" w:date="2025-09-22T14:47:00Z" w16du:dateUtc="2025-09-22T12:47:00Z">
              <w:r>
                <w:rPr>
                  <w:rFonts w:eastAsiaTheme="minorEastAsia"/>
                  <w:lang w:val="en-US" w:eastAsia="zh-CN"/>
                </w:rPr>
                <w:t>N/A</w:t>
              </w:r>
            </w:ins>
          </w:p>
        </w:tc>
        <w:tc>
          <w:tcPr>
            <w:tcW w:w="828" w:type="dxa"/>
            <w:tcBorders>
              <w:top w:val="single" w:sz="4" w:space="0" w:color="auto"/>
              <w:left w:val="single" w:sz="4" w:space="0" w:color="auto"/>
              <w:bottom w:val="nil"/>
              <w:right w:val="single" w:sz="4" w:space="0" w:color="auto"/>
            </w:tcBorders>
          </w:tcPr>
          <w:p w14:paraId="7AB3999E" w14:textId="77777777" w:rsidR="004A5A0F" w:rsidRPr="006E069C" w:rsidRDefault="004A5A0F" w:rsidP="00E26B85">
            <w:pPr>
              <w:pStyle w:val="TAC"/>
              <w:rPr>
                <w:ins w:id="431" w:author="Nokia" w:date="2025-09-22T14:47:00Z" w16du:dateUtc="2025-09-22T12:47:00Z"/>
                <w:rFonts w:eastAsiaTheme="minorEastAsia"/>
                <w:lang w:val="en-US" w:eastAsia="zh-CN"/>
              </w:rPr>
            </w:pPr>
            <w:ins w:id="432" w:author="Nokia" w:date="2025-09-22T14:47:00Z" w16du:dateUtc="2025-09-22T12:47:00Z">
              <w:r>
                <w:rPr>
                  <w:rFonts w:eastAsiaTheme="minorEastAsia"/>
                  <w:lang w:val="en-US" w:eastAsia="zh-CN"/>
                </w:rPr>
                <w:t>TDD</w:t>
              </w:r>
            </w:ins>
          </w:p>
        </w:tc>
        <w:tc>
          <w:tcPr>
            <w:tcW w:w="1057" w:type="dxa"/>
            <w:tcBorders>
              <w:top w:val="single" w:sz="4" w:space="0" w:color="auto"/>
              <w:left w:val="single" w:sz="4" w:space="0" w:color="auto"/>
              <w:bottom w:val="nil"/>
              <w:right w:val="single" w:sz="4" w:space="0" w:color="auto"/>
            </w:tcBorders>
          </w:tcPr>
          <w:p w14:paraId="57194167" w14:textId="77777777" w:rsidR="004A5A0F" w:rsidRPr="006E069C" w:rsidRDefault="004A5A0F" w:rsidP="00E26B85">
            <w:pPr>
              <w:pStyle w:val="TAC"/>
              <w:rPr>
                <w:ins w:id="433" w:author="Nokia" w:date="2025-09-22T14:47:00Z" w16du:dateUtc="2025-09-22T12:47:00Z"/>
                <w:rFonts w:eastAsiaTheme="minorEastAsia"/>
                <w:lang w:eastAsia="en-US"/>
              </w:rPr>
            </w:pPr>
            <w:ins w:id="434" w:author="Nokia" w:date="2025-09-22T14:47:00Z" w16du:dateUtc="2025-09-22T12:47:00Z">
              <w:r>
                <w:rPr>
                  <w:rFonts w:eastAsiaTheme="minorEastAsia"/>
                  <w:lang w:eastAsia="en-US"/>
                </w:rPr>
                <w:t>N/A</w:t>
              </w:r>
            </w:ins>
          </w:p>
        </w:tc>
      </w:tr>
      <w:tr w:rsidR="004A5A0F" w:rsidRPr="006E069C" w14:paraId="17115123" w14:textId="77777777" w:rsidTr="00E26B85">
        <w:trPr>
          <w:trHeight w:val="187"/>
          <w:jc w:val="center"/>
          <w:ins w:id="435" w:author="Nokia" w:date="2025-09-22T14:47:00Z"/>
        </w:trPr>
        <w:tc>
          <w:tcPr>
            <w:tcW w:w="2007" w:type="dxa"/>
            <w:tcBorders>
              <w:top w:val="nil"/>
              <w:left w:val="single" w:sz="4" w:space="0" w:color="auto"/>
              <w:bottom w:val="single" w:sz="4" w:space="0" w:color="auto"/>
              <w:right w:val="single" w:sz="4" w:space="0" w:color="auto"/>
            </w:tcBorders>
          </w:tcPr>
          <w:p w14:paraId="2D57CB69" w14:textId="77777777" w:rsidR="004A5A0F" w:rsidRPr="006E069C" w:rsidRDefault="004A5A0F" w:rsidP="00E26B85">
            <w:pPr>
              <w:pStyle w:val="TAC"/>
              <w:rPr>
                <w:ins w:id="436" w:author="Nokia" w:date="2025-09-22T14:47:00Z" w16du:dateUtc="2025-09-22T12:47:00Z"/>
                <w:rFonts w:eastAsiaTheme="minorEastAsia"/>
                <w:lang w:val="en-US" w:eastAsia="zh-CN"/>
              </w:rPr>
            </w:pPr>
          </w:p>
        </w:tc>
        <w:tc>
          <w:tcPr>
            <w:tcW w:w="923" w:type="dxa"/>
            <w:tcBorders>
              <w:top w:val="nil"/>
              <w:left w:val="single" w:sz="4" w:space="0" w:color="auto"/>
              <w:bottom w:val="single" w:sz="4" w:space="0" w:color="auto"/>
              <w:right w:val="single" w:sz="4" w:space="0" w:color="auto"/>
            </w:tcBorders>
          </w:tcPr>
          <w:p w14:paraId="1C233F68" w14:textId="77777777" w:rsidR="004A5A0F" w:rsidRDefault="004A5A0F" w:rsidP="00E26B85">
            <w:pPr>
              <w:pStyle w:val="TAC"/>
              <w:rPr>
                <w:ins w:id="437" w:author="Nokia" w:date="2025-09-22T14:47:00Z" w16du:dateUtc="2025-09-22T12:47:00Z"/>
                <w:rFonts w:eastAsiaTheme="minorEastAsia"/>
                <w:lang w:val="en-US" w:eastAsia="zh-CN"/>
              </w:rPr>
            </w:pPr>
          </w:p>
        </w:tc>
        <w:tc>
          <w:tcPr>
            <w:tcW w:w="975" w:type="dxa"/>
            <w:tcBorders>
              <w:top w:val="single" w:sz="4" w:space="0" w:color="auto"/>
              <w:left w:val="single" w:sz="4" w:space="0" w:color="auto"/>
              <w:bottom w:val="single" w:sz="4" w:space="0" w:color="auto"/>
              <w:right w:val="single" w:sz="4" w:space="0" w:color="auto"/>
            </w:tcBorders>
          </w:tcPr>
          <w:p w14:paraId="0F443E78" w14:textId="77777777" w:rsidR="004A5A0F" w:rsidRPr="006E069C" w:rsidRDefault="004A5A0F" w:rsidP="00E26B85">
            <w:pPr>
              <w:pStyle w:val="TAC"/>
              <w:rPr>
                <w:ins w:id="438" w:author="Nokia" w:date="2025-09-22T14:47:00Z" w16du:dateUtc="2025-09-22T12:47:00Z"/>
                <w:rFonts w:eastAsiaTheme="minorEastAsia"/>
                <w:lang w:val="en-US" w:eastAsia="zh-CN"/>
              </w:rPr>
            </w:pPr>
            <w:ins w:id="439" w:author="Nokia" w:date="2025-09-22T14:47:00Z" w16du:dateUtc="2025-09-22T12:47:00Z">
              <w:r>
                <w:rPr>
                  <w:rFonts w:eastAsiaTheme="minorEastAsia"/>
                  <w:lang w:val="en-US" w:eastAsia="zh-CN"/>
                </w:rPr>
                <w:t>3795</w:t>
              </w:r>
            </w:ins>
          </w:p>
        </w:tc>
        <w:tc>
          <w:tcPr>
            <w:tcW w:w="1012" w:type="dxa"/>
            <w:tcBorders>
              <w:top w:val="single" w:sz="4" w:space="0" w:color="auto"/>
              <w:left w:val="single" w:sz="4" w:space="0" w:color="auto"/>
              <w:bottom w:val="single" w:sz="4" w:space="0" w:color="auto"/>
              <w:right w:val="single" w:sz="4" w:space="0" w:color="auto"/>
            </w:tcBorders>
          </w:tcPr>
          <w:p w14:paraId="481D3239" w14:textId="77777777" w:rsidR="004A5A0F" w:rsidRPr="006E069C" w:rsidRDefault="004A5A0F" w:rsidP="00E26B85">
            <w:pPr>
              <w:pStyle w:val="TAC"/>
              <w:rPr>
                <w:ins w:id="440" w:author="Nokia" w:date="2025-09-22T14:47:00Z" w16du:dateUtc="2025-09-22T12:47:00Z"/>
                <w:rFonts w:eastAsiaTheme="minorEastAsia"/>
                <w:lang w:val="en-US" w:eastAsia="zh-CN"/>
              </w:rPr>
            </w:pPr>
            <w:ins w:id="441" w:author="Nokia" w:date="2025-09-22T14:47:00Z" w16du:dateUtc="2025-09-22T12:47:00Z">
              <w:r>
                <w:rPr>
                  <w:rFonts w:eastAsiaTheme="minorEastAsia"/>
                  <w:lang w:val="en-US" w:eastAsia="zh-CN"/>
                </w:rPr>
                <w:t>10</w:t>
              </w:r>
            </w:ins>
          </w:p>
        </w:tc>
        <w:tc>
          <w:tcPr>
            <w:tcW w:w="1379" w:type="dxa"/>
            <w:tcBorders>
              <w:top w:val="single" w:sz="4" w:space="0" w:color="auto"/>
              <w:left w:val="single" w:sz="4" w:space="0" w:color="auto"/>
              <w:bottom w:val="single" w:sz="4" w:space="0" w:color="auto"/>
              <w:right w:val="single" w:sz="4" w:space="0" w:color="auto"/>
            </w:tcBorders>
          </w:tcPr>
          <w:p w14:paraId="231C8A21" w14:textId="77777777" w:rsidR="004A5A0F" w:rsidRPr="006E069C" w:rsidRDefault="004A5A0F" w:rsidP="00E26B85">
            <w:pPr>
              <w:pStyle w:val="TAC"/>
              <w:rPr>
                <w:ins w:id="442" w:author="Nokia" w:date="2025-09-22T14:47:00Z" w16du:dateUtc="2025-09-22T12:47:00Z"/>
                <w:rFonts w:eastAsiaTheme="minorEastAsia"/>
                <w:lang w:val="en-US" w:eastAsia="zh-CN"/>
              </w:rPr>
            </w:pPr>
            <w:ins w:id="443" w:author="Nokia" w:date="2025-09-22T14:47:00Z" w16du:dateUtc="2025-09-22T12:47:00Z">
              <w:r>
                <w:t>1 (</w:t>
              </w:r>
              <w:r>
                <w:rPr>
                  <w:lang w:eastAsia="ja-JP"/>
                </w:rPr>
                <w:t>RB</w:t>
              </w:r>
              <w:r>
                <w:rPr>
                  <w:vertAlign w:val="subscript"/>
                  <w:lang w:eastAsia="ja-JP"/>
                </w:rPr>
                <w:t>START</w:t>
              </w:r>
              <w:r>
                <w:t>=25)</w:t>
              </w:r>
            </w:ins>
          </w:p>
        </w:tc>
        <w:tc>
          <w:tcPr>
            <w:tcW w:w="881" w:type="dxa"/>
            <w:tcBorders>
              <w:top w:val="single" w:sz="4" w:space="0" w:color="auto"/>
              <w:left w:val="single" w:sz="4" w:space="0" w:color="auto"/>
              <w:bottom w:val="single" w:sz="4" w:space="0" w:color="auto"/>
              <w:right w:val="single" w:sz="4" w:space="0" w:color="auto"/>
            </w:tcBorders>
          </w:tcPr>
          <w:p w14:paraId="18EBCA2A" w14:textId="77777777" w:rsidR="004A5A0F" w:rsidRPr="006E069C" w:rsidRDefault="004A5A0F" w:rsidP="00E26B85">
            <w:pPr>
              <w:pStyle w:val="TAC"/>
              <w:rPr>
                <w:ins w:id="444" w:author="Nokia" w:date="2025-09-22T14:47:00Z" w16du:dateUtc="2025-09-22T12:47:00Z"/>
                <w:rFonts w:eastAsiaTheme="minorEastAsia"/>
                <w:lang w:val="en-US" w:eastAsia="zh-CN"/>
              </w:rPr>
            </w:pPr>
            <w:ins w:id="445" w:author="Nokia" w:date="2025-09-22T14:47:00Z" w16du:dateUtc="2025-09-22T12:47:00Z">
              <w:r>
                <w:rPr>
                  <w:rFonts w:eastAsiaTheme="minorEastAsia"/>
                  <w:lang w:val="en-US" w:eastAsia="zh-CN"/>
                </w:rPr>
                <w:t>3795</w:t>
              </w:r>
            </w:ins>
          </w:p>
        </w:tc>
        <w:tc>
          <w:tcPr>
            <w:tcW w:w="797" w:type="dxa"/>
            <w:tcBorders>
              <w:top w:val="nil"/>
              <w:left w:val="single" w:sz="4" w:space="0" w:color="auto"/>
              <w:bottom w:val="single" w:sz="4" w:space="0" w:color="auto"/>
              <w:right w:val="single" w:sz="4" w:space="0" w:color="auto"/>
            </w:tcBorders>
          </w:tcPr>
          <w:p w14:paraId="28B76D40" w14:textId="77777777" w:rsidR="004A5A0F" w:rsidRPr="006E069C" w:rsidRDefault="004A5A0F" w:rsidP="00E26B85">
            <w:pPr>
              <w:pStyle w:val="TAC"/>
              <w:rPr>
                <w:ins w:id="446" w:author="Nokia" w:date="2025-09-22T14:47:00Z" w16du:dateUtc="2025-09-22T12:47:00Z"/>
                <w:rFonts w:eastAsiaTheme="minorEastAsia"/>
                <w:lang w:val="en-US" w:eastAsia="zh-CN"/>
              </w:rPr>
            </w:pPr>
          </w:p>
        </w:tc>
        <w:tc>
          <w:tcPr>
            <w:tcW w:w="828" w:type="dxa"/>
            <w:tcBorders>
              <w:top w:val="nil"/>
              <w:left w:val="single" w:sz="4" w:space="0" w:color="auto"/>
              <w:bottom w:val="single" w:sz="4" w:space="0" w:color="auto"/>
              <w:right w:val="single" w:sz="4" w:space="0" w:color="auto"/>
            </w:tcBorders>
          </w:tcPr>
          <w:p w14:paraId="1FE6E860" w14:textId="77777777" w:rsidR="004A5A0F" w:rsidRPr="006E069C" w:rsidRDefault="004A5A0F" w:rsidP="00E26B85">
            <w:pPr>
              <w:pStyle w:val="TAC"/>
              <w:rPr>
                <w:ins w:id="447" w:author="Nokia" w:date="2025-09-22T14:47:00Z" w16du:dateUtc="2025-09-22T12:47:00Z"/>
                <w:rFonts w:eastAsiaTheme="minorEastAsia"/>
                <w:lang w:val="en-US" w:eastAsia="zh-CN"/>
              </w:rPr>
            </w:pPr>
          </w:p>
        </w:tc>
        <w:tc>
          <w:tcPr>
            <w:tcW w:w="1057" w:type="dxa"/>
            <w:tcBorders>
              <w:top w:val="nil"/>
              <w:left w:val="single" w:sz="4" w:space="0" w:color="auto"/>
              <w:bottom w:val="single" w:sz="4" w:space="0" w:color="auto"/>
              <w:right w:val="single" w:sz="4" w:space="0" w:color="auto"/>
            </w:tcBorders>
          </w:tcPr>
          <w:p w14:paraId="786D6039" w14:textId="77777777" w:rsidR="004A5A0F" w:rsidRPr="006E069C" w:rsidRDefault="004A5A0F" w:rsidP="00E26B85">
            <w:pPr>
              <w:pStyle w:val="TAC"/>
              <w:rPr>
                <w:ins w:id="448" w:author="Nokia" w:date="2025-09-22T14:47:00Z" w16du:dateUtc="2025-09-22T12:47:00Z"/>
                <w:rFonts w:eastAsiaTheme="minorEastAsia"/>
                <w:lang w:eastAsia="en-US"/>
              </w:rPr>
            </w:pPr>
          </w:p>
        </w:tc>
      </w:tr>
      <w:tr w:rsidR="004A5A0F" w:rsidRPr="006E069C" w14:paraId="6ECFFE4A" w14:textId="77777777" w:rsidTr="00E26B85">
        <w:trPr>
          <w:trHeight w:val="187"/>
          <w:jc w:val="center"/>
          <w:ins w:id="449" w:author="Nokia" w:date="2025-09-22T14:47:00Z"/>
        </w:trPr>
        <w:tc>
          <w:tcPr>
            <w:tcW w:w="9859" w:type="dxa"/>
            <w:gridSpan w:val="9"/>
            <w:tcBorders>
              <w:top w:val="nil"/>
              <w:left w:val="single" w:sz="4" w:space="0" w:color="auto"/>
              <w:bottom w:val="single" w:sz="4" w:space="0" w:color="auto"/>
              <w:right w:val="single" w:sz="4" w:space="0" w:color="auto"/>
            </w:tcBorders>
          </w:tcPr>
          <w:p w14:paraId="70AB184C" w14:textId="586FF9CC" w:rsidR="004A5A0F" w:rsidRPr="00DF5562" w:rsidRDefault="004A5A0F" w:rsidP="00DF5562">
            <w:pPr>
              <w:pStyle w:val="TAN"/>
              <w:rPr>
                <w:ins w:id="450" w:author="Nokia" w:date="2025-09-22T14:47:00Z" w16du:dateUtc="2025-09-22T12:47:00Z"/>
                <w:lang w:eastAsia="ko-KR"/>
              </w:rPr>
            </w:pPr>
            <w:ins w:id="451" w:author="Nokia" w:date="2025-09-22T14:47:00Z" w16du:dateUtc="2025-09-22T12:47:00Z">
              <w:r>
                <w:t xml:space="preserve">NOTE </w:t>
              </w:r>
              <w:r>
                <w:rPr>
                  <w:lang w:eastAsia="zh-CN"/>
                </w:rPr>
                <w:t>12</w:t>
              </w:r>
              <w:r>
                <w:t>:</w:t>
              </w:r>
              <w:r>
                <w:tab/>
                <w:t>This band supports intra-band non-contiguous uplink configuration.</w:t>
              </w:r>
            </w:ins>
          </w:p>
        </w:tc>
      </w:tr>
    </w:tbl>
    <w:p w14:paraId="3C5B3F44" w14:textId="77777777" w:rsidR="004A5A0F" w:rsidRDefault="004A5A0F" w:rsidP="004A5A0F">
      <w:pPr>
        <w:pStyle w:val="TH"/>
        <w:rPr>
          <w:ins w:id="452" w:author="Nokia" w:date="2025-09-22T14:47:00Z" w16du:dateUtc="2025-09-22T12:47:00Z"/>
        </w:rPr>
      </w:pPr>
    </w:p>
    <w:p w14:paraId="1396DA37" w14:textId="77777777" w:rsidR="004A5A0F" w:rsidRDefault="004A5A0F" w:rsidP="004A5A0F">
      <w:pPr>
        <w:pStyle w:val="Heading4"/>
        <w:rPr>
          <w:ins w:id="453" w:author="Nokia" w:date="2025-09-22T14:47:00Z" w16du:dateUtc="2025-09-22T12:47:00Z"/>
          <w:lang w:val="en-US" w:eastAsia="zh-CN"/>
        </w:rPr>
      </w:pPr>
      <w:bookmarkStart w:id="454" w:name="_Toc29255"/>
      <w:bookmarkStart w:id="455" w:name="_Toc109047244"/>
      <w:bookmarkStart w:id="456" w:name="_Toc2198"/>
      <w:bookmarkStart w:id="457" w:name="_Toc31115"/>
      <w:bookmarkStart w:id="458" w:name="_Toc220"/>
      <w:bookmarkStart w:id="459" w:name="_Toc27263"/>
      <w:bookmarkStart w:id="460" w:name="_Toc14174"/>
      <w:bookmarkStart w:id="461" w:name="_Toc21475"/>
      <w:bookmarkStart w:id="462" w:name="_Toc14384"/>
      <w:bookmarkStart w:id="463" w:name="_Toc4166"/>
      <w:bookmarkStart w:id="464" w:name="_Toc30564"/>
      <w:bookmarkStart w:id="465" w:name="_Toc29633"/>
      <w:ins w:id="466" w:author="Nokia" w:date="2025-09-22T14:47:00Z" w16du:dateUtc="2025-09-22T12:47:00Z">
        <w:r>
          <w:t>5.x.1.6</w:t>
        </w:r>
        <w:r>
          <w:tab/>
        </w:r>
        <w:r>
          <w:rPr>
            <w:lang w:val="en-US" w:eastAsia="zh-CN"/>
          </w:rPr>
          <w:t>OOB blocking exception requirements</w:t>
        </w:r>
        <w:bookmarkEnd w:id="454"/>
        <w:bookmarkEnd w:id="455"/>
        <w:bookmarkEnd w:id="456"/>
        <w:bookmarkEnd w:id="457"/>
        <w:bookmarkEnd w:id="458"/>
        <w:bookmarkEnd w:id="459"/>
        <w:bookmarkEnd w:id="460"/>
        <w:bookmarkEnd w:id="461"/>
        <w:bookmarkEnd w:id="462"/>
        <w:bookmarkEnd w:id="463"/>
        <w:bookmarkEnd w:id="464"/>
        <w:bookmarkEnd w:id="465"/>
      </w:ins>
    </w:p>
    <w:p w14:paraId="1D3E2089" w14:textId="77777777" w:rsidR="004A5A0F" w:rsidRDefault="004A5A0F" w:rsidP="004A5A0F">
      <w:pPr>
        <w:keepNext/>
        <w:keepLines/>
        <w:rPr>
          <w:ins w:id="467" w:author="Nokia" w:date="2025-09-22T14:47:00Z" w16du:dateUtc="2025-09-22T12:47:00Z"/>
          <w:rFonts w:eastAsia="DengXian"/>
          <w:lang w:eastAsia="zh-CN"/>
        </w:rPr>
      </w:pPr>
      <w:ins w:id="468" w:author="Nokia" w:date="2025-09-22T14:47:00Z" w16du:dateUtc="2025-09-22T12:47:00Z">
        <w:r>
          <w:rPr>
            <w:rFonts w:eastAsia="DengXian"/>
            <w:lang w:eastAsia="zh-CN"/>
          </w:rPr>
          <w:t>There is no OOB exception for this CA combination.</w:t>
        </w:r>
      </w:ins>
    </w:p>
    <w:p w14:paraId="7372F637" w14:textId="77777777" w:rsidR="004A5A0F" w:rsidRDefault="004A5A0F" w:rsidP="004A5A0F">
      <w:pPr>
        <w:pStyle w:val="TH"/>
        <w:rPr>
          <w:ins w:id="469" w:author="Nokia" w:date="2025-09-22T14:47:00Z" w16du:dateUtc="2025-09-22T12:47:00Z"/>
        </w:rPr>
      </w:pPr>
      <w:ins w:id="470" w:author="Nokia" w:date="2025-09-22T14:47:00Z" w16du:dateUtc="2025-09-22T12:47:00Z">
        <w:r>
          <w:t xml:space="preserve">Table </w:t>
        </w:r>
        <w:r>
          <w:rPr>
            <w:rFonts w:hint="eastAsia"/>
            <w:lang w:val="en-US" w:eastAsia="zh-CN"/>
          </w:rPr>
          <w:t>5.x</w:t>
        </w:r>
        <w:r>
          <w:rPr>
            <w:lang w:val="en-US" w:eastAsia="zh-CN"/>
          </w:rPr>
          <w:t>.1.6-1</w:t>
        </w:r>
        <w:r>
          <w:t>: CA band</w:t>
        </w:r>
        <w:r>
          <w:rPr>
            <w:lang w:eastAsia="zh-CN"/>
          </w:rPr>
          <w:t xml:space="preserve"> combination </w:t>
        </w:r>
        <w: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4A5A0F" w14:paraId="28E61D21" w14:textId="77777777" w:rsidTr="00E26B85">
        <w:trPr>
          <w:trHeight w:val="225"/>
          <w:jc w:val="center"/>
          <w:ins w:id="471" w:author="Nokia" w:date="2025-09-22T14:47:00Z"/>
        </w:trPr>
        <w:tc>
          <w:tcPr>
            <w:tcW w:w="2970" w:type="dxa"/>
            <w:tcBorders>
              <w:top w:val="single" w:sz="4" w:space="0" w:color="auto"/>
              <w:left w:val="single" w:sz="4" w:space="0" w:color="auto"/>
              <w:bottom w:val="single" w:sz="4" w:space="0" w:color="auto"/>
              <w:right w:val="single" w:sz="4" w:space="0" w:color="auto"/>
            </w:tcBorders>
            <w:vAlign w:val="center"/>
          </w:tcPr>
          <w:p w14:paraId="1C5CA301" w14:textId="77777777" w:rsidR="004A5A0F" w:rsidRDefault="004A5A0F" w:rsidP="00E26B85">
            <w:pPr>
              <w:pStyle w:val="TAH"/>
              <w:rPr>
                <w:ins w:id="472" w:author="Nokia" w:date="2025-09-22T14:47:00Z" w16du:dateUtc="2025-09-22T12:47:00Z"/>
                <w:lang w:eastAsia="zh-CN"/>
              </w:rPr>
            </w:pPr>
            <w:ins w:id="473" w:author="Nokia" w:date="2025-09-22T14:47:00Z" w16du:dateUtc="2025-09-22T12:47:00Z">
              <w:r>
                <w:t>CA band combination</w:t>
              </w:r>
            </w:ins>
          </w:p>
        </w:tc>
      </w:tr>
      <w:tr w:rsidR="004A5A0F" w14:paraId="356B56C1" w14:textId="77777777" w:rsidTr="00E26B85">
        <w:trPr>
          <w:trHeight w:val="225"/>
          <w:jc w:val="center"/>
          <w:ins w:id="474" w:author="Nokia" w:date="2025-09-22T14:47:00Z"/>
        </w:trPr>
        <w:tc>
          <w:tcPr>
            <w:tcW w:w="2970" w:type="dxa"/>
            <w:tcBorders>
              <w:top w:val="single" w:sz="4" w:space="0" w:color="auto"/>
              <w:left w:val="single" w:sz="4" w:space="0" w:color="auto"/>
              <w:bottom w:val="single" w:sz="4" w:space="0" w:color="auto"/>
              <w:right w:val="single" w:sz="4" w:space="0" w:color="auto"/>
            </w:tcBorders>
          </w:tcPr>
          <w:p w14:paraId="1EF84492" w14:textId="77777777" w:rsidR="004A5A0F" w:rsidRDefault="004A5A0F" w:rsidP="00E26B85">
            <w:pPr>
              <w:pStyle w:val="TAC"/>
              <w:rPr>
                <w:ins w:id="475" w:author="Nokia" w:date="2025-09-22T14:47:00Z" w16du:dateUtc="2025-09-22T12:47:00Z"/>
              </w:rPr>
            </w:pPr>
          </w:p>
        </w:tc>
      </w:tr>
      <w:bookmarkEnd w:id="3"/>
      <w:bookmarkEnd w:id="4"/>
      <w:bookmarkEnd w:id="5"/>
      <w:bookmarkEnd w:id="6"/>
      <w:bookmarkEnd w:id="7"/>
      <w:bookmarkEnd w:id="127"/>
    </w:tbl>
    <w:p w14:paraId="3F21ED97" w14:textId="470754DE" w:rsidR="008240BA" w:rsidRDefault="008240BA" w:rsidP="005573EA">
      <w:pPr>
        <w:pStyle w:val="Heading3"/>
        <w:ind w:left="0" w:firstLine="0"/>
        <w:rPr>
          <w:color w:val="0070C0"/>
        </w:rPr>
      </w:pPr>
    </w:p>
    <w:p w14:paraId="62C2391E" w14:textId="004701EF"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sectPr w:rsidR="00B12FA1" w:rsidSect="009379D3">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239B" w14:textId="77777777" w:rsidR="00CE7F13" w:rsidRDefault="00CE7F13" w:rsidP="002A3CF6">
      <w:pPr>
        <w:spacing w:after="0"/>
      </w:pPr>
      <w:r>
        <w:separator/>
      </w:r>
    </w:p>
  </w:endnote>
  <w:endnote w:type="continuationSeparator" w:id="0">
    <w:p w14:paraId="070067BA" w14:textId="77777777" w:rsidR="00CE7F13" w:rsidRDefault="00CE7F13"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FD92" w14:textId="77777777" w:rsidR="00CE7F13" w:rsidRDefault="00CE7F13" w:rsidP="002A3CF6">
      <w:pPr>
        <w:spacing w:after="0"/>
      </w:pPr>
      <w:r>
        <w:separator/>
      </w:r>
    </w:p>
  </w:footnote>
  <w:footnote w:type="continuationSeparator" w:id="0">
    <w:p w14:paraId="39B823F6" w14:textId="77777777" w:rsidR="00CE7F13" w:rsidRDefault="00CE7F13"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14B5A"/>
    <w:rsid w:val="00024898"/>
    <w:rsid w:val="00035538"/>
    <w:rsid w:val="00041D72"/>
    <w:rsid w:val="00042581"/>
    <w:rsid w:val="0004424E"/>
    <w:rsid w:val="00044354"/>
    <w:rsid w:val="00050EBC"/>
    <w:rsid w:val="000601B3"/>
    <w:rsid w:val="00061A3E"/>
    <w:rsid w:val="0007451B"/>
    <w:rsid w:val="0008003C"/>
    <w:rsid w:val="00081D3B"/>
    <w:rsid w:val="000B227A"/>
    <w:rsid w:val="000B6363"/>
    <w:rsid w:val="000B7C6C"/>
    <w:rsid w:val="000C4604"/>
    <w:rsid w:val="000D0856"/>
    <w:rsid w:val="000D7D3E"/>
    <w:rsid w:val="000E43A3"/>
    <w:rsid w:val="000E7FF7"/>
    <w:rsid w:val="000F014C"/>
    <w:rsid w:val="000F0267"/>
    <w:rsid w:val="000F1766"/>
    <w:rsid w:val="001017FD"/>
    <w:rsid w:val="00104FBE"/>
    <w:rsid w:val="00116749"/>
    <w:rsid w:val="00117B09"/>
    <w:rsid w:val="001200C2"/>
    <w:rsid w:val="0012153B"/>
    <w:rsid w:val="0013019C"/>
    <w:rsid w:val="00133CD6"/>
    <w:rsid w:val="001530BF"/>
    <w:rsid w:val="001576D7"/>
    <w:rsid w:val="00157B41"/>
    <w:rsid w:val="001630AD"/>
    <w:rsid w:val="00167919"/>
    <w:rsid w:val="00170AD6"/>
    <w:rsid w:val="00172AA0"/>
    <w:rsid w:val="00181516"/>
    <w:rsid w:val="00192128"/>
    <w:rsid w:val="001A61F3"/>
    <w:rsid w:val="001C08C2"/>
    <w:rsid w:val="001C357F"/>
    <w:rsid w:val="001D083E"/>
    <w:rsid w:val="001D3972"/>
    <w:rsid w:val="001D3B64"/>
    <w:rsid w:val="001D412A"/>
    <w:rsid w:val="001F02C6"/>
    <w:rsid w:val="001F040C"/>
    <w:rsid w:val="001F203A"/>
    <w:rsid w:val="001F70AE"/>
    <w:rsid w:val="00202DBA"/>
    <w:rsid w:val="00214286"/>
    <w:rsid w:val="0021539E"/>
    <w:rsid w:val="00217F67"/>
    <w:rsid w:val="00220909"/>
    <w:rsid w:val="00225CD6"/>
    <w:rsid w:val="0022738F"/>
    <w:rsid w:val="00230A40"/>
    <w:rsid w:val="002369B7"/>
    <w:rsid w:val="0023787D"/>
    <w:rsid w:val="00254716"/>
    <w:rsid w:val="00255E0F"/>
    <w:rsid w:val="002602A6"/>
    <w:rsid w:val="00267299"/>
    <w:rsid w:val="002721B6"/>
    <w:rsid w:val="00274BDD"/>
    <w:rsid w:val="0028484F"/>
    <w:rsid w:val="00286D93"/>
    <w:rsid w:val="00287033"/>
    <w:rsid w:val="00295FF0"/>
    <w:rsid w:val="002A3CF6"/>
    <w:rsid w:val="002A4B07"/>
    <w:rsid w:val="002A7BCC"/>
    <w:rsid w:val="002C0B07"/>
    <w:rsid w:val="002C1245"/>
    <w:rsid w:val="002C2CF4"/>
    <w:rsid w:val="002C3091"/>
    <w:rsid w:val="002C3A0A"/>
    <w:rsid w:val="002C4688"/>
    <w:rsid w:val="002C68A3"/>
    <w:rsid w:val="002D0781"/>
    <w:rsid w:val="002D3AE3"/>
    <w:rsid w:val="002D5655"/>
    <w:rsid w:val="002D5938"/>
    <w:rsid w:val="002F537B"/>
    <w:rsid w:val="00300930"/>
    <w:rsid w:val="003047D7"/>
    <w:rsid w:val="003103E9"/>
    <w:rsid w:val="003107FD"/>
    <w:rsid w:val="0031323D"/>
    <w:rsid w:val="00320270"/>
    <w:rsid w:val="003203E3"/>
    <w:rsid w:val="0032649A"/>
    <w:rsid w:val="0033475E"/>
    <w:rsid w:val="00336657"/>
    <w:rsid w:val="00344670"/>
    <w:rsid w:val="00346CDD"/>
    <w:rsid w:val="0035202E"/>
    <w:rsid w:val="00353463"/>
    <w:rsid w:val="003543E5"/>
    <w:rsid w:val="00356E17"/>
    <w:rsid w:val="003573E4"/>
    <w:rsid w:val="0036582A"/>
    <w:rsid w:val="00366756"/>
    <w:rsid w:val="00370652"/>
    <w:rsid w:val="00387F2B"/>
    <w:rsid w:val="00391013"/>
    <w:rsid w:val="003A7668"/>
    <w:rsid w:val="003C568A"/>
    <w:rsid w:val="003C5AFC"/>
    <w:rsid w:val="003C72A6"/>
    <w:rsid w:val="003D38B7"/>
    <w:rsid w:val="003E31FF"/>
    <w:rsid w:val="003F1D28"/>
    <w:rsid w:val="003F2EAB"/>
    <w:rsid w:val="003F4781"/>
    <w:rsid w:val="003F4ACC"/>
    <w:rsid w:val="00400F9A"/>
    <w:rsid w:val="0040102F"/>
    <w:rsid w:val="00406361"/>
    <w:rsid w:val="00414072"/>
    <w:rsid w:val="00423549"/>
    <w:rsid w:val="00430DDB"/>
    <w:rsid w:val="00431233"/>
    <w:rsid w:val="00434E9E"/>
    <w:rsid w:val="004354D3"/>
    <w:rsid w:val="00440F5F"/>
    <w:rsid w:val="0046158D"/>
    <w:rsid w:val="00466650"/>
    <w:rsid w:val="00466D47"/>
    <w:rsid w:val="0049382E"/>
    <w:rsid w:val="00495F8E"/>
    <w:rsid w:val="004A3CA5"/>
    <w:rsid w:val="004A5A0F"/>
    <w:rsid w:val="004A7FBA"/>
    <w:rsid w:val="004B1AD9"/>
    <w:rsid w:val="004B47AF"/>
    <w:rsid w:val="004B5213"/>
    <w:rsid w:val="004C6314"/>
    <w:rsid w:val="004C6F33"/>
    <w:rsid w:val="004D0338"/>
    <w:rsid w:val="004D0FAA"/>
    <w:rsid w:val="004D526C"/>
    <w:rsid w:val="004D5C4B"/>
    <w:rsid w:val="004D799E"/>
    <w:rsid w:val="00502514"/>
    <w:rsid w:val="00510C9B"/>
    <w:rsid w:val="005160EE"/>
    <w:rsid w:val="00516D55"/>
    <w:rsid w:val="00521FC6"/>
    <w:rsid w:val="00530C34"/>
    <w:rsid w:val="00535BF3"/>
    <w:rsid w:val="005447B9"/>
    <w:rsid w:val="00545092"/>
    <w:rsid w:val="005573EA"/>
    <w:rsid w:val="00560344"/>
    <w:rsid w:val="005631DC"/>
    <w:rsid w:val="00563245"/>
    <w:rsid w:val="00564505"/>
    <w:rsid w:val="005701FF"/>
    <w:rsid w:val="00570C28"/>
    <w:rsid w:val="00585057"/>
    <w:rsid w:val="00585F12"/>
    <w:rsid w:val="005914B7"/>
    <w:rsid w:val="005A23FA"/>
    <w:rsid w:val="005A2717"/>
    <w:rsid w:val="005A49C7"/>
    <w:rsid w:val="005A698A"/>
    <w:rsid w:val="005C06C3"/>
    <w:rsid w:val="005C2CA2"/>
    <w:rsid w:val="005C4A51"/>
    <w:rsid w:val="005C6F89"/>
    <w:rsid w:val="005E20B0"/>
    <w:rsid w:val="005E7D4C"/>
    <w:rsid w:val="005F4CE1"/>
    <w:rsid w:val="00605599"/>
    <w:rsid w:val="006126A6"/>
    <w:rsid w:val="00623665"/>
    <w:rsid w:val="0063049F"/>
    <w:rsid w:val="00631802"/>
    <w:rsid w:val="006322B4"/>
    <w:rsid w:val="00645DDA"/>
    <w:rsid w:val="00647061"/>
    <w:rsid w:val="0064799C"/>
    <w:rsid w:val="00650130"/>
    <w:rsid w:val="00652A97"/>
    <w:rsid w:val="006530BC"/>
    <w:rsid w:val="00660E6E"/>
    <w:rsid w:val="0066390C"/>
    <w:rsid w:val="00690188"/>
    <w:rsid w:val="00695AB9"/>
    <w:rsid w:val="00697C01"/>
    <w:rsid w:val="006B16E6"/>
    <w:rsid w:val="006C00F8"/>
    <w:rsid w:val="006C081C"/>
    <w:rsid w:val="006C1F05"/>
    <w:rsid w:val="006C51D7"/>
    <w:rsid w:val="006D6F9B"/>
    <w:rsid w:val="006E0934"/>
    <w:rsid w:val="006E1923"/>
    <w:rsid w:val="006F0F6C"/>
    <w:rsid w:val="006F1B2F"/>
    <w:rsid w:val="00710662"/>
    <w:rsid w:val="007144E7"/>
    <w:rsid w:val="00717C21"/>
    <w:rsid w:val="00733368"/>
    <w:rsid w:val="00755F09"/>
    <w:rsid w:val="0075602B"/>
    <w:rsid w:val="0076062E"/>
    <w:rsid w:val="007630CE"/>
    <w:rsid w:val="00763B7B"/>
    <w:rsid w:val="00765850"/>
    <w:rsid w:val="0078424A"/>
    <w:rsid w:val="00785C2F"/>
    <w:rsid w:val="00786CEC"/>
    <w:rsid w:val="00790B6C"/>
    <w:rsid w:val="007B2C24"/>
    <w:rsid w:val="007D0066"/>
    <w:rsid w:val="007D58E6"/>
    <w:rsid w:val="007D6FA3"/>
    <w:rsid w:val="007E3C43"/>
    <w:rsid w:val="007E7BFD"/>
    <w:rsid w:val="007F1C45"/>
    <w:rsid w:val="008147BA"/>
    <w:rsid w:val="00816FB0"/>
    <w:rsid w:val="0082064B"/>
    <w:rsid w:val="008240BA"/>
    <w:rsid w:val="00837AF9"/>
    <w:rsid w:val="00837B73"/>
    <w:rsid w:val="00837D06"/>
    <w:rsid w:val="00851115"/>
    <w:rsid w:val="008601F3"/>
    <w:rsid w:val="008604C6"/>
    <w:rsid w:val="00860C4B"/>
    <w:rsid w:val="00862E45"/>
    <w:rsid w:val="008712CE"/>
    <w:rsid w:val="008731FB"/>
    <w:rsid w:val="00873BB2"/>
    <w:rsid w:val="00876988"/>
    <w:rsid w:val="008775B2"/>
    <w:rsid w:val="00877BA9"/>
    <w:rsid w:val="008858A7"/>
    <w:rsid w:val="008955A0"/>
    <w:rsid w:val="008A252B"/>
    <w:rsid w:val="008A3051"/>
    <w:rsid w:val="008B00B8"/>
    <w:rsid w:val="008B488A"/>
    <w:rsid w:val="008B4D9E"/>
    <w:rsid w:val="008C3B1A"/>
    <w:rsid w:val="008D3B7A"/>
    <w:rsid w:val="008F1EF0"/>
    <w:rsid w:val="008F34CF"/>
    <w:rsid w:val="008F5680"/>
    <w:rsid w:val="008F6C99"/>
    <w:rsid w:val="009007DB"/>
    <w:rsid w:val="009055C2"/>
    <w:rsid w:val="00910165"/>
    <w:rsid w:val="0091666A"/>
    <w:rsid w:val="00920921"/>
    <w:rsid w:val="00921802"/>
    <w:rsid w:val="0092462F"/>
    <w:rsid w:val="00930033"/>
    <w:rsid w:val="009314C9"/>
    <w:rsid w:val="009379D3"/>
    <w:rsid w:val="00940C2E"/>
    <w:rsid w:val="009413F5"/>
    <w:rsid w:val="0095174D"/>
    <w:rsid w:val="00955583"/>
    <w:rsid w:val="00962A95"/>
    <w:rsid w:val="00964A67"/>
    <w:rsid w:val="00965C6C"/>
    <w:rsid w:val="009663F7"/>
    <w:rsid w:val="009673A7"/>
    <w:rsid w:val="0097007B"/>
    <w:rsid w:val="00973595"/>
    <w:rsid w:val="00975F31"/>
    <w:rsid w:val="0097676A"/>
    <w:rsid w:val="00984399"/>
    <w:rsid w:val="009A2C4C"/>
    <w:rsid w:val="009A728C"/>
    <w:rsid w:val="009A75FB"/>
    <w:rsid w:val="009B2C44"/>
    <w:rsid w:val="009D049B"/>
    <w:rsid w:val="009D538F"/>
    <w:rsid w:val="009D7056"/>
    <w:rsid w:val="009E0E80"/>
    <w:rsid w:val="009E477B"/>
    <w:rsid w:val="00A0042F"/>
    <w:rsid w:val="00A0279E"/>
    <w:rsid w:val="00A05146"/>
    <w:rsid w:val="00A20613"/>
    <w:rsid w:val="00A34B18"/>
    <w:rsid w:val="00A37CFE"/>
    <w:rsid w:val="00A43E1D"/>
    <w:rsid w:val="00A45FA3"/>
    <w:rsid w:val="00A547CE"/>
    <w:rsid w:val="00A57EAB"/>
    <w:rsid w:val="00A6091E"/>
    <w:rsid w:val="00A62D55"/>
    <w:rsid w:val="00A63479"/>
    <w:rsid w:val="00A6614D"/>
    <w:rsid w:val="00A72FAA"/>
    <w:rsid w:val="00A73DF6"/>
    <w:rsid w:val="00A86D95"/>
    <w:rsid w:val="00AC3364"/>
    <w:rsid w:val="00AC510D"/>
    <w:rsid w:val="00AD5F4F"/>
    <w:rsid w:val="00AD6157"/>
    <w:rsid w:val="00AD6C2E"/>
    <w:rsid w:val="00AE41BE"/>
    <w:rsid w:val="00AE463D"/>
    <w:rsid w:val="00AF74DA"/>
    <w:rsid w:val="00B00CBD"/>
    <w:rsid w:val="00B04E91"/>
    <w:rsid w:val="00B12FA1"/>
    <w:rsid w:val="00B13A22"/>
    <w:rsid w:val="00B1549A"/>
    <w:rsid w:val="00B2191E"/>
    <w:rsid w:val="00B31599"/>
    <w:rsid w:val="00B35CBE"/>
    <w:rsid w:val="00B433CF"/>
    <w:rsid w:val="00B4575E"/>
    <w:rsid w:val="00B73035"/>
    <w:rsid w:val="00B832AE"/>
    <w:rsid w:val="00B839CA"/>
    <w:rsid w:val="00B979A2"/>
    <w:rsid w:val="00BA14B2"/>
    <w:rsid w:val="00BA32FA"/>
    <w:rsid w:val="00BB6F5E"/>
    <w:rsid w:val="00BB7A43"/>
    <w:rsid w:val="00BC3850"/>
    <w:rsid w:val="00BD4BB9"/>
    <w:rsid w:val="00BD69E5"/>
    <w:rsid w:val="00BD6F48"/>
    <w:rsid w:val="00BE00EF"/>
    <w:rsid w:val="00BE3302"/>
    <w:rsid w:val="00BE58F0"/>
    <w:rsid w:val="00BE63A6"/>
    <w:rsid w:val="00BE7EDE"/>
    <w:rsid w:val="00BF123B"/>
    <w:rsid w:val="00BF437E"/>
    <w:rsid w:val="00C03468"/>
    <w:rsid w:val="00C11F08"/>
    <w:rsid w:val="00C142A2"/>
    <w:rsid w:val="00C26E76"/>
    <w:rsid w:val="00C3392B"/>
    <w:rsid w:val="00C34A0D"/>
    <w:rsid w:val="00C35CA7"/>
    <w:rsid w:val="00C47F5C"/>
    <w:rsid w:val="00C523DC"/>
    <w:rsid w:val="00C56A05"/>
    <w:rsid w:val="00C64D4B"/>
    <w:rsid w:val="00C64FAF"/>
    <w:rsid w:val="00C66915"/>
    <w:rsid w:val="00C77ED5"/>
    <w:rsid w:val="00C8106C"/>
    <w:rsid w:val="00C926EA"/>
    <w:rsid w:val="00C948D5"/>
    <w:rsid w:val="00CA4581"/>
    <w:rsid w:val="00CA556D"/>
    <w:rsid w:val="00CA6AFD"/>
    <w:rsid w:val="00CB1E39"/>
    <w:rsid w:val="00CB4D6E"/>
    <w:rsid w:val="00CC3D3A"/>
    <w:rsid w:val="00CD20DA"/>
    <w:rsid w:val="00CE7466"/>
    <w:rsid w:val="00CE7F13"/>
    <w:rsid w:val="00CF3652"/>
    <w:rsid w:val="00CF5E3D"/>
    <w:rsid w:val="00D0124D"/>
    <w:rsid w:val="00D17C1F"/>
    <w:rsid w:val="00D20C69"/>
    <w:rsid w:val="00D23E27"/>
    <w:rsid w:val="00D24E51"/>
    <w:rsid w:val="00D30F6B"/>
    <w:rsid w:val="00D317FD"/>
    <w:rsid w:val="00D3428B"/>
    <w:rsid w:val="00D34FA1"/>
    <w:rsid w:val="00D35858"/>
    <w:rsid w:val="00D37566"/>
    <w:rsid w:val="00D56EEB"/>
    <w:rsid w:val="00D57F96"/>
    <w:rsid w:val="00D60CFE"/>
    <w:rsid w:val="00D624D9"/>
    <w:rsid w:val="00D62525"/>
    <w:rsid w:val="00D6399A"/>
    <w:rsid w:val="00D7110A"/>
    <w:rsid w:val="00D80E85"/>
    <w:rsid w:val="00DA57C6"/>
    <w:rsid w:val="00DA767A"/>
    <w:rsid w:val="00DB0B3E"/>
    <w:rsid w:val="00DB72E0"/>
    <w:rsid w:val="00DC174F"/>
    <w:rsid w:val="00DD052D"/>
    <w:rsid w:val="00DD5ADE"/>
    <w:rsid w:val="00DF5562"/>
    <w:rsid w:val="00DF7510"/>
    <w:rsid w:val="00E07B8D"/>
    <w:rsid w:val="00E12D92"/>
    <w:rsid w:val="00E1380C"/>
    <w:rsid w:val="00E21167"/>
    <w:rsid w:val="00E23A72"/>
    <w:rsid w:val="00E35DCD"/>
    <w:rsid w:val="00E47D94"/>
    <w:rsid w:val="00E501E9"/>
    <w:rsid w:val="00E5694E"/>
    <w:rsid w:val="00E63D0A"/>
    <w:rsid w:val="00E7340C"/>
    <w:rsid w:val="00E7711D"/>
    <w:rsid w:val="00E77613"/>
    <w:rsid w:val="00E83267"/>
    <w:rsid w:val="00E90C8F"/>
    <w:rsid w:val="00EA06CC"/>
    <w:rsid w:val="00EA26FA"/>
    <w:rsid w:val="00EB188B"/>
    <w:rsid w:val="00EB362B"/>
    <w:rsid w:val="00ED748E"/>
    <w:rsid w:val="00ED7CCE"/>
    <w:rsid w:val="00EE0DA1"/>
    <w:rsid w:val="00EF0F34"/>
    <w:rsid w:val="00EF4936"/>
    <w:rsid w:val="00EF5578"/>
    <w:rsid w:val="00EF576B"/>
    <w:rsid w:val="00EF6D2B"/>
    <w:rsid w:val="00EF7BD9"/>
    <w:rsid w:val="00F019A5"/>
    <w:rsid w:val="00F021B1"/>
    <w:rsid w:val="00F03257"/>
    <w:rsid w:val="00F1070E"/>
    <w:rsid w:val="00F11824"/>
    <w:rsid w:val="00F123F7"/>
    <w:rsid w:val="00F13BAF"/>
    <w:rsid w:val="00F1442C"/>
    <w:rsid w:val="00F2134F"/>
    <w:rsid w:val="00F23AA7"/>
    <w:rsid w:val="00F25C33"/>
    <w:rsid w:val="00F3297E"/>
    <w:rsid w:val="00F36D07"/>
    <w:rsid w:val="00F47123"/>
    <w:rsid w:val="00F477B3"/>
    <w:rsid w:val="00F50931"/>
    <w:rsid w:val="00F542F7"/>
    <w:rsid w:val="00F6034A"/>
    <w:rsid w:val="00F81EB9"/>
    <w:rsid w:val="00F9230E"/>
    <w:rsid w:val="00FB2DFF"/>
    <w:rsid w:val="00FB5216"/>
    <w:rsid w:val="00FB7386"/>
    <w:rsid w:val="00FC6188"/>
    <w:rsid w:val="00FD1BC4"/>
    <w:rsid w:val="00FD251E"/>
    <w:rsid w:val="00FD581D"/>
    <w:rsid w:val="00FE4A05"/>
    <w:rsid w:val="00FE4C4B"/>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qFormat/>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 w:type="paragraph" w:customStyle="1" w:styleId="TAJ">
    <w:name w:val="TAJ"/>
    <w:basedOn w:val="TH"/>
    <w:qFormat/>
    <w:rsid w:val="00B00CBD"/>
    <w:pPr>
      <w:overflowPunct/>
      <w:autoSpaceDE/>
      <w:autoSpaceDN/>
      <w:adjustRightInd/>
      <w:textAlignment w:val="auto"/>
    </w:pPr>
    <w:rPr>
      <w:lang w:eastAsia="en-US"/>
    </w:rPr>
  </w:style>
  <w:style w:type="table" w:styleId="TableGrid">
    <w:name w:val="Table Grid"/>
    <w:basedOn w:val="TableNormal"/>
    <w:uiPriority w:val="39"/>
    <w:rsid w:val="00C9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qFormat/>
    <w:rsid w:val="005573EA"/>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qFormat/>
    <w:rsid w:val="005573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164366465">
      <w:bodyDiv w:val="1"/>
      <w:marLeft w:val="0"/>
      <w:marRight w:val="0"/>
      <w:marTop w:val="0"/>
      <w:marBottom w:val="0"/>
      <w:divBdr>
        <w:top w:val="none" w:sz="0" w:space="0" w:color="auto"/>
        <w:left w:val="none" w:sz="0" w:space="0" w:color="auto"/>
        <w:bottom w:val="none" w:sz="0" w:space="0" w:color="auto"/>
        <w:right w:val="none" w:sz="0" w:space="0" w:color="auto"/>
      </w:divBdr>
    </w:div>
    <w:div w:id="297151521">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788162355">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817693843">
      <w:bodyDiv w:val="1"/>
      <w:marLeft w:val="0"/>
      <w:marRight w:val="0"/>
      <w:marTop w:val="0"/>
      <w:marBottom w:val="0"/>
      <w:divBdr>
        <w:top w:val="none" w:sz="0" w:space="0" w:color="auto"/>
        <w:left w:val="none" w:sz="0" w:space="0" w:color="auto"/>
        <w:bottom w:val="none" w:sz="0" w:space="0" w:color="auto"/>
        <w:right w:val="none" w:sz="0" w:space="0" w:color="auto"/>
      </w:divBdr>
    </w:div>
    <w:div w:id="844436706">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051418540">
      <w:bodyDiv w:val="1"/>
      <w:marLeft w:val="0"/>
      <w:marRight w:val="0"/>
      <w:marTop w:val="0"/>
      <w:marBottom w:val="0"/>
      <w:divBdr>
        <w:top w:val="none" w:sz="0" w:space="0" w:color="auto"/>
        <w:left w:val="none" w:sz="0" w:space="0" w:color="auto"/>
        <w:bottom w:val="none" w:sz="0" w:space="0" w:color="auto"/>
        <w:right w:val="none" w:sz="0" w:space="0" w:color="auto"/>
      </w:divBdr>
    </w:div>
    <w:div w:id="1077440664">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790928389">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RBI5PAMIO524-1616901215-56609</_dlc_DocId>
    <_dlc_DocIdUrl xmlns="71c5aaf6-e6ce-465b-b873-5148d2a4c105">
      <Url>https://nokia.sharepoint.com/sites/gxp/_layouts/15/DocIdRedir.aspx?ID=RBI5PAMIO524-1616901215-56609</Url>
      <Description>RBI5PAMIO524-1616901215-56609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7328-4EAC-483B-92C5-3F65691622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6FB6515A-CCA9-46D6-B9E2-EF43CEC1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6ECC3-2448-4D80-B830-951BD114C969}">
  <ds:schemaRefs>
    <ds:schemaRef ds:uri="Microsoft.SharePoint.Taxonomy.ContentTypeSync"/>
  </ds:schemaRefs>
</ds:datastoreItem>
</file>

<file path=customXml/itemProps4.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5.xml><?xml version="1.0" encoding="utf-8"?>
<ds:datastoreItem xmlns:ds="http://schemas.openxmlformats.org/officeDocument/2006/customXml" ds:itemID="{EE8D255E-96A2-4CA2-8D7A-18C182A6FDDE}">
  <ds:schemaRefs>
    <ds:schemaRef ds:uri="http://schemas.openxmlformats.org/officeDocument/2006/bibliography"/>
  </ds:schemaRefs>
</ds:datastoreItem>
</file>

<file path=customXml/itemProps6.xml><?xml version="1.0" encoding="utf-8"?>
<ds:datastoreItem xmlns:ds="http://schemas.openxmlformats.org/officeDocument/2006/customXml" ds:itemID="{C882FCA8-FFF5-4E98-B96F-508C21598A1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9</cp:revision>
  <dcterms:created xsi:type="dcterms:W3CDTF">2025-09-22T12:07:00Z</dcterms:created>
  <dcterms:modified xsi:type="dcterms:W3CDTF">2025-10-14T12:23:00Z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4738ea91-e0c4-41c0-9100-5fcf62405d67</vt:lpwstr>
  </property>
  <property fmtid="{D5CDD505-2E9C-101B-9397-08002B2CF9AE}" pid="4" name="MediaServiceImageTags">
    <vt:lpwstr/>
  </property>
</Properties>
</file>