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DAAB" w14:textId="269FF17C" w:rsidR="00167E21" w:rsidRDefault="00167E21" w:rsidP="0012715D">
      <w:pPr>
        <w:pStyle w:val="CRCoverPage"/>
        <w:tabs>
          <w:tab w:val="right" w:pos="9639"/>
        </w:tabs>
        <w:spacing w:after="0"/>
        <w:rPr>
          <w:b/>
          <w:i/>
          <w:noProof/>
          <w:sz w:val="28"/>
          <w:lang w:eastAsia="ja-JP"/>
        </w:rPr>
      </w:pPr>
      <w:r>
        <w:rPr>
          <w:b/>
          <w:noProof/>
          <w:sz w:val="24"/>
        </w:rPr>
        <w:t>3GPP TSG-</w:t>
      </w:r>
      <w:fldSimple w:instr=" DOCPROPERTY  TSG/WGRef  \* MERGEFORMAT ">
        <w:r w:rsidRPr="00DE0928">
          <w:rPr>
            <w:b/>
            <w:noProof/>
            <w:sz w:val="24"/>
          </w:rPr>
          <w:t>RAN-WG4</w:t>
        </w:r>
      </w:fldSimple>
      <w:r>
        <w:rPr>
          <w:b/>
          <w:noProof/>
          <w:sz w:val="24"/>
        </w:rPr>
        <w:t xml:space="preserve"> Meeting </w:t>
      </w:r>
      <w:r w:rsidRPr="00383845">
        <w:rPr>
          <w:b/>
          <w:noProof/>
          <w:sz w:val="24"/>
          <w:szCs w:val="24"/>
        </w:rPr>
        <w:t>#</w:t>
      </w:r>
      <w:r w:rsidRPr="00383845">
        <w:rPr>
          <w:b/>
          <w:sz w:val="24"/>
          <w:szCs w:val="24"/>
        </w:rPr>
        <w:fldChar w:fldCharType="begin"/>
      </w:r>
      <w:r w:rsidRPr="00383845">
        <w:rPr>
          <w:b/>
          <w:sz w:val="24"/>
          <w:szCs w:val="24"/>
        </w:rPr>
        <w:instrText xml:space="preserve"> DOCPROPERTY  MtgSeq  \* MERGEFORMAT </w:instrText>
      </w:r>
      <w:r w:rsidRPr="00383845">
        <w:rPr>
          <w:b/>
          <w:sz w:val="24"/>
          <w:szCs w:val="24"/>
        </w:rPr>
        <w:fldChar w:fldCharType="separate"/>
      </w:r>
      <w:r w:rsidR="003114DB">
        <w:rPr>
          <w:b/>
          <w:noProof/>
          <w:sz w:val="24"/>
          <w:szCs w:val="24"/>
        </w:rPr>
        <w:t xml:space="preserve"> </w:t>
      </w:r>
      <w:r w:rsidR="003114DB">
        <w:rPr>
          <w:b/>
          <w:sz w:val="24"/>
          <w:szCs w:val="24"/>
        </w:rPr>
        <w:t>11</w:t>
      </w:r>
      <w:r w:rsidR="005F232A">
        <w:rPr>
          <w:rFonts w:hint="eastAsia"/>
          <w:b/>
          <w:sz w:val="24"/>
          <w:szCs w:val="24"/>
          <w:lang w:eastAsia="ja-JP"/>
        </w:rPr>
        <w:t>6</w:t>
      </w:r>
      <w:r w:rsidRPr="00383845">
        <w:rPr>
          <w:b/>
          <w:noProof/>
          <w:sz w:val="24"/>
          <w:szCs w:val="24"/>
          <w:lang w:eastAsia="ja-JP"/>
        </w:rPr>
        <w:fldChar w:fldCharType="end"/>
      </w:r>
      <w:r w:rsidR="00440A15">
        <w:rPr>
          <w:rFonts w:hint="eastAsia"/>
          <w:b/>
          <w:noProof/>
          <w:sz w:val="24"/>
          <w:szCs w:val="24"/>
          <w:lang w:eastAsia="ja-JP"/>
        </w:rPr>
        <w:t>bis</w:t>
      </w:r>
      <w:r w:rsidRPr="00383845">
        <w:rPr>
          <w:b/>
          <w:sz w:val="24"/>
          <w:szCs w:val="24"/>
        </w:rPr>
        <w:fldChar w:fldCharType="begin"/>
      </w:r>
      <w:r w:rsidRPr="00383845">
        <w:rPr>
          <w:b/>
          <w:sz w:val="24"/>
          <w:szCs w:val="24"/>
        </w:rPr>
        <w:instrText xml:space="preserve"> DOCPROPERTY  MtgTitle  \* MERGEFORMAT </w:instrText>
      </w:r>
      <w:r w:rsidRPr="00383845">
        <w:rPr>
          <w:b/>
          <w:sz w:val="24"/>
          <w:szCs w:val="24"/>
        </w:rPr>
        <w:fldChar w:fldCharType="separate"/>
      </w:r>
      <w:r w:rsidRPr="00383845">
        <w:rPr>
          <w:b/>
          <w:noProof/>
          <w:sz w:val="24"/>
          <w:szCs w:val="24"/>
        </w:rPr>
        <w:t xml:space="preserve"> </w:t>
      </w:r>
      <w:r w:rsidRPr="00383845">
        <w:rPr>
          <w:b/>
          <w:noProof/>
          <w:sz w:val="24"/>
          <w:szCs w:val="24"/>
        </w:rPr>
        <w:fldChar w:fldCharType="end"/>
      </w:r>
      <w:r>
        <w:rPr>
          <w:b/>
          <w:i/>
          <w:noProof/>
          <w:sz w:val="28"/>
        </w:rPr>
        <w:tab/>
      </w:r>
      <w:fldSimple w:instr=" DOCPROPERTY  Tdoc#  \* MERGEFORMAT ">
        <w:r w:rsidR="00584DC2" w:rsidRPr="00584DC2">
          <w:rPr>
            <w:b/>
            <w:i/>
            <w:noProof/>
            <w:sz w:val="28"/>
          </w:rPr>
          <w:t>R4-25</w:t>
        </w:r>
        <w:r w:rsidR="00A05050">
          <w:rPr>
            <w:rFonts w:hint="eastAsia"/>
            <w:b/>
            <w:i/>
            <w:noProof/>
            <w:sz w:val="28"/>
            <w:lang w:eastAsia="ja-JP"/>
          </w:rPr>
          <w:t>1</w:t>
        </w:r>
        <w:r w:rsidR="00032267" w:rsidRPr="00032267">
          <w:rPr>
            <w:b/>
            <w:i/>
            <w:noProof/>
            <w:sz w:val="28"/>
            <w:lang w:eastAsia="ja-JP"/>
          </w:rPr>
          <w:t>3905</w:t>
        </w:r>
      </w:fldSimple>
    </w:p>
    <w:p w14:paraId="467D927C" w14:textId="3A9C421A" w:rsidR="00167E21" w:rsidRPr="00440A15" w:rsidRDefault="00383845" w:rsidP="00167E21">
      <w:pPr>
        <w:pStyle w:val="CRCoverPage"/>
        <w:outlineLvl w:val="0"/>
        <w:rPr>
          <w:b/>
          <w:noProof/>
          <w:sz w:val="24"/>
        </w:rPr>
      </w:pPr>
      <w:r w:rsidRPr="003114DB">
        <w:rPr>
          <w:b/>
          <w:bCs/>
          <w:sz w:val="24"/>
          <w:szCs w:val="24"/>
        </w:rPr>
        <w:fldChar w:fldCharType="begin"/>
      </w:r>
      <w:r w:rsidRPr="003114DB">
        <w:rPr>
          <w:b/>
          <w:bCs/>
          <w:sz w:val="24"/>
          <w:szCs w:val="24"/>
        </w:rPr>
        <w:instrText xml:space="preserve"> DOCPROPERTY  Location  \* MERGEFORMAT </w:instrText>
      </w:r>
      <w:r w:rsidRPr="003114DB">
        <w:rPr>
          <w:b/>
          <w:bCs/>
          <w:sz w:val="24"/>
          <w:szCs w:val="24"/>
        </w:rPr>
        <w:fldChar w:fldCharType="separate"/>
      </w:r>
      <w:r w:rsidR="00440A15" w:rsidRPr="00D82184">
        <w:rPr>
          <w:rFonts w:eastAsia="Arial" w:cs="Arial"/>
          <w:b/>
          <w:color w:val="000000"/>
          <w:sz w:val="24"/>
          <w:szCs w:val="24"/>
        </w:rPr>
        <w:t>Prague</w:t>
      </w:r>
      <w:r w:rsidR="003114DB" w:rsidRPr="003114DB">
        <w:rPr>
          <w:b/>
          <w:bCs/>
          <w:sz w:val="24"/>
          <w:szCs w:val="24"/>
        </w:rPr>
        <w:t xml:space="preserve">, </w:t>
      </w:r>
      <w:r w:rsidR="00440A15" w:rsidRPr="00D82184">
        <w:rPr>
          <w:rFonts w:eastAsia="Arial" w:cs="Arial"/>
          <w:b/>
          <w:color w:val="000000"/>
          <w:sz w:val="24"/>
          <w:szCs w:val="24"/>
        </w:rPr>
        <w:t>Czech Republic</w:t>
      </w:r>
      <w:r w:rsidRPr="003114DB">
        <w:rPr>
          <w:b/>
          <w:bCs/>
          <w:noProof/>
          <w:sz w:val="24"/>
          <w:szCs w:val="24"/>
          <w:lang w:eastAsia="ja-JP"/>
        </w:rPr>
        <w:fldChar w:fldCharType="end"/>
      </w:r>
      <w:r w:rsidR="00D278C8">
        <w:rPr>
          <w:rFonts w:hint="eastAsia"/>
          <w:b/>
          <w:noProof/>
          <w:sz w:val="24"/>
          <w:lang w:eastAsia="ja-JP"/>
        </w:rPr>
        <w:t xml:space="preserve">, </w:t>
      </w:r>
      <w:r w:rsidR="00440A15">
        <w:rPr>
          <w:rFonts w:hint="eastAsia"/>
          <w:b/>
          <w:noProof/>
          <w:sz w:val="24"/>
          <w:lang w:eastAsia="ja-JP"/>
        </w:rPr>
        <w:t xml:space="preserve">October </w:t>
      </w:r>
      <w:r w:rsidR="00440A15">
        <w:rPr>
          <w:rFonts w:cs="Arial" w:hint="eastAsia"/>
          <w:b/>
          <w:color w:val="000000"/>
          <w:sz w:val="24"/>
          <w:szCs w:val="24"/>
        </w:rPr>
        <w:t>13</w:t>
      </w:r>
      <w:r w:rsidR="00440A15">
        <w:rPr>
          <w:rFonts w:eastAsia="Arial" w:cs="Arial"/>
          <w:b/>
          <w:color w:val="000000"/>
          <w:sz w:val="24"/>
          <w:szCs w:val="24"/>
          <w:vertAlign w:val="superscript"/>
        </w:rPr>
        <w:t>th</w:t>
      </w:r>
      <w:r w:rsidR="00440A15">
        <w:rPr>
          <w:rFonts w:eastAsia="Arial" w:cs="Arial"/>
          <w:b/>
          <w:color w:val="000000"/>
          <w:sz w:val="24"/>
          <w:szCs w:val="24"/>
        </w:rPr>
        <w:t xml:space="preserve"> – </w:t>
      </w:r>
      <w:r w:rsidR="00440A15">
        <w:rPr>
          <w:rFonts w:cs="Arial" w:hint="eastAsia"/>
          <w:b/>
          <w:color w:val="000000"/>
          <w:sz w:val="24"/>
          <w:szCs w:val="24"/>
        </w:rPr>
        <w:t>17</w:t>
      </w:r>
      <w:r w:rsidR="00440A15">
        <w:rPr>
          <w:rFonts w:eastAsia="Arial" w:cs="Arial"/>
          <w:b/>
          <w:color w:val="000000"/>
          <w:sz w:val="24"/>
          <w:szCs w:val="24"/>
          <w:vertAlign w:val="superscript"/>
        </w:rPr>
        <w:t>th</w:t>
      </w:r>
      <w:r w:rsidR="00440A15">
        <w:rPr>
          <w:rFonts w:eastAsia="Arial" w:cs="Arial"/>
          <w:b/>
          <w:color w:val="000000"/>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BBD58CB" w:rsidR="001E41F3" w:rsidRDefault="00DB48CD">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F52DB" w:rsidR="001E41F3" w:rsidRPr="00410371" w:rsidRDefault="008B0956" w:rsidP="00E13F3D">
            <w:pPr>
              <w:pStyle w:val="CRCoverPage"/>
              <w:spacing w:after="0"/>
              <w:jc w:val="right"/>
              <w:rPr>
                <w:b/>
                <w:noProof/>
                <w:sz w:val="28"/>
              </w:rPr>
            </w:pPr>
            <w:fldSimple w:instr=" DOCPROPERTY  Spec#  \* MERGEFORMAT ">
              <w:r w:rsidRPr="008B0956">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6A8B6E" w:rsidR="001E41F3" w:rsidRPr="00410371" w:rsidRDefault="00DB48CD" w:rsidP="00547111">
            <w:pPr>
              <w:pStyle w:val="CRCoverPage"/>
              <w:spacing w:after="0"/>
              <w:rPr>
                <w:noProof/>
              </w:rPr>
            </w:pPr>
            <w:fldSimple w:instr=" DOCPROPERTY  Cr#  \* MERGEFORMAT ">
              <w:r w:rsidRPr="00DB48CD">
                <w:rPr>
                  <w:b/>
                  <w:noProof/>
                  <w:sz w:val="28"/>
                </w:rPr>
                <w:t xml:space="preserve">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EBCE59" w:rsidR="001E41F3" w:rsidRPr="00410371" w:rsidRDefault="00DB48CD" w:rsidP="00E13F3D">
            <w:pPr>
              <w:pStyle w:val="CRCoverPage"/>
              <w:spacing w:after="0"/>
              <w:jc w:val="center"/>
              <w:rPr>
                <w:b/>
                <w:noProof/>
              </w:rPr>
            </w:pPr>
            <w:fldSimple w:instr=" DOCPROPERTY  Revision  \* MERGEFORMAT ">
              <w:r w:rsidRPr="00DB48C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6C91A2" w:rsidR="001E41F3" w:rsidRPr="00410371" w:rsidRDefault="003114DB">
            <w:pPr>
              <w:pStyle w:val="CRCoverPage"/>
              <w:spacing w:after="0"/>
              <w:jc w:val="center"/>
              <w:rPr>
                <w:noProof/>
                <w:sz w:val="28"/>
              </w:rPr>
            </w:pPr>
            <w:fldSimple w:instr=" DOCPROPERTY  Version  \* MERGEFORMAT ">
              <w:r w:rsidRPr="003114DB">
                <w:rPr>
                  <w:b/>
                  <w:noProof/>
                  <w:sz w:val="28"/>
                </w:rPr>
                <w:t>19.</w:t>
              </w:r>
              <w:r w:rsidR="00440A15">
                <w:rPr>
                  <w:rFonts w:hint="eastAsia"/>
                  <w:b/>
                  <w:noProof/>
                  <w:sz w:val="28"/>
                  <w:lang w:eastAsia="ja-JP"/>
                </w:rPr>
                <w:t>3</w:t>
              </w:r>
              <w:r w:rsidRPr="003114D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BD6F1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8B6BEA" w:rsidR="00F25D98" w:rsidRDefault="003C32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25B766" w:rsidR="001E41F3" w:rsidRPr="00663C36" w:rsidRDefault="00383845">
            <w:pPr>
              <w:pStyle w:val="CRCoverPage"/>
              <w:spacing w:after="0"/>
              <w:ind w:left="100"/>
              <w:rPr>
                <w:noProof/>
                <w:lang w:eastAsia="ja-JP"/>
              </w:rPr>
            </w:pPr>
            <w:r w:rsidRPr="00663C36">
              <w:fldChar w:fldCharType="begin"/>
            </w:r>
            <w:r w:rsidRPr="00663C36">
              <w:rPr>
                <w:lang w:eastAsia="ja-JP"/>
              </w:rPr>
              <w:instrText xml:space="preserve"> DOCPROPERTY  </w:instrText>
            </w:r>
            <w:r w:rsidR="00663C36" w:rsidRPr="00663C36">
              <w:rPr>
                <w:lang w:eastAsia="ja-JP"/>
              </w:rPr>
              <w:instrText>Cr</w:instrText>
            </w:r>
            <w:r w:rsidRPr="00663C36">
              <w:rPr>
                <w:lang w:eastAsia="ja-JP"/>
              </w:rPr>
              <w:instrText>T</w:instrText>
            </w:r>
            <w:r w:rsidR="00663C36" w:rsidRPr="00663C36">
              <w:rPr>
                <w:lang w:eastAsia="ja-JP"/>
              </w:rPr>
              <w:instrText>itle</w:instrText>
            </w:r>
            <w:r w:rsidRPr="00663C36">
              <w:rPr>
                <w:lang w:eastAsia="ja-JP"/>
              </w:rPr>
              <w:instrText xml:space="preserve">  \* MERGEFORMAT </w:instrText>
            </w:r>
            <w:r w:rsidRPr="00663C36">
              <w:fldChar w:fldCharType="separate"/>
            </w:r>
            <w:r w:rsidR="00707BBD" w:rsidRPr="00707BBD">
              <w:rPr>
                <w:lang w:eastAsia="ja-JP"/>
              </w:rPr>
              <w:t>Draft CR for TS38.101-3 Rel-19 to add FR1+FR2 3CC NRDC band combination</w:t>
            </w:r>
            <w:r w:rsidR="003114DB">
              <w:rPr>
                <w:lang w:eastAsia="ja-JP"/>
              </w:rPr>
              <w:t>s</w:t>
            </w:r>
            <w:r w:rsidRPr="00663C36">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lang w:eastAsia="ja-JP"/>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lang w:eastAsia="ja-JP"/>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01B26" w:rsidR="001E41F3" w:rsidRDefault="00663C36">
            <w:pPr>
              <w:pStyle w:val="CRCoverPage"/>
              <w:spacing w:after="0"/>
              <w:ind w:left="100"/>
              <w:rPr>
                <w:noProof/>
              </w:rPr>
            </w:pPr>
            <w:fldSimple w:instr=" DOCPROPERTY  SourceIfWg  \* MERGEFORMAT ">
              <w:r>
                <w:rPr>
                  <w:noProof/>
                </w:rPr>
                <w:t>SoftBank Corp.</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4E6F5" w:rsidR="001E41F3" w:rsidRDefault="00DB48CD"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642E16" w:rsidR="001E41F3" w:rsidRDefault="00563ADE">
            <w:pPr>
              <w:pStyle w:val="CRCoverPage"/>
              <w:spacing w:after="0"/>
              <w:ind w:left="100"/>
              <w:rPr>
                <w:noProof/>
              </w:rPr>
            </w:pPr>
            <w:r w:rsidRPr="00563ADE">
              <w:rPr>
                <w:noProof/>
              </w:rPr>
              <w:t>NR_CADC_SUL_R19-Core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D34E3" w:rsidR="001E41F3" w:rsidRDefault="003114DB">
            <w:pPr>
              <w:pStyle w:val="CRCoverPage"/>
              <w:spacing w:after="0"/>
              <w:ind w:left="100"/>
              <w:rPr>
                <w:noProof/>
                <w:lang w:eastAsia="ja-JP"/>
              </w:rPr>
            </w:pPr>
            <w:fldSimple w:instr=" DOCPROPERTY  ResDate  \* MERGEFORMAT ">
              <w:r>
                <w:rPr>
                  <w:noProof/>
                </w:rPr>
                <w:t>2025-</w:t>
              </w:r>
              <w:r w:rsidR="00563ADE">
                <w:rPr>
                  <w:rFonts w:hint="eastAsia"/>
                  <w:noProof/>
                  <w:lang w:eastAsia="ja-JP"/>
                </w:rPr>
                <w:t>10</w:t>
              </w:r>
              <w:r>
                <w:rPr>
                  <w:noProof/>
                </w:rPr>
                <w:t>-</w:t>
              </w:r>
              <w:r w:rsidR="001F6761">
                <w:rPr>
                  <w:rFonts w:hint="eastAsia"/>
                  <w:noProof/>
                  <w:lang w:eastAsia="ja-JP"/>
                </w:rPr>
                <w:t>1</w:t>
              </w:r>
              <w:r w:rsidR="00563ADE">
                <w:rPr>
                  <w:rFonts w:hint="eastAsia"/>
                  <w:noProof/>
                  <w:lang w:eastAsia="ja-JP"/>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23EB0" w:rsidR="001E41F3" w:rsidRDefault="00DB48CD" w:rsidP="00D24991">
            <w:pPr>
              <w:pStyle w:val="CRCoverPage"/>
              <w:spacing w:after="0"/>
              <w:ind w:left="100" w:right="-609"/>
              <w:rPr>
                <w:b/>
                <w:noProof/>
              </w:rPr>
            </w:pPr>
            <w:fldSimple w:instr=" DOCPROPERTY  Cat  \* MERGEFORMAT ">
              <w:r w:rsidRPr="00DB48C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DF23E0" w:rsidR="001E41F3" w:rsidRDefault="00663C36">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C1A8D" w14:textId="1CDFB6F2" w:rsidR="00AE1EBA" w:rsidRPr="00104425" w:rsidRDefault="00E71BE8" w:rsidP="00AE1EBA">
            <w:pPr>
              <w:pStyle w:val="CRCoverPage"/>
              <w:spacing w:after="0"/>
              <w:ind w:left="100"/>
              <w:rPr>
                <w:sz w:val="18"/>
                <w:szCs w:val="18"/>
                <w:lang w:val="en-US" w:eastAsia="ja-JP"/>
              </w:rPr>
            </w:pPr>
            <w:r w:rsidRPr="00104425">
              <w:rPr>
                <w:sz w:val="18"/>
                <w:szCs w:val="18"/>
              </w:rPr>
              <w:t xml:space="preserve">The following </w:t>
            </w:r>
            <w:r w:rsidR="00D965D3">
              <w:rPr>
                <w:rFonts w:hint="eastAsia"/>
                <w:sz w:val="18"/>
                <w:szCs w:val="18"/>
                <w:lang w:eastAsia="ja-JP"/>
              </w:rPr>
              <w:t>NR</w:t>
            </w:r>
            <w:r w:rsidR="008B0956" w:rsidRPr="00104425">
              <w:rPr>
                <w:sz w:val="18"/>
                <w:szCs w:val="18"/>
              </w:rPr>
              <w:t xml:space="preserve">DC </w:t>
            </w:r>
            <w:r w:rsidRPr="00104425">
              <w:rPr>
                <w:sz w:val="18"/>
                <w:szCs w:val="18"/>
              </w:rPr>
              <w:t>combinations are added</w:t>
            </w:r>
            <w:r w:rsidRPr="00104425">
              <w:rPr>
                <w:rFonts w:hint="eastAsia"/>
                <w:sz w:val="18"/>
                <w:szCs w:val="18"/>
                <w:lang w:eastAsia="ja-JP"/>
              </w:rPr>
              <w:t>.</w:t>
            </w:r>
          </w:p>
          <w:p w14:paraId="289DAD71" w14:textId="77777777" w:rsidR="00EF2127" w:rsidRPr="00104425" w:rsidRDefault="00EF2127" w:rsidP="00AE1EBA">
            <w:pPr>
              <w:pStyle w:val="CRCoverPage"/>
              <w:spacing w:after="0"/>
              <w:ind w:left="100"/>
              <w:rPr>
                <w:sz w:val="18"/>
                <w:szCs w:val="18"/>
                <w:lang w:val="en-US" w:eastAsia="ja-JP"/>
              </w:rPr>
            </w:pPr>
          </w:p>
          <w:p w14:paraId="3ECB4FC1" w14:textId="56ADB5DB" w:rsidR="00431917" w:rsidRDefault="00D965D3" w:rsidP="00431917">
            <w:pPr>
              <w:pStyle w:val="CRCoverPage"/>
              <w:spacing w:after="0"/>
              <w:ind w:left="100"/>
              <w:rPr>
                <w:sz w:val="18"/>
                <w:szCs w:val="18"/>
                <w:lang w:val="en-US" w:eastAsia="ja-JP"/>
              </w:rPr>
            </w:pPr>
            <w:r w:rsidRPr="00D965D3">
              <w:rPr>
                <w:sz w:val="18"/>
                <w:szCs w:val="18"/>
                <w:lang w:val="en-US" w:eastAsia="ja-JP"/>
              </w:rPr>
              <w:t>DC_n77(3A)-n79A-n257A</w:t>
            </w:r>
            <w:r w:rsidR="00431917" w:rsidRPr="00104425">
              <w:rPr>
                <w:rFonts w:hint="eastAsia"/>
                <w:sz w:val="18"/>
                <w:szCs w:val="18"/>
                <w:lang w:val="en-US" w:eastAsia="ja-JP"/>
              </w:rPr>
              <w:t xml:space="preserve"> with</w:t>
            </w:r>
            <w:r w:rsidR="00431917" w:rsidRPr="00104425">
              <w:rPr>
                <w:sz w:val="18"/>
                <w:szCs w:val="18"/>
                <w:lang w:val="en-US" w:eastAsia="ja-JP"/>
              </w:rPr>
              <w:t xml:space="preserve"> UL DC</w:t>
            </w:r>
            <w:r w:rsidRPr="00D965D3">
              <w:rPr>
                <w:sz w:val="18"/>
                <w:szCs w:val="18"/>
                <w:lang w:val="en-US" w:eastAsia="ja-JP"/>
              </w:rPr>
              <w:t>_n77A-n257A</w:t>
            </w:r>
            <w:r w:rsidR="00431917" w:rsidRPr="00104425">
              <w:rPr>
                <w:rFonts w:hint="eastAsia"/>
                <w:sz w:val="18"/>
                <w:szCs w:val="18"/>
                <w:lang w:val="en-US" w:eastAsia="ja-JP"/>
              </w:rPr>
              <w:t>/</w:t>
            </w:r>
            <w:r w:rsidRPr="00D965D3">
              <w:rPr>
                <w:sz w:val="18"/>
                <w:szCs w:val="18"/>
                <w:lang w:val="en-US" w:eastAsia="ja-JP"/>
              </w:rPr>
              <w:t>n79A-n257A</w:t>
            </w:r>
          </w:p>
          <w:p w14:paraId="75110F70" w14:textId="40F4DABD" w:rsidR="000A0011" w:rsidRDefault="00450DF6" w:rsidP="000A0011">
            <w:pPr>
              <w:pStyle w:val="CRCoverPage"/>
              <w:spacing w:after="0"/>
              <w:ind w:left="100"/>
              <w:rPr>
                <w:sz w:val="18"/>
                <w:szCs w:val="18"/>
                <w:lang w:val="en-US" w:eastAsia="ja-JP"/>
              </w:rPr>
            </w:pPr>
            <w:r w:rsidRPr="00450DF6">
              <w:rPr>
                <w:sz w:val="18"/>
                <w:szCs w:val="18"/>
                <w:lang w:val="en-US" w:eastAsia="ja-JP"/>
              </w:rPr>
              <w:t>DC_n77(3A)-n79A-n257G</w:t>
            </w:r>
            <w:r w:rsidR="000A0011" w:rsidRPr="00104425">
              <w:rPr>
                <w:rFonts w:hint="eastAsia"/>
                <w:sz w:val="18"/>
                <w:szCs w:val="18"/>
                <w:lang w:val="en-US" w:eastAsia="ja-JP"/>
              </w:rPr>
              <w:t xml:space="preserve"> with UL </w:t>
            </w:r>
            <w:r w:rsidRPr="00104425">
              <w:rPr>
                <w:sz w:val="18"/>
                <w:szCs w:val="18"/>
                <w:lang w:val="en-US" w:eastAsia="ja-JP"/>
              </w:rPr>
              <w:t>DC</w:t>
            </w:r>
            <w:r w:rsidRPr="00D965D3">
              <w:rPr>
                <w:sz w:val="18"/>
                <w:szCs w:val="18"/>
                <w:lang w:val="en-US" w:eastAsia="ja-JP"/>
              </w:rPr>
              <w:t>_n77A-n257A</w:t>
            </w:r>
            <w:r w:rsidRPr="00104425">
              <w:rPr>
                <w:rFonts w:hint="eastAsia"/>
                <w:sz w:val="18"/>
                <w:szCs w:val="18"/>
                <w:lang w:val="en-US" w:eastAsia="ja-JP"/>
              </w:rPr>
              <w:t>/</w:t>
            </w:r>
            <w:r w:rsidRPr="00D965D3">
              <w:rPr>
                <w:sz w:val="18"/>
                <w:szCs w:val="18"/>
                <w:lang w:val="en-US" w:eastAsia="ja-JP"/>
              </w:rPr>
              <w:t>n79A-n257A</w:t>
            </w:r>
            <w:r>
              <w:rPr>
                <w:rFonts w:hint="eastAsia"/>
                <w:sz w:val="18"/>
                <w:szCs w:val="18"/>
                <w:lang w:val="en-US" w:eastAsia="ja-JP"/>
              </w:rPr>
              <w:t>/</w:t>
            </w:r>
            <w:r w:rsidRPr="00D965D3">
              <w:rPr>
                <w:sz w:val="18"/>
                <w:szCs w:val="18"/>
                <w:lang w:val="en-US" w:eastAsia="ja-JP"/>
              </w:rPr>
              <w:t>n77A-n257</w:t>
            </w:r>
            <w:r>
              <w:rPr>
                <w:rFonts w:hint="eastAsia"/>
                <w:sz w:val="18"/>
                <w:szCs w:val="18"/>
                <w:lang w:val="en-US" w:eastAsia="ja-JP"/>
              </w:rPr>
              <w:t>G</w:t>
            </w:r>
            <w:r w:rsidRPr="00104425">
              <w:rPr>
                <w:rFonts w:hint="eastAsia"/>
                <w:sz w:val="18"/>
                <w:szCs w:val="18"/>
                <w:lang w:val="en-US" w:eastAsia="ja-JP"/>
              </w:rPr>
              <w:t>/</w:t>
            </w:r>
            <w:r w:rsidRPr="00D965D3">
              <w:rPr>
                <w:sz w:val="18"/>
                <w:szCs w:val="18"/>
                <w:lang w:val="en-US" w:eastAsia="ja-JP"/>
              </w:rPr>
              <w:t>n79A-n257</w:t>
            </w:r>
            <w:r>
              <w:rPr>
                <w:rFonts w:hint="eastAsia"/>
                <w:sz w:val="18"/>
                <w:szCs w:val="18"/>
                <w:lang w:val="en-US" w:eastAsia="ja-JP"/>
              </w:rPr>
              <w:t>G</w:t>
            </w:r>
          </w:p>
          <w:p w14:paraId="026653D0" w14:textId="40C35C89" w:rsidR="00450DF6" w:rsidRPr="00104425" w:rsidRDefault="00450DF6" w:rsidP="000A0011">
            <w:pPr>
              <w:pStyle w:val="CRCoverPage"/>
              <w:spacing w:after="0"/>
              <w:ind w:left="100"/>
              <w:rPr>
                <w:sz w:val="18"/>
                <w:szCs w:val="18"/>
                <w:lang w:val="en-US" w:eastAsia="ja-JP"/>
              </w:rPr>
            </w:pPr>
            <w:r w:rsidRPr="00450DF6">
              <w:rPr>
                <w:sz w:val="18"/>
                <w:szCs w:val="18"/>
                <w:lang w:val="en-US" w:eastAsia="ja-JP"/>
              </w:rPr>
              <w:t>DC_n77(3A)-n79A-n257</w:t>
            </w:r>
            <w:r>
              <w:rPr>
                <w:rFonts w:hint="eastAsia"/>
                <w:sz w:val="18"/>
                <w:szCs w:val="18"/>
                <w:lang w:val="en-US" w:eastAsia="ja-JP"/>
              </w:rPr>
              <w:t>H</w:t>
            </w:r>
            <w:r w:rsidRPr="00104425">
              <w:rPr>
                <w:rFonts w:hint="eastAsia"/>
                <w:sz w:val="18"/>
                <w:szCs w:val="18"/>
                <w:lang w:val="en-US" w:eastAsia="ja-JP"/>
              </w:rPr>
              <w:t xml:space="preserve"> with UL </w:t>
            </w:r>
            <w:r w:rsidRPr="00104425">
              <w:rPr>
                <w:sz w:val="18"/>
                <w:szCs w:val="18"/>
                <w:lang w:val="en-US" w:eastAsia="ja-JP"/>
              </w:rPr>
              <w:t>DC</w:t>
            </w:r>
            <w:r w:rsidRPr="00D965D3">
              <w:rPr>
                <w:sz w:val="18"/>
                <w:szCs w:val="18"/>
                <w:lang w:val="en-US" w:eastAsia="ja-JP"/>
              </w:rPr>
              <w:t>_n77A-n257A</w:t>
            </w:r>
            <w:r w:rsidRPr="00104425">
              <w:rPr>
                <w:rFonts w:hint="eastAsia"/>
                <w:sz w:val="18"/>
                <w:szCs w:val="18"/>
                <w:lang w:val="en-US" w:eastAsia="ja-JP"/>
              </w:rPr>
              <w:t>/</w:t>
            </w:r>
            <w:r w:rsidRPr="00D965D3">
              <w:rPr>
                <w:sz w:val="18"/>
                <w:szCs w:val="18"/>
                <w:lang w:val="en-US" w:eastAsia="ja-JP"/>
              </w:rPr>
              <w:t>n79A-n257A</w:t>
            </w:r>
            <w:r>
              <w:rPr>
                <w:rFonts w:hint="eastAsia"/>
                <w:sz w:val="18"/>
                <w:szCs w:val="18"/>
                <w:lang w:val="en-US" w:eastAsia="ja-JP"/>
              </w:rPr>
              <w:t>/</w:t>
            </w:r>
            <w:r w:rsidRPr="00D965D3">
              <w:rPr>
                <w:sz w:val="18"/>
                <w:szCs w:val="18"/>
                <w:lang w:val="en-US" w:eastAsia="ja-JP"/>
              </w:rPr>
              <w:t>n77A-n257</w:t>
            </w:r>
            <w:r>
              <w:rPr>
                <w:rFonts w:hint="eastAsia"/>
                <w:sz w:val="18"/>
                <w:szCs w:val="18"/>
                <w:lang w:val="en-US" w:eastAsia="ja-JP"/>
              </w:rPr>
              <w:t>G</w:t>
            </w:r>
            <w:r w:rsidRPr="00104425">
              <w:rPr>
                <w:rFonts w:hint="eastAsia"/>
                <w:sz w:val="18"/>
                <w:szCs w:val="18"/>
                <w:lang w:val="en-US" w:eastAsia="ja-JP"/>
              </w:rPr>
              <w:t>/</w:t>
            </w:r>
            <w:r w:rsidRPr="00D965D3">
              <w:rPr>
                <w:sz w:val="18"/>
                <w:szCs w:val="18"/>
                <w:lang w:val="en-US" w:eastAsia="ja-JP"/>
              </w:rPr>
              <w:t>n79A-n257</w:t>
            </w:r>
            <w:r>
              <w:rPr>
                <w:rFonts w:hint="eastAsia"/>
                <w:sz w:val="18"/>
                <w:szCs w:val="18"/>
                <w:lang w:val="en-US" w:eastAsia="ja-JP"/>
              </w:rPr>
              <w:t>G/</w:t>
            </w:r>
            <w:r w:rsidRPr="00D965D3">
              <w:rPr>
                <w:sz w:val="18"/>
                <w:szCs w:val="18"/>
                <w:lang w:val="en-US" w:eastAsia="ja-JP"/>
              </w:rPr>
              <w:t>n77A-n257</w:t>
            </w:r>
            <w:r>
              <w:rPr>
                <w:rFonts w:hint="eastAsia"/>
                <w:sz w:val="18"/>
                <w:szCs w:val="18"/>
                <w:lang w:val="en-US" w:eastAsia="ja-JP"/>
              </w:rPr>
              <w:t>H</w:t>
            </w:r>
            <w:r w:rsidRPr="00104425">
              <w:rPr>
                <w:rFonts w:hint="eastAsia"/>
                <w:sz w:val="18"/>
                <w:szCs w:val="18"/>
                <w:lang w:val="en-US" w:eastAsia="ja-JP"/>
              </w:rPr>
              <w:t>/</w:t>
            </w:r>
            <w:r w:rsidRPr="00D965D3">
              <w:rPr>
                <w:sz w:val="18"/>
                <w:szCs w:val="18"/>
                <w:lang w:val="en-US" w:eastAsia="ja-JP"/>
              </w:rPr>
              <w:t>n79A-n257</w:t>
            </w:r>
            <w:r>
              <w:rPr>
                <w:rFonts w:hint="eastAsia"/>
                <w:sz w:val="18"/>
                <w:szCs w:val="18"/>
                <w:lang w:val="en-US" w:eastAsia="ja-JP"/>
              </w:rPr>
              <w:t>H</w:t>
            </w:r>
          </w:p>
          <w:p w14:paraId="6A5F5530" w14:textId="42FB7B70" w:rsidR="000A0011" w:rsidRPr="00450DF6" w:rsidRDefault="00450DF6" w:rsidP="00450DF6">
            <w:pPr>
              <w:pStyle w:val="CRCoverPage"/>
              <w:spacing w:after="0"/>
              <w:ind w:left="100"/>
              <w:rPr>
                <w:sz w:val="18"/>
                <w:szCs w:val="18"/>
                <w:lang w:val="en-US" w:eastAsia="ja-JP"/>
              </w:rPr>
            </w:pPr>
            <w:r w:rsidRPr="00450DF6">
              <w:rPr>
                <w:sz w:val="18"/>
                <w:szCs w:val="18"/>
                <w:lang w:val="en-US" w:eastAsia="ja-JP"/>
              </w:rPr>
              <w:t>DC_n77(3A)-n79A-n257</w:t>
            </w:r>
            <w:r>
              <w:rPr>
                <w:rFonts w:hint="eastAsia"/>
                <w:sz w:val="18"/>
                <w:szCs w:val="18"/>
                <w:lang w:val="en-US" w:eastAsia="ja-JP"/>
              </w:rPr>
              <w:t>I</w:t>
            </w:r>
            <w:r w:rsidRPr="00104425">
              <w:rPr>
                <w:rFonts w:hint="eastAsia"/>
                <w:sz w:val="18"/>
                <w:szCs w:val="18"/>
                <w:lang w:val="en-US" w:eastAsia="ja-JP"/>
              </w:rPr>
              <w:t xml:space="preserve"> with UL </w:t>
            </w:r>
            <w:r w:rsidRPr="00104425">
              <w:rPr>
                <w:sz w:val="18"/>
                <w:szCs w:val="18"/>
                <w:lang w:val="en-US" w:eastAsia="ja-JP"/>
              </w:rPr>
              <w:t>DC</w:t>
            </w:r>
            <w:r w:rsidRPr="00D965D3">
              <w:rPr>
                <w:sz w:val="18"/>
                <w:szCs w:val="18"/>
                <w:lang w:val="en-US" w:eastAsia="ja-JP"/>
              </w:rPr>
              <w:t>_n77A-n257A</w:t>
            </w:r>
            <w:r w:rsidRPr="00104425">
              <w:rPr>
                <w:rFonts w:hint="eastAsia"/>
                <w:sz w:val="18"/>
                <w:szCs w:val="18"/>
                <w:lang w:val="en-US" w:eastAsia="ja-JP"/>
              </w:rPr>
              <w:t>/</w:t>
            </w:r>
            <w:r w:rsidRPr="00D965D3">
              <w:rPr>
                <w:sz w:val="18"/>
                <w:szCs w:val="18"/>
                <w:lang w:val="en-US" w:eastAsia="ja-JP"/>
              </w:rPr>
              <w:t>n79A-n257A</w:t>
            </w:r>
            <w:r>
              <w:rPr>
                <w:rFonts w:hint="eastAsia"/>
                <w:sz w:val="18"/>
                <w:szCs w:val="18"/>
                <w:lang w:val="en-US" w:eastAsia="ja-JP"/>
              </w:rPr>
              <w:t>/</w:t>
            </w:r>
            <w:r w:rsidRPr="00D965D3">
              <w:rPr>
                <w:sz w:val="18"/>
                <w:szCs w:val="18"/>
                <w:lang w:val="en-US" w:eastAsia="ja-JP"/>
              </w:rPr>
              <w:t>n77A-n257</w:t>
            </w:r>
            <w:r>
              <w:rPr>
                <w:rFonts w:hint="eastAsia"/>
                <w:sz w:val="18"/>
                <w:szCs w:val="18"/>
                <w:lang w:val="en-US" w:eastAsia="ja-JP"/>
              </w:rPr>
              <w:t>G</w:t>
            </w:r>
            <w:r w:rsidRPr="00104425">
              <w:rPr>
                <w:rFonts w:hint="eastAsia"/>
                <w:sz w:val="18"/>
                <w:szCs w:val="18"/>
                <w:lang w:val="en-US" w:eastAsia="ja-JP"/>
              </w:rPr>
              <w:t>/</w:t>
            </w:r>
            <w:r w:rsidRPr="00D965D3">
              <w:rPr>
                <w:sz w:val="18"/>
                <w:szCs w:val="18"/>
                <w:lang w:val="en-US" w:eastAsia="ja-JP"/>
              </w:rPr>
              <w:t>n79A-n257</w:t>
            </w:r>
            <w:r>
              <w:rPr>
                <w:rFonts w:hint="eastAsia"/>
                <w:sz w:val="18"/>
                <w:szCs w:val="18"/>
                <w:lang w:val="en-US" w:eastAsia="ja-JP"/>
              </w:rPr>
              <w:t>G/</w:t>
            </w:r>
            <w:r w:rsidRPr="00D965D3">
              <w:rPr>
                <w:sz w:val="18"/>
                <w:szCs w:val="18"/>
                <w:lang w:val="en-US" w:eastAsia="ja-JP"/>
              </w:rPr>
              <w:t>n77A-n257</w:t>
            </w:r>
            <w:r>
              <w:rPr>
                <w:rFonts w:hint="eastAsia"/>
                <w:sz w:val="18"/>
                <w:szCs w:val="18"/>
                <w:lang w:val="en-US" w:eastAsia="ja-JP"/>
              </w:rPr>
              <w:t>H</w:t>
            </w:r>
            <w:r w:rsidRPr="00104425">
              <w:rPr>
                <w:rFonts w:hint="eastAsia"/>
                <w:sz w:val="18"/>
                <w:szCs w:val="18"/>
                <w:lang w:val="en-US" w:eastAsia="ja-JP"/>
              </w:rPr>
              <w:t>/</w:t>
            </w:r>
            <w:r w:rsidRPr="00D965D3">
              <w:rPr>
                <w:sz w:val="18"/>
                <w:szCs w:val="18"/>
                <w:lang w:val="en-US" w:eastAsia="ja-JP"/>
              </w:rPr>
              <w:t>n79A-n257</w:t>
            </w:r>
            <w:r>
              <w:rPr>
                <w:rFonts w:hint="eastAsia"/>
                <w:sz w:val="18"/>
                <w:szCs w:val="18"/>
                <w:lang w:val="en-US" w:eastAsia="ja-JP"/>
              </w:rPr>
              <w:t>H/</w:t>
            </w:r>
            <w:r w:rsidRPr="00D965D3">
              <w:rPr>
                <w:sz w:val="18"/>
                <w:szCs w:val="18"/>
                <w:lang w:val="en-US" w:eastAsia="ja-JP"/>
              </w:rPr>
              <w:t>n77A-n257</w:t>
            </w:r>
            <w:r>
              <w:rPr>
                <w:rFonts w:hint="eastAsia"/>
                <w:sz w:val="18"/>
                <w:szCs w:val="18"/>
                <w:lang w:val="en-US" w:eastAsia="ja-JP"/>
              </w:rPr>
              <w:t>I</w:t>
            </w:r>
            <w:r w:rsidRPr="00104425">
              <w:rPr>
                <w:rFonts w:hint="eastAsia"/>
                <w:sz w:val="18"/>
                <w:szCs w:val="18"/>
                <w:lang w:val="en-US" w:eastAsia="ja-JP"/>
              </w:rPr>
              <w:t>/</w:t>
            </w:r>
            <w:r w:rsidRPr="00D965D3">
              <w:rPr>
                <w:sz w:val="18"/>
                <w:szCs w:val="18"/>
                <w:lang w:val="en-US" w:eastAsia="ja-JP"/>
              </w:rPr>
              <w:t>n79A-n257</w:t>
            </w:r>
            <w:r>
              <w:rPr>
                <w:rFonts w:hint="eastAsia"/>
                <w:sz w:val="18"/>
                <w:szCs w:val="18"/>
                <w:lang w:val="en-US" w:eastAsia="ja-JP"/>
              </w:rPr>
              <w:t>I</w:t>
            </w:r>
          </w:p>
          <w:p w14:paraId="708AA7DE" w14:textId="6C28EF3F" w:rsidR="00E71BE8" w:rsidRPr="00104425" w:rsidRDefault="00E71BE8" w:rsidP="00D21F24">
            <w:pPr>
              <w:pStyle w:val="CRCoverPage"/>
              <w:spacing w:after="0"/>
              <w:ind w:left="100"/>
              <w:rPr>
                <w:sz w:val="18"/>
                <w:szCs w:val="18"/>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E628A5" w:rsidR="001E41F3" w:rsidRDefault="00224BD5">
            <w:pPr>
              <w:pStyle w:val="CRCoverPage"/>
              <w:spacing w:after="0"/>
              <w:ind w:left="100"/>
              <w:rPr>
                <w:noProof/>
              </w:rPr>
            </w:pPr>
            <w:r w:rsidRPr="00E71978">
              <w:rPr>
                <w:noProof/>
              </w:rPr>
              <w:t xml:space="preserve">Add the requested </w:t>
            </w:r>
            <w:r w:rsidR="007C552C">
              <w:rPr>
                <w:noProof/>
              </w:rPr>
              <w:t>NR</w:t>
            </w:r>
            <w:r w:rsidR="00520A28">
              <w:rPr>
                <w:rFonts w:hint="eastAsia"/>
                <w:noProof/>
                <w:lang w:eastAsia="ja-JP"/>
              </w:rPr>
              <w:t xml:space="preserve"> </w:t>
            </w:r>
            <w:r w:rsidR="00440A15">
              <w:rPr>
                <w:rFonts w:hint="eastAsia"/>
                <w:noProof/>
                <w:lang w:eastAsia="ja-JP"/>
              </w:rPr>
              <w:t>DC</w:t>
            </w:r>
            <w:r w:rsidR="007C552C">
              <w:rPr>
                <w:noProof/>
              </w:rPr>
              <w:t xml:space="preserve"> </w:t>
            </w:r>
            <w:r w:rsidRPr="00E71978">
              <w:rPr>
                <w:noProof/>
              </w:rPr>
              <w:t>combinations</w:t>
            </w:r>
            <w:r w:rsidR="00520A28">
              <w:rPr>
                <w:rFonts w:hint="eastAsia"/>
                <w:noProof/>
                <w:lang w:eastAsia="ja-JP"/>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F9A9B" w:rsidR="001E41F3" w:rsidRDefault="008073F4">
            <w:pPr>
              <w:pStyle w:val="CRCoverPage"/>
              <w:spacing w:after="0"/>
              <w:ind w:left="100"/>
              <w:rPr>
                <w:noProof/>
              </w:rPr>
            </w:pPr>
            <w:r>
              <w:rPr>
                <w:noProof/>
              </w:rPr>
              <w:t>The Requested band combinations would not be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294967" w14:textId="05245F84" w:rsidR="001E41F3" w:rsidRDefault="009B2D8E">
            <w:pPr>
              <w:pStyle w:val="CRCoverPage"/>
              <w:spacing w:after="0"/>
              <w:ind w:left="100"/>
              <w:rPr>
                <w:noProof/>
                <w:lang w:eastAsia="ja-JP"/>
              </w:rPr>
            </w:pPr>
            <w:r w:rsidRPr="009B2D8E">
              <w:rPr>
                <w:noProof/>
              </w:rPr>
              <w:t>5.5</w:t>
            </w:r>
            <w:r w:rsidR="007E714C">
              <w:rPr>
                <w:noProof/>
              </w:rPr>
              <w:t>B</w:t>
            </w:r>
            <w:r w:rsidRPr="009B2D8E">
              <w:rPr>
                <w:noProof/>
              </w:rPr>
              <w:t>.</w:t>
            </w:r>
            <w:r w:rsidR="008D4538">
              <w:rPr>
                <w:rFonts w:hint="eastAsia"/>
                <w:noProof/>
                <w:lang w:eastAsia="ja-JP"/>
              </w:rPr>
              <w:t>7</w:t>
            </w:r>
            <w:r w:rsidR="007E714C">
              <w:rPr>
                <w:noProof/>
              </w:rPr>
              <w:t>.</w:t>
            </w:r>
            <w:r w:rsidR="008D4538">
              <w:rPr>
                <w:rFonts w:hint="eastAsia"/>
                <w:noProof/>
                <w:lang w:eastAsia="ja-JP"/>
              </w:rPr>
              <w:t>2</w:t>
            </w:r>
          </w:p>
          <w:p w14:paraId="04BBD427" w14:textId="1AFA5A32" w:rsidR="009B422D" w:rsidRDefault="00D516A0" w:rsidP="00EA425F">
            <w:pPr>
              <w:pStyle w:val="CRCoverPage"/>
              <w:spacing w:after="0"/>
              <w:ind w:left="100" w:firstLineChars="50" w:firstLine="100"/>
              <w:rPr>
                <w:noProof/>
                <w:lang w:eastAsia="ja-JP"/>
              </w:rPr>
            </w:pPr>
            <w:r w:rsidRPr="00D516A0">
              <w:rPr>
                <w:noProof/>
              </w:rPr>
              <w:t>Table 5.5</w:t>
            </w:r>
            <w:r w:rsidR="007E714C">
              <w:rPr>
                <w:noProof/>
              </w:rPr>
              <w:t>B</w:t>
            </w:r>
            <w:r w:rsidRPr="00D516A0">
              <w:rPr>
                <w:noProof/>
              </w:rPr>
              <w:t>.</w:t>
            </w:r>
            <w:r w:rsidR="008D4538">
              <w:rPr>
                <w:rFonts w:hint="eastAsia"/>
                <w:noProof/>
                <w:lang w:eastAsia="ja-JP"/>
              </w:rPr>
              <w:t>7</w:t>
            </w:r>
            <w:r w:rsidRPr="00D516A0">
              <w:rPr>
                <w:noProof/>
              </w:rPr>
              <w:t>-</w:t>
            </w:r>
            <w:r w:rsidR="00A934F7">
              <w:rPr>
                <w:rFonts w:hint="eastAsia"/>
                <w:noProof/>
                <w:lang w:eastAsia="ja-JP"/>
              </w:rPr>
              <w:t>2</w:t>
            </w:r>
          </w:p>
          <w:p w14:paraId="2E8CC96B" w14:textId="719D2FE5" w:rsidR="002B1385" w:rsidRPr="00F63E34" w:rsidRDefault="002B1385" w:rsidP="002B1385">
            <w:pPr>
              <w:pStyle w:val="CRCoverPage"/>
              <w:spacing w:after="0"/>
              <w:ind w:left="100" w:firstLineChars="50" w:firstLine="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480FBF"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3F1C93E" w:rsidR="001E41F3" w:rsidRPr="00254293" w:rsidRDefault="00254293">
            <w:pPr>
              <w:pStyle w:val="CRCoverPage"/>
              <w:spacing w:after="0"/>
              <w:jc w:val="center"/>
              <w:rPr>
                <w:b/>
                <w:caps/>
                <w:noProof/>
                <w:lang w:val="en-US" w:eastAsia="ja-JP"/>
              </w:rPr>
            </w:pPr>
            <w:r>
              <w:rPr>
                <w:b/>
                <w:caps/>
                <w:noProof/>
                <w:lang w:val="en-US"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22C95"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1D3F2E" w:rsidR="001E41F3" w:rsidRDefault="00145D43">
            <w:pPr>
              <w:pStyle w:val="CRCoverPage"/>
              <w:spacing w:after="0"/>
              <w:ind w:left="99"/>
              <w:rPr>
                <w:noProof/>
              </w:rPr>
            </w:pPr>
            <w:r>
              <w:rPr>
                <w:noProof/>
              </w:rPr>
              <w:t xml:space="preserve">TS/TR ... CR ... </w:t>
            </w:r>
            <w:r w:rsidR="00254293">
              <w:rPr>
                <w:noProof/>
              </w:rPr>
              <w:t>38.521-</w:t>
            </w:r>
            <w:r w:rsidR="002B1385">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DF4F7B"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D42C8A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Pr="00AE781C" w:rsidRDefault="001E41F3">
      <w:pPr>
        <w:rPr>
          <w:noProof/>
          <w:lang w:val="en-US" w:eastAsia="ja-JP"/>
        </w:rPr>
        <w:sectPr w:rsidR="001E41F3" w:rsidRPr="00AE781C">
          <w:headerReference w:type="even" r:id="rId12"/>
          <w:footnotePr>
            <w:numRestart w:val="eachSect"/>
          </w:footnotePr>
          <w:pgSz w:w="11907" w:h="16840" w:code="9"/>
          <w:pgMar w:top="1418" w:right="1134" w:bottom="1134" w:left="1134" w:header="680" w:footer="567" w:gutter="0"/>
          <w:cols w:space="720"/>
        </w:sectPr>
      </w:pPr>
    </w:p>
    <w:p w14:paraId="720937FC" w14:textId="64938884" w:rsidR="00BB2096" w:rsidRDefault="007B7B42" w:rsidP="007B7B42">
      <w:pPr>
        <w:rPr>
          <w:b/>
          <w:noProof/>
          <w:color w:val="0432FF"/>
          <w:sz w:val="32"/>
          <w:szCs w:val="32"/>
        </w:rPr>
      </w:pPr>
      <w:r>
        <w:rPr>
          <w:b/>
          <w:noProof/>
          <w:color w:val="0432FF"/>
          <w:sz w:val="32"/>
          <w:szCs w:val="32"/>
        </w:rPr>
        <w:lastRenderedPageBreak/>
        <w:t>[Unaffected parts omitted]</w:t>
      </w:r>
    </w:p>
    <w:p w14:paraId="7023CA43" w14:textId="77777777" w:rsidR="00605469" w:rsidRDefault="00605469" w:rsidP="007B7B42">
      <w:pPr>
        <w:rPr>
          <w:b/>
          <w:noProof/>
          <w:color w:val="0432FF"/>
          <w:sz w:val="32"/>
          <w:szCs w:val="32"/>
        </w:rPr>
      </w:pPr>
    </w:p>
    <w:p w14:paraId="7A3B3351" w14:textId="77777777" w:rsidR="00605469" w:rsidRPr="007B6BD5" w:rsidRDefault="00605469" w:rsidP="00605469">
      <w:pPr>
        <w:pStyle w:val="40"/>
        <w:keepNext w:val="0"/>
        <w:keepLines w:val="0"/>
      </w:pPr>
      <w:r w:rsidRPr="007B6BD5">
        <w:t>5.5B.</w:t>
      </w:r>
      <w:r w:rsidRPr="007B6BD5">
        <w:rPr>
          <w:lang w:eastAsia="zh-CN"/>
        </w:rPr>
        <w:t>7</w:t>
      </w:r>
      <w:r w:rsidRPr="007B6BD5">
        <w:t>.</w:t>
      </w:r>
      <w:r w:rsidRPr="007B6BD5">
        <w:rPr>
          <w:lang w:eastAsia="zh-CN"/>
        </w:rPr>
        <w:t>2</w:t>
      </w:r>
      <w:r w:rsidRPr="007B6BD5">
        <w:tab/>
        <w:t xml:space="preserve">Inter-band </w:t>
      </w:r>
      <w:r w:rsidRPr="007B6BD5">
        <w:rPr>
          <w:lang w:eastAsia="zh-CN"/>
        </w:rPr>
        <w:t>NR</w:t>
      </w:r>
      <w:r w:rsidRPr="007B6BD5">
        <w:t>-DC configurations between FR1 and FR2 (t</w:t>
      </w:r>
      <w:r w:rsidRPr="007B6BD5">
        <w:rPr>
          <w:lang w:eastAsia="zh-CN"/>
        </w:rPr>
        <w:t>hree</w:t>
      </w:r>
      <w:r w:rsidRPr="007B6BD5">
        <w:t xml:space="preserve"> bands)</w:t>
      </w:r>
    </w:p>
    <w:p w14:paraId="4C2C963F" w14:textId="77777777" w:rsidR="00605469" w:rsidRPr="007B6BD5" w:rsidRDefault="00605469" w:rsidP="00605469">
      <w:pPr>
        <w:pStyle w:val="TH"/>
        <w:keepNext w:val="0"/>
        <w:keepLines w:val="0"/>
      </w:pPr>
      <w:r w:rsidRPr="007B6BD5">
        <w:t>Table 5.5</w:t>
      </w:r>
      <w:r w:rsidRPr="007B6BD5">
        <w:rPr>
          <w:lang w:eastAsia="zh-CN"/>
        </w:rPr>
        <w:t>B.7</w:t>
      </w:r>
      <w:r w:rsidRPr="007B6BD5">
        <w:t>-</w:t>
      </w:r>
      <w:r w:rsidRPr="007B6BD5">
        <w:rPr>
          <w:lang w:eastAsia="zh-CN"/>
        </w:rPr>
        <w:t>2</w:t>
      </w:r>
      <w:r w:rsidRPr="007B6BD5">
        <w:t xml:space="preserve">: Inter-band </w:t>
      </w:r>
      <w:r w:rsidRPr="007B6BD5">
        <w:rPr>
          <w:lang w:eastAsia="zh-CN"/>
        </w:rPr>
        <w:t>NR-DC</w:t>
      </w:r>
      <w:r w:rsidRPr="007B6BD5">
        <w:t xml:space="preserve"> configurations between FR1 and FR2 (t</w:t>
      </w:r>
      <w:r w:rsidRPr="007B6BD5">
        <w:rPr>
          <w:lang w:eastAsia="zh-CN"/>
        </w:rPr>
        <w:t xml:space="preserve">hree </w:t>
      </w:r>
      <w:r w:rsidRPr="007B6BD5">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823"/>
        <w:gridCol w:w="3969"/>
      </w:tblGrid>
      <w:tr w:rsidR="00605469" w:rsidRPr="007B6BD5" w14:paraId="246BE8E0" w14:textId="77777777" w:rsidTr="00F82743">
        <w:trPr>
          <w:tblHeader/>
          <w:jc w:val="center"/>
        </w:trPr>
        <w:tc>
          <w:tcPr>
            <w:tcW w:w="3823" w:type="dxa"/>
          </w:tcPr>
          <w:p w14:paraId="658CD769" w14:textId="77777777" w:rsidR="00605469" w:rsidRPr="007B6BD5" w:rsidRDefault="00605469" w:rsidP="00F82743">
            <w:pPr>
              <w:spacing w:after="0"/>
              <w:jc w:val="center"/>
              <w:rPr>
                <w:rFonts w:ascii="Arial" w:hAnsi="Arial"/>
                <w:b/>
                <w:sz w:val="18"/>
                <w:lang w:eastAsia="fi-FI"/>
              </w:rPr>
            </w:pPr>
            <w:r w:rsidRPr="007B6BD5">
              <w:rPr>
                <w:rFonts w:ascii="Arial" w:hAnsi="Arial"/>
                <w:b/>
                <w:sz w:val="18"/>
                <w:lang w:eastAsia="zh-CN"/>
              </w:rPr>
              <w:t>Downlink</w:t>
            </w:r>
            <w:r>
              <w:rPr>
                <w:rFonts w:ascii="Arial" w:hAnsi="Arial"/>
                <w:b/>
                <w:sz w:val="18"/>
                <w:lang w:eastAsia="zh-CN"/>
              </w:rPr>
              <w:t xml:space="preserve"> </w:t>
            </w:r>
            <w:r w:rsidRPr="007B6BD5">
              <w:rPr>
                <w:rFonts w:ascii="Arial" w:hAnsi="Arial"/>
                <w:b/>
                <w:sz w:val="18"/>
                <w:lang w:eastAsia="zh-CN"/>
              </w:rPr>
              <w:t>NR</w:t>
            </w:r>
            <w:r>
              <w:rPr>
                <w:rFonts w:ascii="Arial" w:hAnsi="Arial"/>
                <w:b/>
                <w:sz w:val="18"/>
                <w:lang w:eastAsia="zh-CN"/>
              </w:rPr>
              <w:t xml:space="preserve"> </w:t>
            </w:r>
            <w:r w:rsidRPr="007B6BD5">
              <w:rPr>
                <w:rFonts w:ascii="Arial" w:hAnsi="Arial"/>
                <w:b/>
                <w:sz w:val="18"/>
                <w:lang w:eastAsia="zh-CN"/>
              </w:rPr>
              <w:t>DC</w:t>
            </w:r>
          </w:p>
          <w:p w14:paraId="6730BFE4" w14:textId="77777777" w:rsidR="00605469" w:rsidRPr="007B6BD5" w:rsidRDefault="00605469" w:rsidP="00F82743">
            <w:pPr>
              <w:spacing w:after="0"/>
              <w:jc w:val="center"/>
              <w:rPr>
                <w:rFonts w:ascii="Arial" w:hAnsi="Arial"/>
                <w:b/>
                <w:sz w:val="18"/>
                <w:lang w:eastAsia="fi-FI"/>
              </w:rPr>
            </w:pPr>
            <w:r w:rsidRPr="007B6BD5">
              <w:rPr>
                <w:rFonts w:ascii="Arial" w:hAnsi="Arial"/>
                <w:b/>
                <w:sz w:val="18"/>
                <w:lang w:eastAsia="fi-FI"/>
              </w:rPr>
              <w:t>configuration</w:t>
            </w:r>
          </w:p>
        </w:tc>
        <w:tc>
          <w:tcPr>
            <w:tcW w:w="3969" w:type="dxa"/>
          </w:tcPr>
          <w:p w14:paraId="543E8B7B" w14:textId="77777777" w:rsidR="00605469" w:rsidRPr="007B6BD5" w:rsidRDefault="00605469" w:rsidP="00F82743">
            <w:pPr>
              <w:spacing w:after="0"/>
              <w:jc w:val="center"/>
              <w:rPr>
                <w:rFonts w:ascii="Arial" w:hAnsi="Arial"/>
                <w:b/>
                <w:sz w:val="18"/>
                <w:lang w:eastAsia="fi-FI"/>
              </w:rPr>
            </w:pPr>
            <w:r w:rsidRPr="007B6BD5">
              <w:rPr>
                <w:rFonts w:ascii="Arial" w:hAnsi="Arial"/>
                <w:b/>
                <w:sz w:val="18"/>
                <w:lang w:eastAsia="fi-FI"/>
              </w:rPr>
              <w:t>Uplink</w:t>
            </w:r>
            <w:r>
              <w:rPr>
                <w:rFonts w:ascii="Arial" w:hAnsi="Arial"/>
                <w:b/>
                <w:sz w:val="18"/>
                <w:lang w:eastAsia="fi-FI"/>
              </w:rPr>
              <w:t xml:space="preserve"> </w:t>
            </w:r>
            <w:r w:rsidRPr="007B6BD5">
              <w:rPr>
                <w:rFonts w:ascii="Arial" w:hAnsi="Arial"/>
                <w:b/>
                <w:sz w:val="18"/>
                <w:lang w:eastAsia="zh-CN"/>
              </w:rPr>
              <w:t>NR</w:t>
            </w:r>
            <w:r>
              <w:rPr>
                <w:rFonts w:ascii="Arial" w:hAnsi="Arial"/>
                <w:b/>
                <w:sz w:val="18"/>
                <w:lang w:eastAsia="zh-CN"/>
              </w:rPr>
              <w:t xml:space="preserve"> </w:t>
            </w:r>
            <w:r w:rsidRPr="007B6BD5">
              <w:rPr>
                <w:rFonts w:ascii="Arial" w:hAnsi="Arial"/>
                <w:b/>
                <w:sz w:val="18"/>
                <w:lang w:eastAsia="zh-CN"/>
              </w:rPr>
              <w:t>DC</w:t>
            </w:r>
          </w:p>
          <w:p w14:paraId="7E79DEF9" w14:textId="77777777" w:rsidR="00605469" w:rsidRPr="007B6BD5" w:rsidRDefault="00605469" w:rsidP="00F82743">
            <w:pPr>
              <w:spacing w:after="0"/>
              <w:jc w:val="center"/>
              <w:rPr>
                <w:rFonts w:ascii="Arial" w:hAnsi="Arial"/>
                <w:b/>
                <w:sz w:val="18"/>
                <w:lang w:eastAsia="fi-FI"/>
              </w:rPr>
            </w:pPr>
            <w:r w:rsidRPr="007B6BD5">
              <w:rPr>
                <w:rFonts w:ascii="Arial" w:hAnsi="Arial"/>
                <w:b/>
                <w:sz w:val="18"/>
                <w:lang w:eastAsia="fi-FI"/>
              </w:rPr>
              <w:t>configuration</w:t>
            </w:r>
          </w:p>
        </w:tc>
      </w:tr>
      <w:tr w:rsidR="00605469" w:rsidRPr="007B6BD5" w14:paraId="115C04E5" w14:textId="77777777" w:rsidTr="00F82743">
        <w:trPr>
          <w:jc w:val="center"/>
        </w:trPr>
        <w:tc>
          <w:tcPr>
            <w:tcW w:w="3823" w:type="dxa"/>
          </w:tcPr>
          <w:p w14:paraId="5AD19AF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DC_n1A-n3A-n257A</w:t>
            </w:r>
          </w:p>
          <w:p w14:paraId="3631C0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DC_n1A-n3A-n257G</w:t>
            </w:r>
          </w:p>
          <w:p w14:paraId="2DB4D9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DC_n1A-n3A-n257H</w:t>
            </w:r>
          </w:p>
          <w:p w14:paraId="0E0831F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DC_n1A-n3A-n257I</w:t>
            </w:r>
          </w:p>
        </w:tc>
        <w:tc>
          <w:tcPr>
            <w:tcW w:w="3969" w:type="dxa"/>
          </w:tcPr>
          <w:p w14:paraId="6B722C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DC_n1A-n3A</w:t>
            </w:r>
          </w:p>
          <w:p w14:paraId="1610953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DC_n1A-n257A</w:t>
            </w:r>
          </w:p>
          <w:p w14:paraId="153A06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DC_n1A-n257G</w:t>
            </w:r>
          </w:p>
          <w:p w14:paraId="6E20BE9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DC_n1A-n257H</w:t>
            </w:r>
          </w:p>
          <w:p w14:paraId="793BDF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DC_n1A-n257I</w:t>
            </w:r>
          </w:p>
          <w:p w14:paraId="08F254F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DC_n3A-n257A</w:t>
            </w:r>
          </w:p>
          <w:p w14:paraId="53B2EA1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DC_n3A-n257G</w:t>
            </w:r>
          </w:p>
          <w:p w14:paraId="11CB441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DC_n3A-n257H</w:t>
            </w:r>
          </w:p>
          <w:p w14:paraId="3DFF97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DC_n3A-n257I</w:t>
            </w:r>
          </w:p>
        </w:tc>
      </w:tr>
      <w:tr w:rsidR="00605469" w:rsidRPr="007B6BD5" w14:paraId="3DCEC30A" w14:textId="77777777" w:rsidTr="00F82743">
        <w:trPr>
          <w:jc w:val="center"/>
        </w:trPr>
        <w:tc>
          <w:tcPr>
            <w:tcW w:w="3823" w:type="dxa"/>
          </w:tcPr>
          <w:p w14:paraId="12348735"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DC_n1A-n3A-n258A</w:t>
            </w:r>
          </w:p>
          <w:p w14:paraId="0433B0B5"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DC_n1A-n3A-n258D</w:t>
            </w:r>
          </w:p>
          <w:p w14:paraId="4E0EC8EC"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DC_n1A-n3A-n258G</w:t>
            </w:r>
          </w:p>
          <w:p w14:paraId="283EF647"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DC_n1A-n3A-n258H</w:t>
            </w:r>
          </w:p>
          <w:p w14:paraId="127AD4E4"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DC_n1A-n3A-n258I</w:t>
            </w:r>
          </w:p>
          <w:p w14:paraId="0D45F3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ja-JP"/>
              </w:rPr>
              <w:t>DC_n1A-n3A-n258J</w:t>
            </w:r>
          </w:p>
        </w:tc>
        <w:tc>
          <w:tcPr>
            <w:tcW w:w="3969" w:type="dxa"/>
          </w:tcPr>
          <w:p w14:paraId="4F8E5EE9"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DC_n1A-n3A</w:t>
            </w:r>
          </w:p>
          <w:p w14:paraId="23DBE384"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DC_n1A-n258A</w:t>
            </w:r>
          </w:p>
          <w:p w14:paraId="45B414B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DC_n1A-n258D</w:t>
            </w:r>
          </w:p>
          <w:p w14:paraId="288CBC67"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DC_n1A-n258G</w:t>
            </w:r>
          </w:p>
          <w:p w14:paraId="3A248D2A"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DC_n1A-n258H</w:t>
            </w:r>
          </w:p>
          <w:p w14:paraId="2748649E"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DC_n1A-n258I</w:t>
            </w:r>
          </w:p>
          <w:p w14:paraId="1F48CB81"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DC_n1A-n258J</w:t>
            </w:r>
          </w:p>
          <w:p w14:paraId="46B3DFFE"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DC_n3A-n258A</w:t>
            </w:r>
          </w:p>
          <w:p w14:paraId="7DA4DBBA"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DC_n3A-n258D</w:t>
            </w:r>
          </w:p>
          <w:p w14:paraId="388E613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DC_n3A-n258G</w:t>
            </w:r>
          </w:p>
          <w:p w14:paraId="49342B29"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DC_n3A-n258H</w:t>
            </w:r>
          </w:p>
          <w:p w14:paraId="716895D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DC_n3A-n258I</w:t>
            </w:r>
          </w:p>
          <w:p w14:paraId="544A348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ja-JP"/>
              </w:rPr>
              <w:t>DC_n3A-n258J</w:t>
            </w:r>
          </w:p>
        </w:tc>
      </w:tr>
      <w:tr w:rsidR="00605469" w:rsidRPr="007B6BD5" w14:paraId="7A4EE32A" w14:textId="77777777" w:rsidTr="00F82743">
        <w:trPr>
          <w:jc w:val="center"/>
        </w:trPr>
        <w:tc>
          <w:tcPr>
            <w:tcW w:w="3823" w:type="dxa"/>
          </w:tcPr>
          <w:p w14:paraId="401D2A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DC_n1A-n18A-n257A</w:t>
            </w:r>
          </w:p>
          <w:p w14:paraId="3A01CD5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DC_n1A-n18A-n257G</w:t>
            </w:r>
          </w:p>
          <w:p w14:paraId="722EEB1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DC_n1A-n18A-n257H</w:t>
            </w:r>
          </w:p>
          <w:p w14:paraId="0CFD36C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DC_n1A-n18A-n257I</w:t>
            </w:r>
          </w:p>
        </w:tc>
        <w:tc>
          <w:tcPr>
            <w:tcW w:w="3969" w:type="dxa"/>
          </w:tcPr>
          <w:p w14:paraId="692A77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DC_n1A-n18A</w:t>
            </w:r>
          </w:p>
          <w:p w14:paraId="1D45F6E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DC_n1A-n257A</w:t>
            </w:r>
          </w:p>
          <w:p w14:paraId="201E325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DC_n1A-n257G</w:t>
            </w:r>
          </w:p>
          <w:p w14:paraId="417F254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DC_n1A-n257H</w:t>
            </w:r>
          </w:p>
          <w:p w14:paraId="45C6DD0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DC_n1A-n257I</w:t>
            </w:r>
          </w:p>
          <w:p w14:paraId="791B330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DC_n18A-n257A</w:t>
            </w:r>
          </w:p>
          <w:p w14:paraId="2380B42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DC_n18A-n257G</w:t>
            </w:r>
          </w:p>
          <w:p w14:paraId="1B8C5A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DC_n18A-n257H</w:t>
            </w:r>
          </w:p>
          <w:p w14:paraId="726726F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DC_n18A-n257I</w:t>
            </w:r>
          </w:p>
        </w:tc>
      </w:tr>
      <w:tr w:rsidR="00605469" w:rsidRPr="007B6BD5" w14:paraId="1C8A7F9C" w14:textId="77777777" w:rsidTr="00F82743">
        <w:trPr>
          <w:jc w:val="center"/>
        </w:trPr>
        <w:tc>
          <w:tcPr>
            <w:tcW w:w="3823" w:type="dxa"/>
          </w:tcPr>
          <w:p w14:paraId="3F6DB1D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DC_n1A-n28A-n257A</w:t>
            </w:r>
          </w:p>
          <w:p w14:paraId="6E4BD75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DC_n1A-n28A-n257G</w:t>
            </w:r>
          </w:p>
          <w:p w14:paraId="6E9065A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DC_n1A-n28A-n257H</w:t>
            </w:r>
          </w:p>
          <w:p w14:paraId="349914C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DC_n1A-n28A-n257I</w:t>
            </w:r>
          </w:p>
        </w:tc>
        <w:tc>
          <w:tcPr>
            <w:tcW w:w="3969" w:type="dxa"/>
          </w:tcPr>
          <w:p w14:paraId="6FBF176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DC_n1A-n28A</w:t>
            </w:r>
          </w:p>
          <w:p w14:paraId="10F1564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DC_n1A-n257A</w:t>
            </w:r>
          </w:p>
          <w:p w14:paraId="1586F06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DC_n1A-n257G</w:t>
            </w:r>
          </w:p>
          <w:p w14:paraId="74C266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DC_n1A-n257H</w:t>
            </w:r>
          </w:p>
          <w:p w14:paraId="60D9B19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DC_n1A-n257I</w:t>
            </w:r>
          </w:p>
          <w:p w14:paraId="1A7ECFF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DC_n28A-n257A</w:t>
            </w:r>
          </w:p>
          <w:p w14:paraId="0DFBFB1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DC_n28A-n257G</w:t>
            </w:r>
          </w:p>
          <w:p w14:paraId="16DD419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DC_n28A-n257H</w:t>
            </w:r>
          </w:p>
          <w:p w14:paraId="412AA86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DC_n28A-n257I</w:t>
            </w:r>
          </w:p>
        </w:tc>
      </w:tr>
      <w:tr w:rsidR="00605469" w:rsidRPr="007B6BD5" w14:paraId="05F4E034" w14:textId="77777777" w:rsidTr="00F82743">
        <w:trPr>
          <w:jc w:val="center"/>
        </w:trPr>
        <w:tc>
          <w:tcPr>
            <w:tcW w:w="3823" w:type="dxa"/>
          </w:tcPr>
          <w:p w14:paraId="084E4C82" w14:textId="77777777" w:rsidR="00605469" w:rsidRPr="007B6BD5" w:rsidRDefault="00605469" w:rsidP="00F82743">
            <w:pPr>
              <w:spacing w:after="0"/>
              <w:jc w:val="center"/>
              <w:rPr>
                <w:rFonts w:ascii="Arial" w:hAnsi="Arial" w:cs="Arial"/>
                <w:sz w:val="18"/>
                <w:szCs w:val="18"/>
                <w:lang w:eastAsia="ja-JP"/>
              </w:rPr>
            </w:pPr>
            <w:r w:rsidRPr="007B6BD5">
              <w:rPr>
                <w:rFonts w:ascii="Arial" w:hAnsi="Arial" w:cs="Arial"/>
                <w:sz w:val="18"/>
                <w:szCs w:val="18"/>
                <w:lang w:eastAsia="ja-JP"/>
              </w:rPr>
              <w:t>DC_n</w:t>
            </w:r>
            <w:r w:rsidRPr="007B6BD5">
              <w:rPr>
                <w:rFonts w:ascii="Arial" w:hAnsi="Arial" w:cs="Arial" w:hint="eastAsia"/>
                <w:sz w:val="18"/>
                <w:szCs w:val="18"/>
                <w:lang w:eastAsia="ja-JP"/>
              </w:rPr>
              <w:t>1</w:t>
            </w:r>
            <w:r w:rsidRPr="007B6BD5">
              <w:rPr>
                <w:rFonts w:ascii="Arial" w:hAnsi="Arial" w:cs="Arial"/>
                <w:sz w:val="18"/>
                <w:szCs w:val="18"/>
                <w:lang w:eastAsia="ja-JP"/>
              </w:rPr>
              <w:t>A-n28A-n258A</w:t>
            </w:r>
          </w:p>
          <w:p w14:paraId="3ED9B99E" w14:textId="77777777" w:rsidR="00605469" w:rsidRPr="007B6BD5" w:rsidRDefault="00605469" w:rsidP="00F82743">
            <w:pPr>
              <w:spacing w:after="0"/>
              <w:jc w:val="center"/>
              <w:rPr>
                <w:rFonts w:ascii="Arial" w:hAnsi="Arial" w:cs="Arial"/>
                <w:sz w:val="18"/>
                <w:szCs w:val="18"/>
                <w:lang w:eastAsia="ja-JP"/>
              </w:rPr>
            </w:pPr>
            <w:r w:rsidRPr="007B6BD5">
              <w:rPr>
                <w:rFonts w:ascii="Arial" w:hAnsi="Arial" w:cs="Arial"/>
                <w:sz w:val="18"/>
                <w:szCs w:val="18"/>
                <w:lang w:eastAsia="ja-JP"/>
              </w:rPr>
              <w:t>DC_n1A-n28A-n258D</w:t>
            </w:r>
          </w:p>
          <w:p w14:paraId="41B2CA8D" w14:textId="77777777" w:rsidR="00605469" w:rsidRPr="007B6BD5" w:rsidRDefault="00605469" w:rsidP="00F82743">
            <w:pPr>
              <w:spacing w:after="0"/>
              <w:jc w:val="center"/>
              <w:rPr>
                <w:rFonts w:ascii="Arial" w:hAnsi="Arial" w:cs="Arial"/>
                <w:sz w:val="18"/>
                <w:szCs w:val="18"/>
                <w:lang w:eastAsia="ja-JP"/>
              </w:rPr>
            </w:pPr>
            <w:r w:rsidRPr="007B6BD5">
              <w:rPr>
                <w:rFonts w:ascii="Arial" w:hAnsi="Arial" w:cs="Arial"/>
                <w:sz w:val="18"/>
                <w:szCs w:val="18"/>
                <w:lang w:eastAsia="ja-JP"/>
              </w:rPr>
              <w:t>DC_n1A-n28A-n258G</w:t>
            </w:r>
          </w:p>
          <w:p w14:paraId="03114923" w14:textId="77777777" w:rsidR="00605469" w:rsidRPr="007B6BD5" w:rsidRDefault="00605469" w:rsidP="00F82743">
            <w:pPr>
              <w:spacing w:after="0"/>
              <w:jc w:val="center"/>
              <w:rPr>
                <w:rFonts w:ascii="Arial" w:hAnsi="Arial" w:cs="Arial"/>
                <w:sz w:val="18"/>
                <w:szCs w:val="18"/>
                <w:lang w:eastAsia="ja-JP"/>
              </w:rPr>
            </w:pPr>
            <w:r w:rsidRPr="007B6BD5">
              <w:rPr>
                <w:rFonts w:ascii="Arial" w:hAnsi="Arial" w:cs="Arial"/>
                <w:sz w:val="18"/>
                <w:szCs w:val="18"/>
                <w:lang w:eastAsia="ja-JP"/>
              </w:rPr>
              <w:t>DC_n1A-n28A-n258H</w:t>
            </w:r>
          </w:p>
          <w:p w14:paraId="492F62E3" w14:textId="77777777" w:rsidR="00605469" w:rsidRPr="007B6BD5" w:rsidRDefault="00605469" w:rsidP="00F82743">
            <w:pPr>
              <w:spacing w:after="0"/>
              <w:jc w:val="center"/>
              <w:rPr>
                <w:rFonts w:ascii="Arial" w:hAnsi="Arial" w:cs="Arial"/>
                <w:sz w:val="18"/>
                <w:szCs w:val="18"/>
                <w:lang w:eastAsia="ja-JP"/>
              </w:rPr>
            </w:pPr>
            <w:r w:rsidRPr="007B6BD5">
              <w:rPr>
                <w:rFonts w:ascii="Arial" w:hAnsi="Arial" w:cs="Arial"/>
                <w:sz w:val="18"/>
                <w:szCs w:val="18"/>
                <w:lang w:eastAsia="ja-JP"/>
              </w:rPr>
              <w:t>DC_n1A-n28A-n258I</w:t>
            </w:r>
          </w:p>
          <w:p w14:paraId="39F16786" w14:textId="77777777" w:rsidR="00605469" w:rsidRPr="007B6BD5" w:rsidRDefault="00605469" w:rsidP="00F82743">
            <w:pPr>
              <w:spacing w:after="0"/>
              <w:jc w:val="center"/>
              <w:rPr>
                <w:rFonts w:ascii="Arial" w:hAnsi="Arial"/>
                <w:sz w:val="18"/>
                <w:lang w:eastAsia="zh-CN"/>
              </w:rPr>
            </w:pPr>
            <w:r w:rsidRPr="007B6BD5">
              <w:rPr>
                <w:rFonts w:ascii="Arial" w:hAnsi="Arial" w:cs="Arial"/>
                <w:sz w:val="18"/>
                <w:szCs w:val="18"/>
                <w:lang w:eastAsia="ja-JP"/>
              </w:rPr>
              <w:t>DC_n1A-n28A-n258J</w:t>
            </w:r>
          </w:p>
        </w:tc>
        <w:tc>
          <w:tcPr>
            <w:tcW w:w="3969" w:type="dxa"/>
          </w:tcPr>
          <w:p w14:paraId="7D1D4DFA"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DC_n1A-n28A</w:t>
            </w:r>
          </w:p>
          <w:p w14:paraId="684568E7"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DC_n1A-n258A</w:t>
            </w:r>
          </w:p>
          <w:p w14:paraId="49D65423"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DC_n1A-n258D</w:t>
            </w:r>
          </w:p>
          <w:p w14:paraId="3E66A3F9"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DC_n1A-n258G</w:t>
            </w:r>
          </w:p>
          <w:p w14:paraId="02AD5875"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DC_n1A-n258H</w:t>
            </w:r>
          </w:p>
          <w:p w14:paraId="4F27418B"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DC_n1A-n258I</w:t>
            </w:r>
          </w:p>
          <w:p w14:paraId="300A3E73"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DC_n1A-n258J</w:t>
            </w:r>
          </w:p>
          <w:p w14:paraId="140AA12A"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DC_n28A-n258A</w:t>
            </w:r>
          </w:p>
          <w:p w14:paraId="76D5847F"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DC_n28A-n258D</w:t>
            </w:r>
          </w:p>
          <w:p w14:paraId="7848FDD6"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DC_n28A-n258G</w:t>
            </w:r>
          </w:p>
          <w:p w14:paraId="233EE4C5"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DC_n28A-n258H</w:t>
            </w:r>
          </w:p>
          <w:p w14:paraId="3EDB0DF1" w14:textId="77777777" w:rsidR="00605469" w:rsidRPr="007B6BD5" w:rsidRDefault="00605469" w:rsidP="00F82743">
            <w:pPr>
              <w:spacing w:after="0"/>
              <w:jc w:val="center"/>
              <w:rPr>
                <w:rFonts w:ascii="Arial" w:hAnsi="Arial" w:cs="Arial"/>
                <w:sz w:val="18"/>
                <w:szCs w:val="18"/>
              </w:rPr>
            </w:pPr>
            <w:r w:rsidRPr="007B6BD5">
              <w:rPr>
                <w:rFonts w:ascii="Arial" w:hAnsi="Arial" w:cs="Arial"/>
                <w:sz w:val="18"/>
                <w:szCs w:val="18"/>
              </w:rPr>
              <w:t>DC_n28A-n258I</w:t>
            </w:r>
          </w:p>
          <w:p w14:paraId="74B2AF1D" w14:textId="77777777" w:rsidR="00605469" w:rsidRPr="007B6BD5" w:rsidRDefault="00605469" w:rsidP="00F82743">
            <w:pPr>
              <w:spacing w:after="0"/>
              <w:jc w:val="center"/>
              <w:rPr>
                <w:rFonts w:ascii="Arial" w:hAnsi="Arial"/>
                <w:sz w:val="18"/>
                <w:lang w:eastAsia="zh-CN"/>
              </w:rPr>
            </w:pPr>
            <w:r w:rsidRPr="007B6BD5">
              <w:rPr>
                <w:rFonts w:ascii="Arial" w:hAnsi="Arial" w:cs="Arial"/>
                <w:sz w:val="18"/>
                <w:szCs w:val="18"/>
              </w:rPr>
              <w:t>DC_n28A-n258J</w:t>
            </w:r>
          </w:p>
        </w:tc>
      </w:tr>
      <w:tr w:rsidR="00605469" w:rsidRPr="007B6BD5" w14:paraId="2A7F23A1" w14:textId="77777777" w:rsidTr="00F82743">
        <w:trPr>
          <w:jc w:val="center"/>
        </w:trPr>
        <w:tc>
          <w:tcPr>
            <w:tcW w:w="3823" w:type="dxa"/>
          </w:tcPr>
          <w:p w14:paraId="1E49D75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DC_n1A-n41A-n257A</w:t>
            </w:r>
          </w:p>
          <w:p w14:paraId="11D659F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DC_n1A-n41A-n257G</w:t>
            </w:r>
          </w:p>
          <w:p w14:paraId="6746A8F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DC_n1A-n41A-n257H</w:t>
            </w:r>
          </w:p>
          <w:p w14:paraId="1CCC906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DC_n1A-n41A-n257I</w:t>
            </w:r>
          </w:p>
        </w:tc>
        <w:tc>
          <w:tcPr>
            <w:tcW w:w="3969" w:type="dxa"/>
          </w:tcPr>
          <w:p w14:paraId="6ECB96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DC_n1A-n41A</w:t>
            </w:r>
          </w:p>
          <w:p w14:paraId="136348D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DC_n1A-n257A</w:t>
            </w:r>
          </w:p>
          <w:p w14:paraId="62ED90E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DC_n1A-n257G</w:t>
            </w:r>
          </w:p>
          <w:p w14:paraId="4EDCEE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DC_n1A-n257H</w:t>
            </w:r>
          </w:p>
          <w:p w14:paraId="0CB08C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DC_n1A-n257I</w:t>
            </w:r>
          </w:p>
          <w:p w14:paraId="6C0CA3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DC_n41A-n257A</w:t>
            </w:r>
          </w:p>
          <w:p w14:paraId="3BF80AD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DC_n41A-n257G</w:t>
            </w:r>
          </w:p>
          <w:p w14:paraId="35C3B53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DC_n41A-n257H</w:t>
            </w:r>
          </w:p>
          <w:p w14:paraId="300AD4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DC_n41A-n257I</w:t>
            </w:r>
          </w:p>
        </w:tc>
      </w:tr>
      <w:tr w:rsidR="00605469" w:rsidRPr="007B6BD5" w14:paraId="53B83A00" w14:textId="77777777" w:rsidTr="00F82743">
        <w:trPr>
          <w:jc w:val="center"/>
        </w:trPr>
        <w:tc>
          <w:tcPr>
            <w:tcW w:w="3823" w:type="dxa"/>
          </w:tcPr>
          <w:p w14:paraId="6A869DE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DC_n1A-n77A-n257A</w:t>
            </w:r>
          </w:p>
          <w:p w14:paraId="496536A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DC_n1A-n77A-n257G</w:t>
            </w:r>
          </w:p>
          <w:p w14:paraId="4AEFAA2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DC_n1A-n77A-n257H</w:t>
            </w:r>
          </w:p>
          <w:p w14:paraId="675F2DB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DC_n1A-n77A-n257I</w:t>
            </w:r>
          </w:p>
        </w:tc>
        <w:tc>
          <w:tcPr>
            <w:tcW w:w="3969" w:type="dxa"/>
          </w:tcPr>
          <w:p w14:paraId="4969FBB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DC_n1A-n257A</w:t>
            </w:r>
          </w:p>
          <w:p w14:paraId="01EA1F0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DC_n1A-n257G</w:t>
            </w:r>
          </w:p>
          <w:p w14:paraId="0DB431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DC_n1A-n257H</w:t>
            </w:r>
          </w:p>
          <w:p w14:paraId="54D9B2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DC_n1A-n257I</w:t>
            </w:r>
          </w:p>
          <w:p w14:paraId="3E96C39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w:t>
            </w:r>
          </w:p>
          <w:p w14:paraId="38DB63D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w:t>
            </w:r>
          </w:p>
          <w:p w14:paraId="5392B2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w:t>
            </w:r>
          </w:p>
          <w:p w14:paraId="3DC8999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w:t>
            </w:r>
          </w:p>
        </w:tc>
      </w:tr>
      <w:tr w:rsidR="00605469" w:rsidRPr="007B6BD5" w14:paraId="75A2A1B9" w14:textId="77777777" w:rsidTr="00F82743">
        <w:trPr>
          <w:jc w:val="center"/>
        </w:trPr>
        <w:tc>
          <w:tcPr>
            <w:tcW w:w="3823" w:type="dxa"/>
          </w:tcPr>
          <w:p w14:paraId="5D95E22C"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DC_n1A-n77(2A)-n257A</w:t>
            </w:r>
          </w:p>
          <w:p w14:paraId="5A129976"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DC_n1A-n77(2A)-n257G</w:t>
            </w:r>
          </w:p>
          <w:p w14:paraId="169617CA"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DC_n1A-n77(2A)-n257H</w:t>
            </w:r>
          </w:p>
          <w:p w14:paraId="171B64A5"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DC_n1A-n77(2A)-n257I</w:t>
            </w:r>
          </w:p>
        </w:tc>
        <w:tc>
          <w:tcPr>
            <w:tcW w:w="3969" w:type="dxa"/>
          </w:tcPr>
          <w:p w14:paraId="10F0D3A1"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DC_n1A-n77A</w:t>
            </w:r>
          </w:p>
          <w:p w14:paraId="01F3781F"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DC_n1A-n257A</w:t>
            </w:r>
          </w:p>
          <w:p w14:paraId="7453EC50"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DC_n1A-n257G</w:t>
            </w:r>
          </w:p>
          <w:p w14:paraId="529DBBF7"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DC_n1A-n257H</w:t>
            </w:r>
          </w:p>
          <w:p w14:paraId="0840C9BA"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DC_n1A-n257I</w:t>
            </w:r>
          </w:p>
          <w:p w14:paraId="388793A0"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DC_n77A-n257A</w:t>
            </w:r>
          </w:p>
          <w:p w14:paraId="44373DA9"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DC_n77A-n257G</w:t>
            </w:r>
          </w:p>
          <w:p w14:paraId="164562C0"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DC_n77A-n257H</w:t>
            </w:r>
          </w:p>
          <w:p w14:paraId="7EEA17DE"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DC_n77A-n257I</w:t>
            </w:r>
          </w:p>
        </w:tc>
      </w:tr>
      <w:tr w:rsidR="00605469" w:rsidRPr="007B6BD5" w14:paraId="40507E50" w14:textId="77777777" w:rsidTr="00F82743">
        <w:trPr>
          <w:jc w:val="center"/>
        </w:trPr>
        <w:tc>
          <w:tcPr>
            <w:tcW w:w="3823" w:type="dxa"/>
          </w:tcPr>
          <w:p w14:paraId="7B231CA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DC_n1A-n78A-n257A</w:t>
            </w:r>
            <w:r w:rsidRPr="007B6BD5">
              <w:rPr>
                <w:rFonts w:ascii="Arial" w:hAnsi="Arial"/>
                <w:sz w:val="18"/>
                <w:vertAlign w:val="superscript"/>
                <w:lang w:eastAsia="zh-CN"/>
              </w:rPr>
              <w:t>1</w:t>
            </w:r>
          </w:p>
          <w:p w14:paraId="0D0E586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DC_n1A-n78A-n257G</w:t>
            </w:r>
            <w:r w:rsidRPr="007B6BD5">
              <w:rPr>
                <w:rFonts w:ascii="Arial" w:hAnsi="Arial"/>
                <w:sz w:val="18"/>
                <w:vertAlign w:val="superscript"/>
                <w:lang w:eastAsia="zh-CN"/>
              </w:rPr>
              <w:t>1</w:t>
            </w:r>
          </w:p>
          <w:p w14:paraId="7A615FD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DC_n1A-n78A-n257H</w:t>
            </w:r>
            <w:r w:rsidRPr="007B6BD5">
              <w:rPr>
                <w:rFonts w:ascii="Arial" w:hAnsi="Arial"/>
                <w:sz w:val="18"/>
                <w:vertAlign w:val="superscript"/>
                <w:lang w:eastAsia="zh-CN"/>
              </w:rPr>
              <w:t>1</w:t>
            </w:r>
          </w:p>
          <w:p w14:paraId="04A7D7AA" w14:textId="77777777" w:rsidR="00605469" w:rsidRPr="007B6BD5" w:rsidRDefault="00605469" w:rsidP="00F82743">
            <w:pPr>
              <w:spacing w:after="0"/>
              <w:jc w:val="center"/>
              <w:rPr>
                <w:rFonts w:ascii="Arial" w:hAnsi="Arial"/>
                <w:sz w:val="18"/>
                <w:vertAlign w:val="superscript"/>
                <w:lang w:eastAsia="zh-CN"/>
              </w:rPr>
            </w:pPr>
            <w:r w:rsidRPr="007B6BD5">
              <w:rPr>
                <w:rFonts w:ascii="Arial" w:hAnsi="Arial"/>
                <w:sz w:val="18"/>
                <w:lang w:eastAsia="zh-CN"/>
              </w:rPr>
              <w:t>DC_n1A-n78A-n257I</w:t>
            </w:r>
            <w:r w:rsidRPr="007B6BD5">
              <w:rPr>
                <w:rFonts w:ascii="Arial" w:hAnsi="Arial"/>
                <w:sz w:val="18"/>
                <w:vertAlign w:val="superscript"/>
                <w:lang w:eastAsia="zh-CN"/>
              </w:rPr>
              <w:t>1</w:t>
            </w:r>
          </w:p>
          <w:p w14:paraId="36094C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DC_n1A-n78A-n257J</w:t>
            </w:r>
            <w:r w:rsidRPr="007B6BD5">
              <w:rPr>
                <w:rFonts w:ascii="Arial" w:hAnsi="Arial"/>
                <w:sz w:val="18"/>
                <w:vertAlign w:val="superscript"/>
                <w:lang w:eastAsia="zh-CN"/>
              </w:rPr>
              <w:t>1</w:t>
            </w:r>
          </w:p>
          <w:p w14:paraId="1DD16FB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DC_n1A-n78A-n257K</w:t>
            </w:r>
            <w:r w:rsidRPr="007B6BD5">
              <w:rPr>
                <w:rFonts w:ascii="Arial" w:hAnsi="Arial"/>
                <w:sz w:val="18"/>
                <w:vertAlign w:val="superscript"/>
                <w:lang w:eastAsia="zh-CN"/>
              </w:rPr>
              <w:t>1</w:t>
            </w:r>
          </w:p>
          <w:p w14:paraId="06B761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DC_n1A-n78A-n257L</w:t>
            </w:r>
            <w:r w:rsidRPr="007B6BD5">
              <w:rPr>
                <w:rFonts w:ascii="Arial" w:hAnsi="Arial"/>
                <w:sz w:val="18"/>
                <w:vertAlign w:val="superscript"/>
                <w:lang w:eastAsia="zh-CN"/>
              </w:rPr>
              <w:t>1</w:t>
            </w:r>
          </w:p>
          <w:p w14:paraId="442150F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DC_n1A-n78A-n257M</w:t>
            </w:r>
            <w:r w:rsidRPr="007B6BD5">
              <w:rPr>
                <w:rFonts w:ascii="Arial" w:hAnsi="Arial"/>
                <w:sz w:val="18"/>
                <w:vertAlign w:val="superscript"/>
                <w:lang w:eastAsia="zh-CN"/>
              </w:rPr>
              <w:t>1</w:t>
            </w:r>
          </w:p>
        </w:tc>
        <w:tc>
          <w:tcPr>
            <w:tcW w:w="3969" w:type="dxa"/>
          </w:tcPr>
          <w:p w14:paraId="4D2AE5D2" w14:textId="77777777" w:rsidR="00605469" w:rsidRPr="007B6BD5" w:rsidRDefault="00605469" w:rsidP="00F82743">
            <w:pPr>
              <w:spacing w:after="0"/>
              <w:jc w:val="center"/>
              <w:rPr>
                <w:rFonts w:ascii="Arial" w:hAnsi="Arial"/>
                <w:sz w:val="18"/>
                <w:lang w:eastAsia="zh-CN"/>
              </w:rPr>
            </w:pPr>
            <w:r w:rsidRPr="007B6BD5">
              <w:rPr>
                <w:rFonts w:ascii="Arial" w:hAnsi="Arial" w:hint="eastAsia"/>
                <w:sz w:val="18"/>
                <w:lang w:eastAsia="zh-TW"/>
              </w:rPr>
              <w:t>DC_n1A-</w:t>
            </w:r>
            <w:r w:rsidRPr="007B6BD5">
              <w:rPr>
                <w:rFonts w:ascii="Arial" w:hAnsi="Arial"/>
                <w:sz w:val="18"/>
                <w:lang w:eastAsia="zh-TW"/>
              </w:rPr>
              <w:t>n78A</w:t>
            </w:r>
          </w:p>
          <w:p w14:paraId="01BF92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DC_n1A-n257A</w:t>
            </w:r>
          </w:p>
          <w:p w14:paraId="2D74DF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DC_n1A-n257G</w:t>
            </w:r>
          </w:p>
          <w:p w14:paraId="77AA25B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DC_n1A-n257H</w:t>
            </w:r>
          </w:p>
          <w:p w14:paraId="5575C50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DC_n1A-n257I</w:t>
            </w:r>
          </w:p>
          <w:p w14:paraId="22149EF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DC_n1A-n257J</w:t>
            </w:r>
          </w:p>
          <w:p w14:paraId="0C2277FE" w14:textId="77777777" w:rsidR="00605469" w:rsidRPr="007B6BD5" w:rsidRDefault="00605469" w:rsidP="00F82743">
            <w:pPr>
              <w:spacing w:after="0"/>
              <w:jc w:val="center"/>
              <w:rPr>
                <w:rFonts w:ascii="Arial" w:hAnsi="Arial"/>
                <w:sz w:val="18"/>
                <w:lang w:eastAsia="zh-CN"/>
              </w:rPr>
            </w:pPr>
            <w:r w:rsidRPr="007B6BD5">
              <w:rPr>
                <w:rFonts w:ascii="Arial" w:hAnsi="Arial" w:hint="eastAsia"/>
                <w:sz w:val="18"/>
                <w:lang w:eastAsia="zh-TW"/>
              </w:rPr>
              <w:t>D</w:t>
            </w:r>
            <w:r w:rsidRPr="007B6BD5">
              <w:rPr>
                <w:rFonts w:ascii="Arial" w:hAnsi="Arial"/>
                <w:sz w:val="18"/>
                <w:lang w:eastAsia="zh-TW"/>
              </w:rPr>
              <w:t>C_n1A-n257K</w:t>
            </w:r>
          </w:p>
          <w:p w14:paraId="2162091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DC_n78A-n257A</w:t>
            </w:r>
          </w:p>
          <w:p w14:paraId="49038B9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DC_n78A-n257G</w:t>
            </w:r>
          </w:p>
          <w:p w14:paraId="280E668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DC_n78A-n257H</w:t>
            </w:r>
          </w:p>
          <w:p w14:paraId="4B8071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DC_n78A-n257I</w:t>
            </w:r>
          </w:p>
          <w:p w14:paraId="1988A25F" w14:textId="77777777" w:rsidR="00605469" w:rsidRPr="007B6BD5" w:rsidRDefault="00605469" w:rsidP="00F82743">
            <w:pPr>
              <w:spacing w:after="0"/>
              <w:jc w:val="center"/>
              <w:rPr>
                <w:rFonts w:ascii="Arial" w:hAnsi="Arial"/>
                <w:sz w:val="18"/>
                <w:lang w:eastAsia="zh-TW"/>
              </w:rPr>
            </w:pPr>
            <w:r w:rsidRPr="007B6BD5">
              <w:rPr>
                <w:rFonts w:ascii="Arial" w:hAnsi="Arial" w:hint="eastAsia"/>
                <w:sz w:val="18"/>
                <w:lang w:eastAsia="zh-TW"/>
              </w:rPr>
              <w:t>DC_n78A-n257J</w:t>
            </w:r>
          </w:p>
          <w:p w14:paraId="29C9DD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TW"/>
              </w:rPr>
              <w:t>DC_n78A-n257K</w:t>
            </w:r>
          </w:p>
        </w:tc>
      </w:tr>
      <w:tr w:rsidR="00605469" w:rsidRPr="007B6BD5" w14:paraId="28BB2B1C" w14:textId="77777777" w:rsidTr="00F82743">
        <w:trPr>
          <w:jc w:val="center"/>
        </w:trPr>
        <w:tc>
          <w:tcPr>
            <w:tcW w:w="3823" w:type="dxa"/>
          </w:tcPr>
          <w:p w14:paraId="6B0A8A8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DC_n1A-n79A-n257A</w:t>
            </w:r>
          </w:p>
          <w:p w14:paraId="0E71DB4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DC_n1A-n79A-n257G</w:t>
            </w:r>
          </w:p>
          <w:p w14:paraId="40F5F21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DC_n1A-n79A-n257H</w:t>
            </w:r>
          </w:p>
          <w:p w14:paraId="3655E24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DC_n1A-n79A-n257I</w:t>
            </w:r>
          </w:p>
        </w:tc>
        <w:tc>
          <w:tcPr>
            <w:tcW w:w="3969" w:type="dxa"/>
          </w:tcPr>
          <w:p w14:paraId="17D7A4C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DC_n1A-n257A</w:t>
            </w:r>
          </w:p>
          <w:p w14:paraId="46D922F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DC_n1A-n257G</w:t>
            </w:r>
          </w:p>
          <w:p w14:paraId="131FFC5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DC_n1A-n257H</w:t>
            </w:r>
          </w:p>
          <w:p w14:paraId="4D201A1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DC_n1A-n257I</w:t>
            </w:r>
          </w:p>
          <w:p w14:paraId="63962D6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w:t>
            </w:r>
          </w:p>
          <w:p w14:paraId="135815E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w:t>
            </w:r>
          </w:p>
          <w:p w14:paraId="354DA1E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w:t>
            </w:r>
          </w:p>
          <w:p w14:paraId="7E47EF7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w:t>
            </w:r>
          </w:p>
        </w:tc>
      </w:tr>
      <w:tr w:rsidR="00605469" w:rsidRPr="007B6BD5" w14:paraId="2ABF899A" w14:textId="77777777" w:rsidTr="00F82743">
        <w:trPr>
          <w:jc w:val="center"/>
        </w:trPr>
        <w:tc>
          <w:tcPr>
            <w:tcW w:w="3823" w:type="dxa"/>
          </w:tcPr>
          <w:p w14:paraId="2F719A87" w14:textId="77777777" w:rsidR="00605469" w:rsidRPr="007B6BD5" w:rsidRDefault="00605469" w:rsidP="00F82743">
            <w:pPr>
              <w:spacing w:after="0"/>
              <w:jc w:val="center"/>
              <w:rPr>
                <w:rFonts w:ascii="Arial" w:hAnsi="Arial"/>
                <w:sz w:val="18"/>
              </w:rPr>
            </w:pPr>
            <w:r w:rsidRPr="007B6BD5">
              <w:rPr>
                <w:rFonts w:ascii="Arial" w:hAnsi="Arial"/>
                <w:sz w:val="18"/>
              </w:rPr>
              <w:t>DC_n2A-n5A-n260A</w:t>
            </w:r>
          </w:p>
          <w:p w14:paraId="34420037" w14:textId="77777777" w:rsidR="00605469" w:rsidRPr="007B6BD5" w:rsidRDefault="00605469" w:rsidP="00F82743">
            <w:pPr>
              <w:spacing w:after="0"/>
              <w:jc w:val="center"/>
              <w:rPr>
                <w:rFonts w:ascii="Arial" w:hAnsi="Arial"/>
                <w:sz w:val="18"/>
              </w:rPr>
            </w:pPr>
            <w:r w:rsidRPr="007B6BD5">
              <w:rPr>
                <w:rFonts w:ascii="Arial" w:hAnsi="Arial"/>
                <w:sz w:val="18"/>
              </w:rPr>
              <w:t>DC_n2A-n5A-n260G</w:t>
            </w:r>
          </w:p>
          <w:p w14:paraId="630F0948" w14:textId="77777777" w:rsidR="00605469" w:rsidRPr="007B6BD5" w:rsidRDefault="00605469" w:rsidP="00F82743">
            <w:pPr>
              <w:spacing w:after="0"/>
              <w:jc w:val="center"/>
              <w:rPr>
                <w:rFonts w:ascii="Arial" w:hAnsi="Arial"/>
                <w:sz w:val="18"/>
              </w:rPr>
            </w:pPr>
            <w:r w:rsidRPr="007B6BD5">
              <w:rPr>
                <w:rFonts w:ascii="Arial" w:hAnsi="Arial"/>
                <w:sz w:val="18"/>
              </w:rPr>
              <w:t>DC_n2A-n5A-n260H</w:t>
            </w:r>
          </w:p>
          <w:p w14:paraId="52E3FE0D" w14:textId="77777777" w:rsidR="00605469" w:rsidRPr="007B6BD5" w:rsidRDefault="00605469" w:rsidP="00F82743">
            <w:pPr>
              <w:spacing w:after="0"/>
              <w:jc w:val="center"/>
              <w:rPr>
                <w:rFonts w:ascii="Arial" w:hAnsi="Arial"/>
                <w:sz w:val="18"/>
              </w:rPr>
            </w:pPr>
            <w:r w:rsidRPr="007B6BD5">
              <w:rPr>
                <w:rFonts w:ascii="Arial" w:hAnsi="Arial"/>
                <w:sz w:val="18"/>
              </w:rPr>
              <w:t>DC_n2A-n5A-n260I</w:t>
            </w:r>
          </w:p>
          <w:p w14:paraId="0F960BF9" w14:textId="77777777" w:rsidR="00605469" w:rsidRPr="007B6BD5" w:rsidRDefault="00605469" w:rsidP="00F82743">
            <w:pPr>
              <w:spacing w:after="0"/>
              <w:jc w:val="center"/>
              <w:rPr>
                <w:rFonts w:ascii="Arial" w:hAnsi="Arial"/>
                <w:sz w:val="18"/>
              </w:rPr>
            </w:pPr>
            <w:r w:rsidRPr="007B6BD5">
              <w:rPr>
                <w:rFonts w:ascii="Arial" w:hAnsi="Arial"/>
                <w:sz w:val="18"/>
              </w:rPr>
              <w:t>DC_n2A-n5A-n260J</w:t>
            </w:r>
          </w:p>
          <w:p w14:paraId="0A55FB5E" w14:textId="77777777" w:rsidR="00605469" w:rsidRPr="007B6BD5" w:rsidRDefault="00605469" w:rsidP="00F82743">
            <w:pPr>
              <w:spacing w:after="0"/>
              <w:jc w:val="center"/>
              <w:rPr>
                <w:rFonts w:ascii="Arial" w:hAnsi="Arial"/>
                <w:sz w:val="18"/>
              </w:rPr>
            </w:pPr>
            <w:r w:rsidRPr="007B6BD5">
              <w:rPr>
                <w:rFonts w:ascii="Arial" w:hAnsi="Arial"/>
                <w:sz w:val="18"/>
              </w:rPr>
              <w:t>DC_n2A-n5A-n260K</w:t>
            </w:r>
          </w:p>
          <w:p w14:paraId="1F99098F" w14:textId="77777777" w:rsidR="00605469" w:rsidRPr="007B6BD5" w:rsidRDefault="00605469" w:rsidP="00F82743">
            <w:pPr>
              <w:spacing w:after="0"/>
              <w:jc w:val="center"/>
              <w:rPr>
                <w:rFonts w:ascii="Arial" w:hAnsi="Arial"/>
                <w:sz w:val="18"/>
              </w:rPr>
            </w:pPr>
            <w:r w:rsidRPr="007B6BD5">
              <w:rPr>
                <w:rFonts w:ascii="Arial" w:hAnsi="Arial"/>
                <w:sz w:val="18"/>
              </w:rPr>
              <w:t>DC_n2A-n5A-n260L</w:t>
            </w:r>
          </w:p>
          <w:p w14:paraId="4D108692"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DC_n2A-n5A-n260M</w:t>
            </w:r>
          </w:p>
        </w:tc>
        <w:tc>
          <w:tcPr>
            <w:tcW w:w="3969" w:type="dxa"/>
          </w:tcPr>
          <w:p w14:paraId="0E075DC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w:t>
            </w:r>
          </w:p>
          <w:p w14:paraId="4BA5E4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DC_n2A-n260A</w:t>
            </w:r>
          </w:p>
          <w:p w14:paraId="363DCAB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DC_n5A-n260A</w:t>
            </w:r>
          </w:p>
          <w:p w14:paraId="7B96B1F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DC_n2A-n260G</w:t>
            </w:r>
          </w:p>
          <w:p w14:paraId="5F36F2C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DC_n5A-n260G</w:t>
            </w:r>
          </w:p>
          <w:p w14:paraId="5A0C9B3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DC_n2A-n260H</w:t>
            </w:r>
          </w:p>
          <w:p w14:paraId="30ABDF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DC_n5A-n260H</w:t>
            </w:r>
          </w:p>
          <w:p w14:paraId="4C9FA8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DC_n2A-n260I</w:t>
            </w:r>
          </w:p>
          <w:p w14:paraId="2402080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DC_n5A-n260I</w:t>
            </w:r>
          </w:p>
          <w:p w14:paraId="7CFBC38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DC_n2A-n260J</w:t>
            </w:r>
          </w:p>
          <w:p w14:paraId="6189B01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DC_n5A-n260J</w:t>
            </w:r>
          </w:p>
          <w:p w14:paraId="7A365C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DC_n2A-n260K</w:t>
            </w:r>
          </w:p>
          <w:p w14:paraId="127CAAB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DC_n5A-n260K</w:t>
            </w:r>
          </w:p>
          <w:p w14:paraId="53ADBDF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DC_n2A-n260L</w:t>
            </w:r>
          </w:p>
          <w:p w14:paraId="4B5E83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DC_n5A-n260L</w:t>
            </w:r>
          </w:p>
          <w:p w14:paraId="03F14BB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DC_n2A-n260M</w:t>
            </w:r>
          </w:p>
          <w:p w14:paraId="5AF2AC0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DC_n5A-n260M</w:t>
            </w:r>
          </w:p>
        </w:tc>
      </w:tr>
      <w:tr w:rsidR="00605469" w:rsidRPr="007B6BD5" w14:paraId="68597696" w14:textId="77777777" w:rsidTr="00F82743">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10E9DB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bidi="ar"/>
              </w:rPr>
              <w:t>DC_n2A-n5A-n261A</w:t>
            </w:r>
          </w:p>
          <w:p w14:paraId="78C5DF07" w14:textId="77777777" w:rsidR="00605469" w:rsidRPr="007B6BD5" w:rsidRDefault="00605469" w:rsidP="00F82743">
            <w:pPr>
              <w:spacing w:after="0"/>
              <w:jc w:val="center"/>
              <w:rPr>
                <w:rFonts w:ascii="Arial" w:hAnsi="Arial"/>
                <w:sz w:val="18"/>
                <w:lang w:eastAsia="zh-CN" w:bidi="ar"/>
              </w:rPr>
            </w:pPr>
            <w:r w:rsidRPr="007B6BD5">
              <w:rPr>
                <w:rFonts w:ascii="Arial" w:hAnsi="Arial"/>
                <w:sz w:val="18"/>
                <w:lang w:eastAsia="zh-CN" w:bidi="ar"/>
              </w:rPr>
              <w:t>DC_n2A-n5A-n261G</w:t>
            </w:r>
          </w:p>
          <w:p w14:paraId="5A0A166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bidi="ar"/>
              </w:rPr>
              <w:t>DC_n2A-n5A-n261H</w:t>
            </w:r>
          </w:p>
          <w:p w14:paraId="500AB88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DC_n2A-n5A-n261I</w:t>
            </w:r>
          </w:p>
          <w:p w14:paraId="4656BD1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DC_n2A-n5A-n261J</w:t>
            </w:r>
          </w:p>
          <w:p w14:paraId="08A1A46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DC_n2A-n5A-n261K</w:t>
            </w:r>
          </w:p>
          <w:p w14:paraId="3C2BE27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DC_n2A-n5A-n261L</w:t>
            </w:r>
          </w:p>
          <w:p w14:paraId="7A9C0F80"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500B8FA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DC_n2A-n5A</w:t>
            </w:r>
          </w:p>
          <w:p w14:paraId="6692876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DC_n2A-n261A</w:t>
            </w:r>
          </w:p>
          <w:p w14:paraId="1E6077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DC_n2A-n261G</w:t>
            </w:r>
          </w:p>
          <w:p w14:paraId="75CD570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DC_n2A-n261H</w:t>
            </w:r>
          </w:p>
          <w:p w14:paraId="61909F2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DC_n2A-n261I</w:t>
            </w:r>
          </w:p>
          <w:p w14:paraId="04358AE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DC_n5A-n261A</w:t>
            </w:r>
          </w:p>
          <w:p w14:paraId="151FB36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DC_n5A-n261G</w:t>
            </w:r>
          </w:p>
          <w:p w14:paraId="7C32B30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DC_n5A-n261H</w:t>
            </w:r>
          </w:p>
          <w:p w14:paraId="400A5B3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DC_n5A-n261I</w:t>
            </w:r>
          </w:p>
        </w:tc>
      </w:tr>
      <w:tr w:rsidR="00605469" w:rsidRPr="007B6BD5" w14:paraId="1B103D68" w14:textId="77777777" w:rsidTr="00F82743">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4B2748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DC_n2A-n5A-n261(2G)</w:t>
            </w:r>
          </w:p>
          <w:p w14:paraId="3D0732E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DC_n2A-n5A-n261(G-H)</w:t>
            </w:r>
          </w:p>
          <w:p w14:paraId="583930C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DC_n2A-n5A-n261(A-G-H)</w:t>
            </w:r>
          </w:p>
          <w:p w14:paraId="2511CA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DC_n2A-n5A-n261(G-I)</w:t>
            </w:r>
          </w:p>
          <w:p w14:paraId="3689697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DC_n2A-n5A-n261(2H)</w:t>
            </w:r>
          </w:p>
          <w:p w14:paraId="50A0077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DC_n2A-n5A-n261(A-G-I)</w:t>
            </w:r>
          </w:p>
          <w:p w14:paraId="264B6F7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DC_n2A-n5A-n261(H-I)</w:t>
            </w:r>
          </w:p>
          <w:p w14:paraId="37011A01" w14:textId="77777777" w:rsidR="00605469" w:rsidRPr="007B6BD5" w:rsidRDefault="00605469" w:rsidP="00F82743">
            <w:pPr>
              <w:spacing w:after="0"/>
              <w:jc w:val="center"/>
              <w:rPr>
                <w:rFonts w:ascii="Arial" w:hAnsi="Arial"/>
                <w:sz w:val="18"/>
              </w:rPr>
            </w:pPr>
            <w:r w:rsidRPr="007B6BD5">
              <w:rPr>
                <w:rFonts w:ascii="Arial" w:hAnsi="Arial"/>
                <w:sz w:val="18"/>
              </w:rPr>
              <w:t>DC_n2A-n5A-n261(A-G)</w:t>
            </w:r>
          </w:p>
          <w:p w14:paraId="404F5B0D" w14:textId="77777777" w:rsidR="00605469" w:rsidRPr="007B6BD5" w:rsidRDefault="00605469" w:rsidP="00F82743">
            <w:pPr>
              <w:spacing w:after="0"/>
              <w:jc w:val="center"/>
              <w:rPr>
                <w:rFonts w:ascii="Arial" w:hAnsi="Arial"/>
                <w:sz w:val="18"/>
              </w:rPr>
            </w:pPr>
            <w:r w:rsidRPr="007B6BD5">
              <w:rPr>
                <w:rFonts w:ascii="Arial" w:hAnsi="Arial"/>
                <w:sz w:val="18"/>
              </w:rPr>
              <w:t>DC_n2A-n5A-n261(A-H)</w:t>
            </w:r>
          </w:p>
          <w:p w14:paraId="3F64CE86" w14:textId="77777777" w:rsidR="00605469" w:rsidRPr="007B6BD5" w:rsidRDefault="00605469" w:rsidP="00F82743">
            <w:pPr>
              <w:spacing w:after="0"/>
              <w:jc w:val="center"/>
              <w:rPr>
                <w:rFonts w:ascii="Arial" w:hAnsi="Arial"/>
                <w:sz w:val="18"/>
              </w:rPr>
            </w:pPr>
            <w:r w:rsidRPr="007B6BD5">
              <w:rPr>
                <w:rFonts w:ascii="Arial" w:hAnsi="Arial"/>
                <w:sz w:val="18"/>
              </w:rPr>
              <w:t>DC_n2A-n5A-n261(2A-H)</w:t>
            </w:r>
          </w:p>
          <w:p w14:paraId="1953CB7D" w14:textId="77777777" w:rsidR="00605469" w:rsidRPr="007B6BD5" w:rsidRDefault="00605469" w:rsidP="00F82743">
            <w:pPr>
              <w:spacing w:after="0"/>
              <w:jc w:val="center"/>
              <w:rPr>
                <w:rFonts w:ascii="Arial" w:hAnsi="Arial"/>
                <w:sz w:val="18"/>
              </w:rPr>
            </w:pPr>
            <w:r w:rsidRPr="007B6BD5">
              <w:rPr>
                <w:rFonts w:ascii="Arial" w:hAnsi="Arial"/>
                <w:sz w:val="18"/>
              </w:rPr>
              <w:t>DC_n2A-n5A-n261(A-2G)</w:t>
            </w:r>
          </w:p>
          <w:p w14:paraId="3EB247F6" w14:textId="77777777" w:rsidR="00605469" w:rsidRPr="007B6BD5" w:rsidRDefault="00605469" w:rsidP="00F82743">
            <w:pPr>
              <w:spacing w:after="0"/>
              <w:jc w:val="center"/>
              <w:rPr>
                <w:rFonts w:ascii="Arial" w:hAnsi="Arial"/>
                <w:sz w:val="18"/>
              </w:rPr>
            </w:pPr>
            <w:r w:rsidRPr="007B6BD5">
              <w:rPr>
                <w:rFonts w:ascii="Arial" w:hAnsi="Arial"/>
                <w:sz w:val="18"/>
              </w:rPr>
              <w:t>DC_n2A-n5A-n261(A-I)</w:t>
            </w:r>
          </w:p>
          <w:p w14:paraId="587F8221" w14:textId="77777777" w:rsidR="00605469" w:rsidRPr="007B6BD5" w:rsidRDefault="00605469" w:rsidP="00F82743">
            <w:pPr>
              <w:spacing w:after="0"/>
              <w:jc w:val="center"/>
              <w:rPr>
                <w:rFonts w:ascii="Arial" w:hAnsi="Arial"/>
                <w:sz w:val="18"/>
              </w:rPr>
            </w:pPr>
            <w:r w:rsidRPr="007B6BD5">
              <w:rPr>
                <w:rFonts w:ascii="Arial" w:hAnsi="Arial"/>
                <w:sz w:val="18"/>
              </w:rPr>
              <w:t>DC_n2A-n5A-n261(2A-I)</w:t>
            </w:r>
          </w:p>
          <w:p w14:paraId="2EB01D0E" w14:textId="77777777" w:rsidR="00605469" w:rsidRPr="007B6BD5" w:rsidRDefault="00605469" w:rsidP="00F82743">
            <w:pPr>
              <w:spacing w:after="0"/>
              <w:jc w:val="center"/>
              <w:rPr>
                <w:rFonts w:ascii="Arial" w:hAnsi="Arial"/>
                <w:sz w:val="18"/>
              </w:rPr>
            </w:pPr>
            <w:r w:rsidRPr="007B6BD5">
              <w:rPr>
                <w:rFonts w:ascii="Arial" w:hAnsi="Arial"/>
                <w:sz w:val="18"/>
              </w:rPr>
              <w:t>DC_n2A-n5A-n261(2A)</w:t>
            </w:r>
          </w:p>
          <w:p w14:paraId="35577F99" w14:textId="77777777" w:rsidR="00605469" w:rsidRPr="007B6BD5" w:rsidRDefault="00605469" w:rsidP="00F82743">
            <w:pPr>
              <w:spacing w:after="0"/>
              <w:jc w:val="center"/>
              <w:rPr>
                <w:rFonts w:ascii="Arial" w:hAnsi="Arial"/>
                <w:sz w:val="18"/>
              </w:rPr>
            </w:pPr>
            <w:r w:rsidRPr="007B6BD5">
              <w:rPr>
                <w:rFonts w:ascii="Arial" w:hAnsi="Arial"/>
                <w:sz w:val="18"/>
              </w:rPr>
              <w:t>DC_n2A-n5A-n261(3A)</w:t>
            </w:r>
          </w:p>
          <w:p w14:paraId="78C6DE6E" w14:textId="77777777" w:rsidR="00605469" w:rsidRPr="007B6BD5" w:rsidRDefault="00605469" w:rsidP="00F82743">
            <w:pPr>
              <w:spacing w:after="0"/>
              <w:jc w:val="center"/>
              <w:rPr>
                <w:rFonts w:ascii="Arial" w:hAnsi="Arial"/>
                <w:sz w:val="18"/>
              </w:rPr>
            </w:pPr>
            <w:r w:rsidRPr="007B6BD5">
              <w:rPr>
                <w:rFonts w:ascii="Arial" w:hAnsi="Arial"/>
                <w:sz w:val="18"/>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14:paraId="0050179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DC_n2A-n5A</w:t>
            </w:r>
          </w:p>
          <w:p w14:paraId="1BA629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DC_n2A-n261A</w:t>
            </w:r>
          </w:p>
          <w:p w14:paraId="508BCF0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DC_n2A-n261G</w:t>
            </w:r>
          </w:p>
          <w:p w14:paraId="1E916C0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DC_n2A-n261H</w:t>
            </w:r>
          </w:p>
          <w:p w14:paraId="4BE9018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DC_n2A-n261I</w:t>
            </w:r>
          </w:p>
          <w:p w14:paraId="44ECADD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DC_n5A-n261A</w:t>
            </w:r>
          </w:p>
          <w:p w14:paraId="46D5555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DC_n5A-n261G</w:t>
            </w:r>
          </w:p>
          <w:p w14:paraId="0136B9D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DC_n5A-n261H</w:t>
            </w:r>
          </w:p>
          <w:p w14:paraId="2B84A7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DC_n5A-n261I</w:t>
            </w:r>
          </w:p>
        </w:tc>
      </w:tr>
      <w:tr w:rsidR="00605469" w:rsidRPr="007B6BD5" w14:paraId="0849B1EB" w14:textId="77777777" w:rsidTr="00F82743">
        <w:trPr>
          <w:jc w:val="center"/>
        </w:trPr>
        <w:tc>
          <w:tcPr>
            <w:tcW w:w="3823" w:type="dxa"/>
          </w:tcPr>
          <w:p w14:paraId="59107BE2" w14:textId="77777777" w:rsidR="00605469" w:rsidRPr="007B6BD5" w:rsidRDefault="00605469" w:rsidP="00F82743">
            <w:pPr>
              <w:spacing w:after="0"/>
              <w:jc w:val="center"/>
              <w:rPr>
                <w:rFonts w:ascii="Arial" w:hAnsi="Arial"/>
                <w:sz w:val="18"/>
              </w:rPr>
            </w:pPr>
            <w:r w:rsidRPr="007B6BD5">
              <w:rPr>
                <w:rFonts w:ascii="Arial" w:hAnsi="Arial"/>
                <w:sz w:val="18"/>
              </w:rPr>
              <w:t>DC_n2A-n12A-n260A</w:t>
            </w:r>
          </w:p>
          <w:p w14:paraId="686D7F07" w14:textId="77777777" w:rsidR="00605469" w:rsidRPr="007B6BD5" w:rsidRDefault="00605469" w:rsidP="00F82743">
            <w:pPr>
              <w:spacing w:after="0"/>
              <w:jc w:val="center"/>
              <w:rPr>
                <w:rFonts w:ascii="Arial" w:hAnsi="Arial"/>
                <w:sz w:val="18"/>
              </w:rPr>
            </w:pPr>
            <w:r w:rsidRPr="007B6BD5">
              <w:rPr>
                <w:rFonts w:ascii="Arial" w:hAnsi="Arial"/>
                <w:sz w:val="18"/>
              </w:rPr>
              <w:t>DC_n2A-n12A-n260G</w:t>
            </w:r>
          </w:p>
          <w:p w14:paraId="4BAF23AE" w14:textId="77777777" w:rsidR="00605469" w:rsidRPr="007B6BD5" w:rsidRDefault="00605469" w:rsidP="00F82743">
            <w:pPr>
              <w:spacing w:after="0"/>
              <w:jc w:val="center"/>
              <w:rPr>
                <w:rFonts w:ascii="Arial" w:hAnsi="Arial"/>
                <w:sz w:val="18"/>
              </w:rPr>
            </w:pPr>
            <w:r w:rsidRPr="007B6BD5">
              <w:rPr>
                <w:rFonts w:ascii="Arial" w:hAnsi="Arial"/>
                <w:sz w:val="18"/>
              </w:rPr>
              <w:t>DC_n2A-n12A-n260H</w:t>
            </w:r>
          </w:p>
          <w:p w14:paraId="18F8B8E2" w14:textId="77777777" w:rsidR="00605469" w:rsidRPr="007B6BD5" w:rsidRDefault="00605469" w:rsidP="00F82743">
            <w:pPr>
              <w:spacing w:after="0"/>
              <w:jc w:val="center"/>
              <w:rPr>
                <w:rFonts w:ascii="Arial" w:hAnsi="Arial"/>
                <w:sz w:val="18"/>
              </w:rPr>
            </w:pPr>
            <w:r w:rsidRPr="007B6BD5">
              <w:rPr>
                <w:rFonts w:ascii="Arial" w:hAnsi="Arial"/>
                <w:sz w:val="18"/>
              </w:rPr>
              <w:t>DC_n2A-n12A-n260I</w:t>
            </w:r>
          </w:p>
          <w:p w14:paraId="18D97472" w14:textId="77777777" w:rsidR="00605469" w:rsidRPr="007B6BD5" w:rsidRDefault="00605469" w:rsidP="00F82743">
            <w:pPr>
              <w:spacing w:after="0"/>
              <w:jc w:val="center"/>
              <w:rPr>
                <w:rFonts w:ascii="Arial" w:hAnsi="Arial"/>
                <w:sz w:val="18"/>
              </w:rPr>
            </w:pPr>
            <w:r w:rsidRPr="007B6BD5">
              <w:rPr>
                <w:rFonts w:ascii="Arial" w:hAnsi="Arial"/>
                <w:sz w:val="18"/>
              </w:rPr>
              <w:t>DC_n2A-n12A-n260J</w:t>
            </w:r>
          </w:p>
          <w:p w14:paraId="6954F1AF" w14:textId="77777777" w:rsidR="00605469" w:rsidRPr="007B6BD5" w:rsidRDefault="00605469" w:rsidP="00F82743">
            <w:pPr>
              <w:spacing w:after="0"/>
              <w:jc w:val="center"/>
              <w:rPr>
                <w:rFonts w:ascii="Arial" w:hAnsi="Arial"/>
                <w:sz w:val="18"/>
              </w:rPr>
            </w:pPr>
            <w:r w:rsidRPr="007B6BD5">
              <w:rPr>
                <w:rFonts w:ascii="Arial" w:hAnsi="Arial"/>
                <w:sz w:val="18"/>
              </w:rPr>
              <w:t>DC_n2A-n12A-n260K</w:t>
            </w:r>
          </w:p>
          <w:p w14:paraId="7AC8B038" w14:textId="77777777" w:rsidR="00605469" w:rsidRPr="007B6BD5" w:rsidRDefault="00605469" w:rsidP="00F82743">
            <w:pPr>
              <w:spacing w:after="0"/>
              <w:jc w:val="center"/>
              <w:rPr>
                <w:rFonts w:ascii="Arial" w:hAnsi="Arial"/>
                <w:sz w:val="18"/>
              </w:rPr>
            </w:pPr>
            <w:r w:rsidRPr="007B6BD5">
              <w:rPr>
                <w:rFonts w:ascii="Arial" w:hAnsi="Arial"/>
                <w:sz w:val="18"/>
              </w:rPr>
              <w:t>DC_n2A-n12A-n260L</w:t>
            </w:r>
          </w:p>
          <w:p w14:paraId="001D58E5" w14:textId="77777777" w:rsidR="00605469" w:rsidRPr="007B6BD5" w:rsidRDefault="00605469" w:rsidP="00F82743">
            <w:pPr>
              <w:spacing w:after="0"/>
              <w:jc w:val="center"/>
              <w:rPr>
                <w:rFonts w:ascii="Arial" w:hAnsi="Arial"/>
                <w:sz w:val="18"/>
              </w:rPr>
            </w:pPr>
            <w:r w:rsidRPr="007B6BD5">
              <w:rPr>
                <w:rFonts w:ascii="Arial" w:hAnsi="Arial"/>
                <w:sz w:val="18"/>
              </w:rPr>
              <w:t>DC_n2A-n12A-n260M</w:t>
            </w:r>
          </w:p>
        </w:tc>
        <w:tc>
          <w:tcPr>
            <w:tcW w:w="3969" w:type="dxa"/>
          </w:tcPr>
          <w:p w14:paraId="00E8091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DC_n2A-n12A</w:t>
            </w:r>
          </w:p>
          <w:p w14:paraId="60B2285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DC_n2A-n260A</w:t>
            </w:r>
          </w:p>
          <w:p w14:paraId="2DC1E6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DC_n12A-n260A</w:t>
            </w:r>
          </w:p>
          <w:p w14:paraId="02AF2D4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DC_n2A-n260G</w:t>
            </w:r>
          </w:p>
          <w:p w14:paraId="15694FD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DC_n12A-n260G</w:t>
            </w:r>
          </w:p>
          <w:p w14:paraId="0429C5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DC_n2A-n260H</w:t>
            </w:r>
          </w:p>
          <w:p w14:paraId="5182062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DC_n12A-n260H</w:t>
            </w:r>
          </w:p>
          <w:p w14:paraId="04335D2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DC_n2A-n260I</w:t>
            </w:r>
          </w:p>
          <w:p w14:paraId="4188E6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DC_n12A-n260I</w:t>
            </w:r>
          </w:p>
          <w:p w14:paraId="3BFCAD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DC_n2A-n260J</w:t>
            </w:r>
          </w:p>
          <w:p w14:paraId="67A65E4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DC_n12A-n260J</w:t>
            </w:r>
          </w:p>
          <w:p w14:paraId="747AF0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DC_n2A-n260K</w:t>
            </w:r>
          </w:p>
          <w:p w14:paraId="2B6B449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DC_n12A-n260K</w:t>
            </w:r>
          </w:p>
          <w:p w14:paraId="4D340A6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DC_n2A-n260L</w:t>
            </w:r>
          </w:p>
          <w:p w14:paraId="607F392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DC_n12A-n260L</w:t>
            </w:r>
          </w:p>
          <w:p w14:paraId="0BC0680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DC_n2A-n260M</w:t>
            </w:r>
          </w:p>
          <w:p w14:paraId="6F64C79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DC_n12A-n260M</w:t>
            </w:r>
          </w:p>
        </w:tc>
      </w:tr>
      <w:tr w:rsidR="00605469" w:rsidRPr="007B6BD5" w14:paraId="2512F20E" w14:textId="77777777" w:rsidTr="00F82743">
        <w:trPr>
          <w:jc w:val="center"/>
        </w:trPr>
        <w:tc>
          <w:tcPr>
            <w:tcW w:w="3823" w:type="dxa"/>
          </w:tcPr>
          <w:p w14:paraId="0E3B318E" w14:textId="77777777" w:rsidR="00605469" w:rsidRPr="007B6BD5" w:rsidRDefault="00605469" w:rsidP="00F82743">
            <w:pPr>
              <w:spacing w:after="0"/>
              <w:jc w:val="center"/>
              <w:rPr>
                <w:rFonts w:ascii="Arial" w:hAnsi="Arial"/>
                <w:sz w:val="18"/>
              </w:rPr>
            </w:pPr>
            <w:r w:rsidRPr="007B6BD5">
              <w:rPr>
                <w:rFonts w:ascii="Arial" w:hAnsi="Arial"/>
                <w:sz w:val="18"/>
              </w:rPr>
              <w:t>DC_n2A-n14A-n260A</w:t>
            </w:r>
          </w:p>
          <w:p w14:paraId="0FE8DC5F" w14:textId="77777777" w:rsidR="00605469" w:rsidRPr="007B6BD5" w:rsidRDefault="00605469" w:rsidP="00F82743">
            <w:pPr>
              <w:spacing w:after="0"/>
              <w:jc w:val="center"/>
              <w:rPr>
                <w:rFonts w:ascii="Arial" w:hAnsi="Arial"/>
                <w:sz w:val="18"/>
              </w:rPr>
            </w:pPr>
            <w:r w:rsidRPr="007B6BD5">
              <w:rPr>
                <w:rFonts w:ascii="Arial" w:hAnsi="Arial"/>
                <w:sz w:val="18"/>
              </w:rPr>
              <w:t>DC_n2A-n14A-n260G</w:t>
            </w:r>
          </w:p>
          <w:p w14:paraId="735ADC6F" w14:textId="77777777" w:rsidR="00605469" w:rsidRPr="007B6BD5" w:rsidRDefault="00605469" w:rsidP="00F82743">
            <w:pPr>
              <w:spacing w:after="0"/>
              <w:jc w:val="center"/>
              <w:rPr>
                <w:rFonts w:ascii="Arial" w:hAnsi="Arial"/>
                <w:sz w:val="18"/>
              </w:rPr>
            </w:pPr>
            <w:r w:rsidRPr="007B6BD5">
              <w:rPr>
                <w:rFonts w:ascii="Arial" w:hAnsi="Arial"/>
                <w:sz w:val="18"/>
              </w:rPr>
              <w:t>DC_n2A-n14A-n260H</w:t>
            </w:r>
          </w:p>
          <w:p w14:paraId="7FC789CD" w14:textId="77777777" w:rsidR="00605469" w:rsidRPr="007B6BD5" w:rsidRDefault="00605469" w:rsidP="00F82743">
            <w:pPr>
              <w:spacing w:after="0"/>
              <w:jc w:val="center"/>
              <w:rPr>
                <w:rFonts w:ascii="Arial" w:hAnsi="Arial"/>
                <w:sz w:val="18"/>
              </w:rPr>
            </w:pPr>
            <w:r w:rsidRPr="007B6BD5">
              <w:rPr>
                <w:rFonts w:ascii="Arial" w:hAnsi="Arial"/>
                <w:sz w:val="18"/>
              </w:rPr>
              <w:t>DC_n2A-n14A-n260I</w:t>
            </w:r>
          </w:p>
          <w:p w14:paraId="24FE8ADD" w14:textId="77777777" w:rsidR="00605469" w:rsidRPr="007B6BD5" w:rsidRDefault="00605469" w:rsidP="00F82743">
            <w:pPr>
              <w:spacing w:after="0"/>
              <w:jc w:val="center"/>
              <w:rPr>
                <w:rFonts w:ascii="Arial" w:hAnsi="Arial"/>
                <w:sz w:val="18"/>
              </w:rPr>
            </w:pPr>
            <w:r w:rsidRPr="007B6BD5">
              <w:rPr>
                <w:rFonts w:ascii="Arial" w:hAnsi="Arial"/>
                <w:sz w:val="18"/>
              </w:rPr>
              <w:t>DC_n2A-n14A-n260J</w:t>
            </w:r>
          </w:p>
          <w:p w14:paraId="542210D5" w14:textId="77777777" w:rsidR="00605469" w:rsidRPr="007B6BD5" w:rsidRDefault="00605469" w:rsidP="00F82743">
            <w:pPr>
              <w:spacing w:after="0"/>
              <w:jc w:val="center"/>
              <w:rPr>
                <w:rFonts w:ascii="Arial" w:hAnsi="Arial"/>
                <w:sz w:val="18"/>
              </w:rPr>
            </w:pPr>
            <w:r w:rsidRPr="007B6BD5">
              <w:rPr>
                <w:rFonts w:ascii="Arial" w:hAnsi="Arial"/>
                <w:sz w:val="18"/>
              </w:rPr>
              <w:t>DC_n2A-n14A-n260K</w:t>
            </w:r>
          </w:p>
          <w:p w14:paraId="39EC9F55" w14:textId="77777777" w:rsidR="00605469" w:rsidRPr="007B6BD5" w:rsidRDefault="00605469" w:rsidP="00F82743">
            <w:pPr>
              <w:spacing w:after="0"/>
              <w:jc w:val="center"/>
              <w:rPr>
                <w:rFonts w:ascii="Arial" w:hAnsi="Arial"/>
                <w:sz w:val="18"/>
              </w:rPr>
            </w:pPr>
            <w:r w:rsidRPr="007B6BD5">
              <w:rPr>
                <w:rFonts w:ascii="Arial" w:hAnsi="Arial"/>
                <w:sz w:val="18"/>
              </w:rPr>
              <w:t>DC_n2A-n14A-n260L</w:t>
            </w:r>
          </w:p>
          <w:p w14:paraId="45A9658E" w14:textId="77777777" w:rsidR="00605469" w:rsidRPr="007B6BD5" w:rsidRDefault="00605469" w:rsidP="00F82743">
            <w:pPr>
              <w:spacing w:after="0"/>
              <w:jc w:val="center"/>
              <w:rPr>
                <w:rFonts w:ascii="Arial" w:hAnsi="Arial"/>
                <w:sz w:val="18"/>
              </w:rPr>
            </w:pPr>
            <w:r w:rsidRPr="007B6BD5">
              <w:rPr>
                <w:rFonts w:ascii="Arial" w:hAnsi="Arial"/>
                <w:sz w:val="18"/>
              </w:rPr>
              <w:t>DC_n2A-n14A-n260M</w:t>
            </w:r>
          </w:p>
        </w:tc>
        <w:tc>
          <w:tcPr>
            <w:tcW w:w="3969" w:type="dxa"/>
          </w:tcPr>
          <w:p w14:paraId="0EA9E51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DC_n2A-n14A</w:t>
            </w:r>
          </w:p>
          <w:p w14:paraId="26C6311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DC_n2A-n260A</w:t>
            </w:r>
          </w:p>
          <w:p w14:paraId="1C553C3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DC_n14A-n260A</w:t>
            </w:r>
          </w:p>
          <w:p w14:paraId="0CF4823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DC_n2A-n260G</w:t>
            </w:r>
          </w:p>
          <w:p w14:paraId="1B346F9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DC_n14A-n260G</w:t>
            </w:r>
          </w:p>
          <w:p w14:paraId="45A8E39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DC_n2A-n260H</w:t>
            </w:r>
          </w:p>
          <w:p w14:paraId="7B310B5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DC_n14A-n260H</w:t>
            </w:r>
          </w:p>
          <w:p w14:paraId="238D453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DC_n2A-n260I</w:t>
            </w:r>
          </w:p>
          <w:p w14:paraId="7DA496B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DC_n14A-n260I</w:t>
            </w:r>
          </w:p>
          <w:p w14:paraId="2E368E2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DC_n2A-n260J</w:t>
            </w:r>
          </w:p>
          <w:p w14:paraId="7DF80CF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DC_n14A-n260J</w:t>
            </w:r>
          </w:p>
          <w:p w14:paraId="30162C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DC_n2A-n260K</w:t>
            </w:r>
          </w:p>
          <w:p w14:paraId="5DAE9E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DC_n14A-n260K</w:t>
            </w:r>
          </w:p>
          <w:p w14:paraId="0F0D139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DC_n2A-n260L</w:t>
            </w:r>
          </w:p>
          <w:p w14:paraId="03B5CB5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DC_n14A-n260L</w:t>
            </w:r>
          </w:p>
          <w:p w14:paraId="7046C4F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DC_n2A-n260M</w:t>
            </w:r>
          </w:p>
          <w:p w14:paraId="65FFE57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DC_n14A-n260M</w:t>
            </w:r>
          </w:p>
        </w:tc>
      </w:tr>
      <w:tr w:rsidR="00605469" w:rsidRPr="007B6BD5" w14:paraId="0B0B86AB" w14:textId="77777777" w:rsidTr="00F82743">
        <w:trPr>
          <w:jc w:val="center"/>
        </w:trPr>
        <w:tc>
          <w:tcPr>
            <w:tcW w:w="3823" w:type="dxa"/>
          </w:tcPr>
          <w:p w14:paraId="62DCC52C" w14:textId="77777777" w:rsidR="00605469" w:rsidRPr="007B6BD5" w:rsidRDefault="00605469" w:rsidP="00F82743">
            <w:pPr>
              <w:spacing w:after="0"/>
              <w:jc w:val="center"/>
              <w:rPr>
                <w:rFonts w:ascii="Arial" w:hAnsi="Arial"/>
                <w:sz w:val="18"/>
              </w:rPr>
            </w:pPr>
            <w:r w:rsidRPr="007B6BD5">
              <w:rPr>
                <w:rFonts w:ascii="Arial" w:hAnsi="Arial"/>
                <w:sz w:val="18"/>
              </w:rPr>
              <w:t>DC_n2A-n30A-n260A</w:t>
            </w:r>
          </w:p>
          <w:p w14:paraId="4A850AC4" w14:textId="77777777" w:rsidR="00605469" w:rsidRPr="007B6BD5" w:rsidRDefault="00605469" w:rsidP="00F82743">
            <w:pPr>
              <w:spacing w:after="0"/>
              <w:jc w:val="center"/>
              <w:rPr>
                <w:rFonts w:ascii="Arial" w:hAnsi="Arial"/>
                <w:sz w:val="18"/>
              </w:rPr>
            </w:pPr>
            <w:r w:rsidRPr="007B6BD5">
              <w:rPr>
                <w:rFonts w:ascii="Arial" w:hAnsi="Arial"/>
                <w:sz w:val="18"/>
              </w:rPr>
              <w:t>DC_n2A-n30A-n260G</w:t>
            </w:r>
          </w:p>
          <w:p w14:paraId="6CFADC9D" w14:textId="77777777" w:rsidR="00605469" w:rsidRPr="007B6BD5" w:rsidRDefault="00605469" w:rsidP="00F82743">
            <w:pPr>
              <w:spacing w:after="0"/>
              <w:jc w:val="center"/>
              <w:rPr>
                <w:rFonts w:ascii="Arial" w:hAnsi="Arial"/>
                <w:sz w:val="18"/>
              </w:rPr>
            </w:pPr>
            <w:r w:rsidRPr="007B6BD5">
              <w:rPr>
                <w:rFonts w:ascii="Arial" w:hAnsi="Arial"/>
                <w:sz w:val="18"/>
              </w:rPr>
              <w:t>DC_n2A-n30A-n260H</w:t>
            </w:r>
          </w:p>
          <w:p w14:paraId="6EEE63F3" w14:textId="77777777" w:rsidR="00605469" w:rsidRPr="007B6BD5" w:rsidRDefault="00605469" w:rsidP="00F82743">
            <w:pPr>
              <w:spacing w:after="0"/>
              <w:jc w:val="center"/>
              <w:rPr>
                <w:rFonts w:ascii="Arial" w:hAnsi="Arial"/>
                <w:sz w:val="18"/>
              </w:rPr>
            </w:pPr>
            <w:r w:rsidRPr="007B6BD5">
              <w:rPr>
                <w:rFonts w:ascii="Arial" w:hAnsi="Arial"/>
                <w:sz w:val="18"/>
              </w:rPr>
              <w:t>DC_n2A-n30A-n260I</w:t>
            </w:r>
          </w:p>
          <w:p w14:paraId="4A7D574A" w14:textId="77777777" w:rsidR="00605469" w:rsidRPr="007B6BD5" w:rsidRDefault="00605469" w:rsidP="00F82743">
            <w:pPr>
              <w:spacing w:after="0"/>
              <w:jc w:val="center"/>
              <w:rPr>
                <w:rFonts w:ascii="Arial" w:hAnsi="Arial"/>
                <w:sz w:val="18"/>
              </w:rPr>
            </w:pPr>
            <w:r w:rsidRPr="007B6BD5">
              <w:rPr>
                <w:rFonts w:ascii="Arial" w:hAnsi="Arial"/>
                <w:sz w:val="18"/>
              </w:rPr>
              <w:t>DC_n2A-n30A-n260J</w:t>
            </w:r>
          </w:p>
          <w:p w14:paraId="458A8F05" w14:textId="77777777" w:rsidR="00605469" w:rsidRPr="007B6BD5" w:rsidRDefault="00605469" w:rsidP="00F82743">
            <w:pPr>
              <w:spacing w:after="0"/>
              <w:jc w:val="center"/>
              <w:rPr>
                <w:rFonts w:ascii="Arial" w:hAnsi="Arial"/>
                <w:sz w:val="18"/>
              </w:rPr>
            </w:pPr>
            <w:r w:rsidRPr="007B6BD5">
              <w:rPr>
                <w:rFonts w:ascii="Arial" w:hAnsi="Arial"/>
                <w:sz w:val="18"/>
              </w:rPr>
              <w:t>DC_n2A-n30A-n260K</w:t>
            </w:r>
          </w:p>
          <w:p w14:paraId="6F9D8430" w14:textId="77777777" w:rsidR="00605469" w:rsidRPr="007B6BD5" w:rsidRDefault="00605469" w:rsidP="00F82743">
            <w:pPr>
              <w:spacing w:after="0"/>
              <w:jc w:val="center"/>
              <w:rPr>
                <w:rFonts w:ascii="Arial" w:hAnsi="Arial"/>
                <w:sz w:val="18"/>
              </w:rPr>
            </w:pPr>
            <w:r w:rsidRPr="007B6BD5">
              <w:rPr>
                <w:rFonts w:ascii="Arial" w:hAnsi="Arial"/>
                <w:sz w:val="18"/>
              </w:rPr>
              <w:t>DC_n2A-n30A-n260L</w:t>
            </w:r>
          </w:p>
          <w:p w14:paraId="08E50952"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DC_n2A-n30A-n260M</w:t>
            </w:r>
          </w:p>
        </w:tc>
        <w:tc>
          <w:tcPr>
            <w:tcW w:w="3969" w:type="dxa"/>
          </w:tcPr>
          <w:p w14:paraId="55A3473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DC_n2A-n30A</w:t>
            </w:r>
          </w:p>
          <w:p w14:paraId="73EFB3D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DC_n2A-n260A</w:t>
            </w:r>
          </w:p>
          <w:p w14:paraId="4DD3150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DC_n30A-n260A</w:t>
            </w:r>
          </w:p>
          <w:p w14:paraId="35DB546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DC_n2A-n260G</w:t>
            </w:r>
          </w:p>
          <w:p w14:paraId="3A412A7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DC_n30A-n260G</w:t>
            </w:r>
          </w:p>
          <w:p w14:paraId="7105E7A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DC_n2A-n260H</w:t>
            </w:r>
          </w:p>
          <w:p w14:paraId="0A959B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DC_n30A-n260H</w:t>
            </w:r>
          </w:p>
          <w:p w14:paraId="287305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DC_n2A-n260I</w:t>
            </w:r>
          </w:p>
          <w:p w14:paraId="5F9E52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DC_n30A-n260I</w:t>
            </w:r>
          </w:p>
          <w:p w14:paraId="57D9876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DC_n2A-n260J</w:t>
            </w:r>
          </w:p>
          <w:p w14:paraId="4F2CA40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DC_n30A-n260J</w:t>
            </w:r>
          </w:p>
          <w:p w14:paraId="7E9E8FE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DC_n2A-n260K</w:t>
            </w:r>
          </w:p>
          <w:p w14:paraId="2403F4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DC_n30A-n260K</w:t>
            </w:r>
          </w:p>
          <w:p w14:paraId="46BE18F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DC_n2A-n260L</w:t>
            </w:r>
          </w:p>
          <w:p w14:paraId="05D15E4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DC_n30A-n260L</w:t>
            </w:r>
          </w:p>
          <w:p w14:paraId="4C1B993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DC_n2A-n260M</w:t>
            </w:r>
          </w:p>
          <w:p w14:paraId="59D2E7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DC_n30A-n260M</w:t>
            </w:r>
          </w:p>
        </w:tc>
      </w:tr>
      <w:tr w:rsidR="00605469" w:rsidRPr="007B6BD5" w14:paraId="6B3C95EC" w14:textId="77777777" w:rsidTr="00F82743">
        <w:tblPrEx>
          <w:tblLook w:val="04A0" w:firstRow="1" w:lastRow="0" w:firstColumn="1" w:lastColumn="0" w:noHBand="0" w:noVBand="1"/>
        </w:tblPrEx>
        <w:trPr>
          <w:jc w:val="center"/>
        </w:trPr>
        <w:tc>
          <w:tcPr>
            <w:tcW w:w="3823" w:type="dxa"/>
          </w:tcPr>
          <w:p w14:paraId="5439F66E" w14:textId="77777777" w:rsidR="00605469" w:rsidRPr="007B6BD5" w:rsidRDefault="00605469" w:rsidP="00F82743">
            <w:pPr>
              <w:pStyle w:val="TAC"/>
              <w:keepNext w:val="0"/>
              <w:keepLines w:val="0"/>
            </w:pPr>
            <w:r w:rsidRPr="007B6BD5">
              <w:lastRenderedPageBreak/>
              <w:t>DC_n2A-n48A-n260A</w:t>
            </w:r>
          </w:p>
          <w:p w14:paraId="4EAFCF86" w14:textId="77777777" w:rsidR="00605469" w:rsidRPr="007B6BD5" w:rsidRDefault="00605469" w:rsidP="00F82743">
            <w:pPr>
              <w:pStyle w:val="TAC"/>
              <w:keepNext w:val="0"/>
              <w:keepLines w:val="0"/>
            </w:pPr>
            <w:r w:rsidRPr="007B6BD5">
              <w:t>DC_n2A-n48A-n260G</w:t>
            </w:r>
          </w:p>
          <w:p w14:paraId="49B9214B" w14:textId="77777777" w:rsidR="00605469" w:rsidRPr="007B6BD5" w:rsidRDefault="00605469" w:rsidP="00F82743">
            <w:pPr>
              <w:pStyle w:val="TAC"/>
              <w:keepNext w:val="0"/>
              <w:keepLines w:val="0"/>
            </w:pPr>
            <w:r w:rsidRPr="007B6BD5">
              <w:t>DC_n2A-n48A-n260H</w:t>
            </w:r>
          </w:p>
          <w:p w14:paraId="5E3F1D60" w14:textId="77777777" w:rsidR="00605469" w:rsidRPr="007B6BD5" w:rsidRDefault="00605469" w:rsidP="00F82743">
            <w:pPr>
              <w:pStyle w:val="TAC"/>
              <w:keepNext w:val="0"/>
              <w:keepLines w:val="0"/>
            </w:pPr>
            <w:r w:rsidRPr="007B6BD5">
              <w:t>DC_n2A-n48A-n260I</w:t>
            </w:r>
          </w:p>
          <w:p w14:paraId="3656D1A1" w14:textId="77777777" w:rsidR="00605469" w:rsidRPr="007B6BD5" w:rsidRDefault="00605469" w:rsidP="00F82743">
            <w:pPr>
              <w:pStyle w:val="TAC"/>
              <w:keepNext w:val="0"/>
              <w:keepLines w:val="0"/>
            </w:pPr>
            <w:r w:rsidRPr="007B6BD5">
              <w:t>DC_n2A-n48A-n260J</w:t>
            </w:r>
          </w:p>
          <w:p w14:paraId="3BB4DA97" w14:textId="77777777" w:rsidR="00605469" w:rsidRPr="007B6BD5" w:rsidRDefault="00605469" w:rsidP="00F82743">
            <w:pPr>
              <w:pStyle w:val="TAC"/>
              <w:keepNext w:val="0"/>
              <w:keepLines w:val="0"/>
            </w:pPr>
            <w:r w:rsidRPr="007B6BD5">
              <w:t>DC_n2A-n48A-n260K</w:t>
            </w:r>
          </w:p>
          <w:p w14:paraId="2432A92D" w14:textId="77777777" w:rsidR="00605469" w:rsidRPr="007B6BD5" w:rsidRDefault="00605469" w:rsidP="00F82743">
            <w:pPr>
              <w:pStyle w:val="TAC"/>
              <w:keepNext w:val="0"/>
              <w:keepLines w:val="0"/>
            </w:pPr>
            <w:r w:rsidRPr="007B6BD5">
              <w:t>DC_n2A-n48A-n260L</w:t>
            </w:r>
          </w:p>
          <w:p w14:paraId="4690E06A" w14:textId="77777777" w:rsidR="00605469" w:rsidRPr="007B6BD5" w:rsidRDefault="00605469" w:rsidP="00F82743">
            <w:pPr>
              <w:pStyle w:val="TAC"/>
              <w:keepNext w:val="0"/>
              <w:keepLines w:val="0"/>
            </w:pPr>
            <w:r w:rsidRPr="007B6BD5">
              <w:t>DC_n2A-n48A-n260M</w:t>
            </w:r>
          </w:p>
        </w:tc>
        <w:tc>
          <w:tcPr>
            <w:tcW w:w="3969" w:type="dxa"/>
          </w:tcPr>
          <w:p w14:paraId="3EFE1DC5" w14:textId="77777777" w:rsidR="00605469" w:rsidRPr="007B6BD5" w:rsidRDefault="00605469" w:rsidP="00F82743">
            <w:pPr>
              <w:pStyle w:val="TAC"/>
              <w:keepNext w:val="0"/>
              <w:keepLines w:val="0"/>
              <w:rPr>
                <w:rFonts w:cs="Arial"/>
                <w:szCs w:val="18"/>
              </w:rPr>
            </w:pPr>
            <w:r w:rsidRPr="007B6BD5">
              <w:rPr>
                <w:rFonts w:cs="Arial"/>
                <w:szCs w:val="18"/>
              </w:rPr>
              <w:t>DC_n2A-n260A</w:t>
            </w:r>
          </w:p>
          <w:p w14:paraId="35C8F18C" w14:textId="77777777" w:rsidR="00605469" w:rsidRPr="007B6BD5" w:rsidRDefault="00605469" w:rsidP="00F82743">
            <w:pPr>
              <w:pStyle w:val="TAC"/>
              <w:keepNext w:val="0"/>
              <w:keepLines w:val="0"/>
              <w:rPr>
                <w:rFonts w:cs="Arial"/>
                <w:szCs w:val="18"/>
              </w:rPr>
            </w:pPr>
            <w:r w:rsidRPr="007B6BD5">
              <w:rPr>
                <w:rFonts w:cs="Arial"/>
                <w:szCs w:val="18"/>
              </w:rPr>
              <w:t>DC_n2A-n260G</w:t>
            </w:r>
          </w:p>
          <w:p w14:paraId="78E75FAC" w14:textId="77777777" w:rsidR="00605469" w:rsidRPr="007B6BD5" w:rsidRDefault="00605469" w:rsidP="00F82743">
            <w:pPr>
              <w:pStyle w:val="TAC"/>
              <w:keepNext w:val="0"/>
              <w:keepLines w:val="0"/>
              <w:rPr>
                <w:rFonts w:cs="Arial"/>
                <w:szCs w:val="18"/>
              </w:rPr>
            </w:pPr>
            <w:r w:rsidRPr="007B6BD5">
              <w:rPr>
                <w:rFonts w:cs="Arial"/>
                <w:szCs w:val="18"/>
              </w:rPr>
              <w:t>DC_n2A-n260H</w:t>
            </w:r>
          </w:p>
          <w:p w14:paraId="5F4E4530" w14:textId="77777777" w:rsidR="00605469" w:rsidRPr="007B6BD5" w:rsidRDefault="00605469" w:rsidP="00F82743">
            <w:pPr>
              <w:pStyle w:val="TAC"/>
              <w:keepNext w:val="0"/>
              <w:keepLines w:val="0"/>
              <w:rPr>
                <w:rFonts w:cs="Arial"/>
                <w:szCs w:val="18"/>
              </w:rPr>
            </w:pPr>
            <w:r w:rsidRPr="007B6BD5">
              <w:rPr>
                <w:rFonts w:cs="Arial"/>
                <w:szCs w:val="18"/>
              </w:rPr>
              <w:t>DC_n2A-n260I</w:t>
            </w:r>
          </w:p>
          <w:p w14:paraId="58C13E71" w14:textId="77777777" w:rsidR="00605469" w:rsidRPr="007B6BD5" w:rsidRDefault="00605469" w:rsidP="00F82743">
            <w:pPr>
              <w:pStyle w:val="TAC"/>
              <w:keepNext w:val="0"/>
              <w:keepLines w:val="0"/>
              <w:rPr>
                <w:rFonts w:cs="Arial"/>
                <w:szCs w:val="18"/>
              </w:rPr>
            </w:pPr>
            <w:r w:rsidRPr="007B6BD5">
              <w:rPr>
                <w:rFonts w:cs="Arial"/>
                <w:szCs w:val="18"/>
              </w:rPr>
              <w:t>DC_n48A-n260A</w:t>
            </w:r>
          </w:p>
          <w:p w14:paraId="0885667F" w14:textId="77777777" w:rsidR="00605469" w:rsidRPr="007B6BD5" w:rsidRDefault="00605469" w:rsidP="00F82743">
            <w:pPr>
              <w:pStyle w:val="TAC"/>
              <w:keepNext w:val="0"/>
              <w:keepLines w:val="0"/>
              <w:rPr>
                <w:rFonts w:cs="Arial"/>
                <w:szCs w:val="18"/>
              </w:rPr>
            </w:pPr>
            <w:r w:rsidRPr="007B6BD5">
              <w:rPr>
                <w:rFonts w:cs="Arial"/>
                <w:szCs w:val="18"/>
              </w:rPr>
              <w:t>DC_n48A-n260G</w:t>
            </w:r>
          </w:p>
          <w:p w14:paraId="00B9C9C4" w14:textId="77777777" w:rsidR="00605469" w:rsidRPr="007B6BD5" w:rsidRDefault="00605469" w:rsidP="00F82743">
            <w:pPr>
              <w:pStyle w:val="TAC"/>
              <w:keepNext w:val="0"/>
              <w:keepLines w:val="0"/>
              <w:rPr>
                <w:rFonts w:cs="Arial"/>
                <w:szCs w:val="18"/>
              </w:rPr>
            </w:pPr>
            <w:r w:rsidRPr="007B6BD5">
              <w:rPr>
                <w:rFonts w:cs="Arial"/>
                <w:szCs w:val="18"/>
              </w:rPr>
              <w:t>DC_n48A-n260H</w:t>
            </w:r>
          </w:p>
          <w:p w14:paraId="727E1D7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DC_n48A-n260I</w:t>
            </w:r>
          </w:p>
        </w:tc>
      </w:tr>
      <w:tr w:rsidR="00605469" w:rsidRPr="007B6BD5" w14:paraId="1B165135" w14:textId="77777777" w:rsidTr="00F82743">
        <w:tblPrEx>
          <w:tblLook w:val="04A0" w:firstRow="1" w:lastRow="0" w:firstColumn="1" w:lastColumn="0" w:noHBand="0" w:noVBand="1"/>
        </w:tblPrEx>
        <w:trPr>
          <w:jc w:val="center"/>
        </w:trPr>
        <w:tc>
          <w:tcPr>
            <w:tcW w:w="3823" w:type="dxa"/>
          </w:tcPr>
          <w:p w14:paraId="0E507FB0" w14:textId="77777777" w:rsidR="00605469" w:rsidRPr="007B6BD5" w:rsidRDefault="00605469" w:rsidP="00F82743">
            <w:pPr>
              <w:pStyle w:val="TAC"/>
              <w:keepNext w:val="0"/>
              <w:keepLines w:val="0"/>
            </w:pPr>
            <w:r w:rsidRPr="007B6BD5">
              <w:t>DC_n2A-n48(2A)-n260A</w:t>
            </w:r>
          </w:p>
          <w:p w14:paraId="413F4DA4" w14:textId="77777777" w:rsidR="00605469" w:rsidRPr="007B6BD5" w:rsidRDefault="00605469" w:rsidP="00F82743">
            <w:pPr>
              <w:pStyle w:val="TAC"/>
              <w:keepNext w:val="0"/>
              <w:keepLines w:val="0"/>
            </w:pPr>
            <w:r w:rsidRPr="007B6BD5">
              <w:t>DC_n2A-n48(2A)-n260G</w:t>
            </w:r>
          </w:p>
          <w:p w14:paraId="34926A17" w14:textId="77777777" w:rsidR="00605469" w:rsidRPr="007B6BD5" w:rsidRDefault="00605469" w:rsidP="00F82743">
            <w:pPr>
              <w:pStyle w:val="TAC"/>
              <w:keepNext w:val="0"/>
              <w:keepLines w:val="0"/>
            </w:pPr>
            <w:r w:rsidRPr="007B6BD5">
              <w:t>DC_n2A-n48(2A)-n260H</w:t>
            </w:r>
          </w:p>
          <w:p w14:paraId="6FFCC234" w14:textId="77777777" w:rsidR="00605469" w:rsidRPr="007B6BD5" w:rsidRDefault="00605469" w:rsidP="00F82743">
            <w:pPr>
              <w:pStyle w:val="TAC"/>
              <w:keepNext w:val="0"/>
              <w:keepLines w:val="0"/>
            </w:pPr>
            <w:r w:rsidRPr="007B6BD5">
              <w:t>DC_n2A-n48(2A)-n260I</w:t>
            </w:r>
          </w:p>
          <w:p w14:paraId="4EB33A87" w14:textId="77777777" w:rsidR="00605469" w:rsidRPr="007B6BD5" w:rsidRDefault="00605469" w:rsidP="00F82743">
            <w:pPr>
              <w:pStyle w:val="TAC"/>
              <w:keepNext w:val="0"/>
              <w:keepLines w:val="0"/>
            </w:pPr>
            <w:r w:rsidRPr="007B6BD5">
              <w:t>DC_n2A-n48(2A)-n260J</w:t>
            </w:r>
          </w:p>
          <w:p w14:paraId="4CD92DC6" w14:textId="77777777" w:rsidR="00605469" w:rsidRPr="007B6BD5" w:rsidRDefault="00605469" w:rsidP="00F82743">
            <w:pPr>
              <w:pStyle w:val="TAC"/>
              <w:keepNext w:val="0"/>
              <w:keepLines w:val="0"/>
            </w:pPr>
            <w:r w:rsidRPr="007B6BD5">
              <w:t>DC_n2A-n48(2A)-n260K</w:t>
            </w:r>
          </w:p>
          <w:p w14:paraId="42BDF1E0" w14:textId="77777777" w:rsidR="00605469" w:rsidRPr="007B6BD5" w:rsidRDefault="00605469" w:rsidP="00F82743">
            <w:pPr>
              <w:pStyle w:val="TAC"/>
              <w:keepNext w:val="0"/>
              <w:keepLines w:val="0"/>
            </w:pPr>
            <w:r w:rsidRPr="007B6BD5">
              <w:t>DC_n2A-n48(2A)-n260L</w:t>
            </w:r>
          </w:p>
          <w:p w14:paraId="0BF4FC43" w14:textId="77777777" w:rsidR="00605469" w:rsidRPr="007B6BD5" w:rsidRDefault="00605469" w:rsidP="00F82743">
            <w:pPr>
              <w:pStyle w:val="TAC"/>
              <w:keepNext w:val="0"/>
              <w:keepLines w:val="0"/>
            </w:pPr>
            <w:r w:rsidRPr="007B6BD5">
              <w:t>DC_n2A-n48(2A)-n260M</w:t>
            </w:r>
          </w:p>
        </w:tc>
        <w:tc>
          <w:tcPr>
            <w:tcW w:w="3969" w:type="dxa"/>
          </w:tcPr>
          <w:p w14:paraId="507E60AB" w14:textId="77777777" w:rsidR="00605469" w:rsidRPr="007B6BD5" w:rsidRDefault="00605469" w:rsidP="00F82743">
            <w:pPr>
              <w:pStyle w:val="TAC"/>
              <w:keepNext w:val="0"/>
              <w:keepLines w:val="0"/>
              <w:rPr>
                <w:rFonts w:cs="Arial"/>
                <w:szCs w:val="18"/>
              </w:rPr>
            </w:pPr>
            <w:r w:rsidRPr="007B6BD5">
              <w:rPr>
                <w:rFonts w:cs="Arial"/>
                <w:szCs w:val="18"/>
              </w:rPr>
              <w:t>DC_n2A-n260A</w:t>
            </w:r>
          </w:p>
          <w:p w14:paraId="1B4F6128" w14:textId="77777777" w:rsidR="00605469" w:rsidRPr="007B6BD5" w:rsidRDefault="00605469" w:rsidP="00F82743">
            <w:pPr>
              <w:pStyle w:val="TAC"/>
              <w:keepNext w:val="0"/>
              <w:keepLines w:val="0"/>
              <w:rPr>
                <w:rFonts w:cs="Arial"/>
                <w:szCs w:val="18"/>
              </w:rPr>
            </w:pPr>
            <w:r w:rsidRPr="007B6BD5">
              <w:rPr>
                <w:rFonts w:cs="Arial"/>
                <w:szCs w:val="18"/>
              </w:rPr>
              <w:t>DC_n2A-n260G</w:t>
            </w:r>
          </w:p>
          <w:p w14:paraId="4F4EF7A0" w14:textId="77777777" w:rsidR="00605469" w:rsidRPr="007B6BD5" w:rsidRDefault="00605469" w:rsidP="00F82743">
            <w:pPr>
              <w:pStyle w:val="TAC"/>
              <w:keepNext w:val="0"/>
              <w:keepLines w:val="0"/>
              <w:rPr>
                <w:rFonts w:cs="Arial"/>
                <w:szCs w:val="18"/>
              </w:rPr>
            </w:pPr>
            <w:r w:rsidRPr="007B6BD5">
              <w:rPr>
                <w:rFonts w:cs="Arial"/>
                <w:szCs w:val="18"/>
              </w:rPr>
              <w:t>DC_n2A-n260H</w:t>
            </w:r>
          </w:p>
          <w:p w14:paraId="237E8287" w14:textId="77777777" w:rsidR="00605469" w:rsidRPr="007B6BD5" w:rsidRDefault="00605469" w:rsidP="00F82743">
            <w:pPr>
              <w:pStyle w:val="TAC"/>
              <w:keepNext w:val="0"/>
              <w:keepLines w:val="0"/>
              <w:rPr>
                <w:rFonts w:cs="Arial"/>
                <w:szCs w:val="18"/>
              </w:rPr>
            </w:pPr>
            <w:r w:rsidRPr="007B6BD5">
              <w:rPr>
                <w:rFonts w:cs="Arial"/>
                <w:szCs w:val="18"/>
              </w:rPr>
              <w:t>DC_n2A-n260I</w:t>
            </w:r>
          </w:p>
          <w:p w14:paraId="476240DF" w14:textId="77777777" w:rsidR="00605469" w:rsidRPr="007B6BD5" w:rsidRDefault="00605469" w:rsidP="00F82743">
            <w:pPr>
              <w:pStyle w:val="TAC"/>
              <w:keepNext w:val="0"/>
              <w:keepLines w:val="0"/>
              <w:rPr>
                <w:rFonts w:cs="Arial"/>
                <w:szCs w:val="18"/>
              </w:rPr>
            </w:pPr>
            <w:r w:rsidRPr="007B6BD5">
              <w:rPr>
                <w:rFonts w:cs="Arial"/>
                <w:szCs w:val="18"/>
              </w:rPr>
              <w:t>DC_n48A-n260A</w:t>
            </w:r>
          </w:p>
          <w:p w14:paraId="1F5F7DF6" w14:textId="77777777" w:rsidR="00605469" w:rsidRPr="007B6BD5" w:rsidRDefault="00605469" w:rsidP="00F82743">
            <w:pPr>
              <w:pStyle w:val="TAC"/>
              <w:keepNext w:val="0"/>
              <w:keepLines w:val="0"/>
              <w:rPr>
                <w:rFonts w:cs="Arial"/>
                <w:szCs w:val="18"/>
              </w:rPr>
            </w:pPr>
            <w:r w:rsidRPr="007B6BD5">
              <w:rPr>
                <w:rFonts w:cs="Arial"/>
                <w:szCs w:val="18"/>
              </w:rPr>
              <w:t>DC_n48A-n260G</w:t>
            </w:r>
          </w:p>
          <w:p w14:paraId="2D6FFCC4" w14:textId="77777777" w:rsidR="00605469" w:rsidRPr="007B6BD5" w:rsidRDefault="00605469" w:rsidP="00F82743">
            <w:pPr>
              <w:pStyle w:val="TAC"/>
              <w:keepNext w:val="0"/>
              <w:keepLines w:val="0"/>
              <w:rPr>
                <w:rFonts w:cs="Arial"/>
                <w:szCs w:val="18"/>
              </w:rPr>
            </w:pPr>
            <w:r w:rsidRPr="007B6BD5">
              <w:rPr>
                <w:rFonts w:cs="Arial"/>
                <w:szCs w:val="18"/>
              </w:rPr>
              <w:t>DC_n48A-n260H</w:t>
            </w:r>
          </w:p>
          <w:p w14:paraId="3C40C019"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DC_n48A-n260I</w:t>
            </w:r>
          </w:p>
        </w:tc>
      </w:tr>
      <w:tr w:rsidR="00605469" w:rsidRPr="007B6BD5" w14:paraId="5DF85608" w14:textId="77777777" w:rsidTr="00F82743">
        <w:tblPrEx>
          <w:tblLook w:val="04A0" w:firstRow="1" w:lastRow="0" w:firstColumn="1" w:lastColumn="0" w:noHBand="0" w:noVBand="1"/>
        </w:tblPrEx>
        <w:trPr>
          <w:jc w:val="center"/>
        </w:trPr>
        <w:tc>
          <w:tcPr>
            <w:tcW w:w="3823" w:type="dxa"/>
          </w:tcPr>
          <w:p w14:paraId="423614BA" w14:textId="77777777" w:rsidR="00605469" w:rsidRPr="007B6BD5" w:rsidRDefault="00605469" w:rsidP="00F82743">
            <w:pPr>
              <w:pStyle w:val="TAC"/>
              <w:keepNext w:val="0"/>
              <w:keepLines w:val="0"/>
            </w:pPr>
            <w:r w:rsidRPr="007B6BD5">
              <w:t>DC_n2A-n48B-n260A</w:t>
            </w:r>
          </w:p>
          <w:p w14:paraId="2FC5FF6F" w14:textId="77777777" w:rsidR="00605469" w:rsidRPr="007B6BD5" w:rsidRDefault="00605469" w:rsidP="00F82743">
            <w:pPr>
              <w:pStyle w:val="TAC"/>
              <w:keepNext w:val="0"/>
              <w:keepLines w:val="0"/>
            </w:pPr>
            <w:r w:rsidRPr="007B6BD5">
              <w:t>DC_n2A-n48B-n260G</w:t>
            </w:r>
          </w:p>
          <w:p w14:paraId="59E51353" w14:textId="77777777" w:rsidR="00605469" w:rsidRPr="007B6BD5" w:rsidRDefault="00605469" w:rsidP="00F82743">
            <w:pPr>
              <w:pStyle w:val="TAC"/>
              <w:keepNext w:val="0"/>
              <w:keepLines w:val="0"/>
            </w:pPr>
            <w:r w:rsidRPr="007B6BD5">
              <w:t>DC_n2A-n48B-n260H</w:t>
            </w:r>
          </w:p>
          <w:p w14:paraId="4423345D" w14:textId="77777777" w:rsidR="00605469" w:rsidRPr="007B6BD5" w:rsidRDefault="00605469" w:rsidP="00F82743">
            <w:pPr>
              <w:pStyle w:val="TAC"/>
              <w:keepNext w:val="0"/>
              <w:keepLines w:val="0"/>
            </w:pPr>
            <w:r w:rsidRPr="007B6BD5">
              <w:t>DC_n2A-n48B-n260I</w:t>
            </w:r>
          </w:p>
          <w:p w14:paraId="159CAC21" w14:textId="77777777" w:rsidR="00605469" w:rsidRPr="007B6BD5" w:rsidRDefault="00605469" w:rsidP="00F82743">
            <w:pPr>
              <w:pStyle w:val="TAC"/>
              <w:keepNext w:val="0"/>
              <w:keepLines w:val="0"/>
            </w:pPr>
            <w:r w:rsidRPr="007B6BD5">
              <w:t>DC_n2A-n48B-n260J</w:t>
            </w:r>
          </w:p>
          <w:p w14:paraId="36842762" w14:textId="77777777" w:rsidR="00605469" w:rsidRPr="007B6BD5" w:rsidRDefault="00605469" w:rsidP="00F82743">
            <w:pPr>
              <w:pStyle w:val="TAC"/>
              <w:keepNext w:val="0"/>
              <w:keepLines w:val="0"/>
            </w:pPr>
            <w:r w:rsidRPr="007B6BD5">
              <w:t>DC_n2A-n48B-n260K</w:t>
            </w:r>
          </w:p>
          <w:p w14:paraId="06E7B9B0" w14:textId="77777777" w:rsidR="00605469" w:rsidRPr="007B6BD5" w:rsidRDefault="00605469" w:rsidP="00F82743">
            <w:pPr>
              <w:pStyle w:val="TAC"/>
              <w:keepNext w:val="0"/>
              <w:keepLines w:val="0"/>
            </w:pPr>
            <w:r w:rsidRPr="007B6BD5">
              <w:t>DC_n2A-n48B-n260L</w:t>
            </w:r>
          </w:p>
          <w:p w14:paraId="02CB5BAD" w14:textId="77777777" w:rsidR="00605469" w:rsidRPr="007B6BD5" w:rsidRDefault="00605469" w:rsidP="00F82743">
            <w:pPr>
              <w:pStyle w:val="TAC"/>
              <w:keepNext w:val="0"/>
              <w:keepLines w:val="0"/>
            </w:pPr>
            <w:r w:rsidRPr="007B6BD5">
              <w:t>DC_n2A-n48B-n260M</w:t>
            </w:r>
          </w:p>
        </w:tc>
        <w:tc>
          <w:tcPr>
            <w:tcW w:w="3969" w:type="dxa"/>
          </w:tcPr>
          <w:p w14:paraId="4E889AF1" w14:textId="77777777" w:rsidR="00605469" w:rsidRPr="007B6BD5" w:rsidRDefault="00605469" w:rsidP="00F82743">
            <w:pPr>
              <w:pStyle w:val="TAC"/>
              <w:keepNext w:val="0"/>
              <w:keepLines w:val="0"/>
              <w:rPr>
                <w:rFonts w:cs="Arial"/>
                <w:szCs w:val="18"/>
              </w:rPr>
            </w:pPr>
            <w:r w:rsidRPr="007B6BD5">
              <w:rPr>
                <w:rFonts w:cs="Arial"/>
                <w:szCs w:val="18"/>
              </w:rPr>
              <w:t>DC_n2A-n260A</w:t>
            </w:r>
          </w:p>
          <w:p w14:paraId="69ACF800" w14:textId="77777777" w:rsidR="00605469" w:rsidRPr="007B6BD5" w:rsidRDefault="00605469" w:rsidP="00F82743">
            <w:pPr>
              <w:pStyle w:val="TAC"/>
              <w:keepNext w:val="0"/>
              <w:keepLines w:val="0"/>
              <w:rPr>
                <w:rFonts w:cs="Arial"/>
                <w:szCs w:val="18"/>
              </w:rPr>
            </w:pPr>
            <w:r w:rsidRPr="007B6BD5">
              <w:rPr>
                <w:rFonts w:cs="Arial"/>
                <w:szCs w:val="18"/>
              </w:rPr>
              <w:t>DC_n2A-n260G</w:t>
            </w:r>
          </w:p>
          <w:p w14:paraId="2BB310C9" w14:textId="77777777" w:rsidR="00605469" w:rsidRPr="007B6BD5" w:rsidRDefault="00605469" w:rsidP="00F82743">
            <w:pPr>
              <w:pStyle w:val="TAC"/>
              <w:keepNext w:val="0"/>
              <w:keepLines w:val="0"/>
              <w:rPr>
                <w:rFonts w:cs="Arial"/>
                <w:szCs w:val="18"/>
              </w:rPr>
            </w:pPr>
            <w:r w:rsidRPr="007B6BD5">
              <w:rPr>
                <w:rFonts w:cs="Arial"/>
                <w:szCs w:val="18"/>
              </w:rPr>
              <w:t>DC_n2A-n260H</w:t>
            </w:r>
          </w:p>
          <w:p w14:paraId="0F97C15E" w14:textId="77777777" w:rsidR="00605469" w:rsidRPr="007B6BD5" w:rsidRDefault="00605469" w:rsidP="00F82743">
            <w:pPr>
              <w:pStyle w:val="TAC"/>
              <w:keepNext w:val="0"/>
              <w:keepLines w:val="0"/>
              <w:rPr>
                <w:rFonts w:cs="Arial"/>
                <w:szCs w:val="18"/>
              </w:rPr>
            </w:pPr>
            <w:r w:rsidRPr="007B6BD5">
              <w:rPr>
                <w:rFonts w:cs="Arial"/>
                <w:szCs w:val="18"/>
              </w:rPr>
              <w:t>DC_n2A-n260I</w:t>
            </w:r>
          </w:p>
          <w:p w14:paraId="4BE1FE87" w14:textId="77777777" w:rsidR="00605469" w:rsidRPr="007B6BD5" w:rsidRDefault="00605469" w:rsidP="00F82743">
            <w:pPr>
              <w:pStyle w:val="TAC"/>
              <w:keepNext w:val="0"/>
              <w:keepLines w:val="0"/>
              <w:rPr>
                <w:rFonts w:cs="Arial"/>
                <w:szCs w:val="18"/>
              </w:rPr>
            </w:pPr>
            <w:r w:rsidRPr="007B6BD5">
              <w:rPr>
                <w:rFonts w:cs="Arial"/>
                <w:szCs w:val="18"/>
              </w:rPr>
              <w:t>DC_n48A-n260A</w:t>
            </w:r>
          </w:p>
          <w:p w14:paraId="37EE508B" w14:textId="77777777" w:rsidR="00605469" w:rsidRPr="007B6BD5" w:rsidRDefault="00605469" w:rsidP="00F82743">
            <w:pPr>
              <w:pStyle w:val="TAC"/>
              <w:keepNext w:val="0"/>
              <w:keepLines w:val="0"/>
              <w:rPr>
                <w:rFonts w:cs="Arial"/>
                <w:szCs w:val="18"/>
              </w:rPr>
            </w:pPr>
            <w:r w:rsidRPr="007B6BD5">
              <w:rPr>
                <w:rFonts w:cs="Arial"/>
                <w:szCs w:val="18"/>
              </w:rPr>
              <w:t>DC_n48A-n260G</w:t>
            </w:r>
          </w:p>
          <w:p w14:paraId="4C94B39F" w14:textId="77777777" w:rsidR="00605469" w:rsidRPr="007B6BD5" w:rsidRDefault="00605469" w:rsidP="00F82743">
            <w:pPr>
              <w:pStyle w:val="TAC"/>
              <w:keepNext w:val="0"/>
              <w:keepLines w:val="0"/>
              <w:rPr>
                <w:rFonts w:cs="Arial"/>
                <w:szCs w:val="18"/>
              </w:rPr>
            </w:pPr>
            <w:r w:rsidRPr="007B6BD5">
              <w:rPr>
                <w:rFonts w:cs="Arial"/>
                <w:szCs w:val="18"/>
              </w:rPr>
              <w:t>DC_n48A-n260H</w:t>
            </w:r>
          </w:p>
          <w:p w14:paraId="7FBBAD6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DC_n48A-n260I</w:t>
            </w:r>
          </w:p>
        </w:tc>
      </w:tr>
      <w:tr w:rsidR="00605469" w:rsidRPr="007B6BD5" w14:paraId="1852F63C" w14:textId="77777777" w:rsidTr="00F82743">
        <w:tblPrEx>
          <w:tblLook w:val="04A0" w:firstRow="1" w:lastRow="0" w:firstColumn="1" w:lastColumn="0" w:noHBand="0" w:noVBand="1"/>
        </w:tblPrEx>
        <w:trPr>
          <w:jc w:val="center"/>
        </w:trPr>
        <w:tc>
          <w:tcPr>
            <w:tcW w:w="3823" w:type="dxa"/>
          </w:tcPr>
          <w:p w14:paraId="1B095670" w14:textId="77777777" w:rsidR="00605469" w:rsidRPr="007B6BD5" w:rsidRDefault="00605469" w:rsidP="00F82743">
            <w:pPr>
              <w:pStyle w:val="TAC"/>
              <w:keepNext w:val="0"/>
              <w:keepLines w:val="0"/>
            </w:pPr>
            <w:r w:rsidRPr="007B6BD5">
              <w:t>DC_n2A-n48A-n261A</w:t>
            </w:r>
          </w:p>
          <w:p w14:paraId="5045BEE2" w14:textId="77777777" w:rsidR="00605469" w:rsidRPr="007B6BD5" w:rsidRDefault="00605469" w:rsidP="00F82743">
            <w:pPr>
              <w:pStyle w:val="TAC"/>
              <w:keepNext w:val="0"/>
              <w:keepLines w:val="0"/>
            </w:pPr>
            <w:r w:rsidRPr="007B6BD5">
              <w:t>DC_n2A-n48A-n261G</w:t>
            </w:r>
          </w:p>
          <w:p w14:paraId="1EB8C6C9" w14:textId="77777777" w:rsidR="00605469" w:rsidRPr="007B6BD5" w:rsidRDefault="00605469" w:rsidP="00F82743">
            <w:pPr>
              <w:pStyle w:val="TAC"/>
              <w:keepNext w:val="0"/>
              <w:keepLines w:val="0"/>
            </w:pPr>
            <w:r w:rsidRPr="007B6BD5">
              <w:t>DC_n2A-n48A-n261H</w:t>
            </w:r>
          </w:p>
          <w:p w14:paraId="31AEC8F7" w14:textId="77777777" w:rsidR="00605469" w:rsidRPr="007B6BD5" w:rsidRDefault="00605469" w:rsidP="00F82743">
            <w:pPr>
              <w:pStyle w:val="TAC"/>
              <w:keepNext w:val="0"/>
              <w:keepLines w:val="0"/>
            </w:pPr>
            <w:r w:rsidRPr="007B6BD5">
              <w:t>DC_n2A-n48A-n261I</w:t>
            </w:r>
          </w:p>
          <w:p w14:paraId="19606B33" w14:textId="77777777" w:rsidR="00605469" w:rsidRPr="007B6BD5" w:rsidRDefault="00605469" w:rsidP="00F82743">
            <w:pPr>
              <w:pStyle w:val="TAC"/>
              <w:keepNext w:val="0"/>
              <w:keepLines w:val="0"/>
            </w:pPr>
            <w:r w:rsidRPr="007B6BD5">
              <w:t>DC_n2A-n48A-n261J</w:t>
            </w:r>
          </w:p>
          <w:p w14:paraId="22FD313C" w14:textId="77777777" w:rsidR="00605469" w:rsidRPr="007B6BD5" w:rsidRDefault="00605469" w:rsidP="00F82743">
            <w:pPr>
              <w:pStyle w:val="TAC"/>
              <w:keepNext w:val="0"/>
              <w:keepLines w:val="0"/>
            </w:pPr>
            <w:r w:rsidRPr="007B6BD5">
              <w:t>DC_n2A-n48A-n261K</w:t>
            </w:r>
          </w:p>
          <w:p w14:paraId="66569CFE" w14:textId="77777777" w:rsidR="00605469" w:rsidRPr="007B6BD5" w:rsidRDefault="00605469" w:rsidP="00F82743">
            <w:pPr>
              <w:pStyle w:val="TAC"/>
              <w:keepNext w:val="0"/>
              <w:keepLines w:val="0"/>
            </w:pPr>
            <w:r w:rsidRPr="007B6BD5">
              <w:t>DC_n2A-n48A-n261L</w:t>
            </w:r>
          </w:p>
          <w:p w14:paraId="23D1A014" w14:textId="77777777" w:rsidR="00605469" w:rsidRPr="007B6BD5" w:rsidRDefault="00605469" w:rsidP="00F82743">
            <w:pPr>
              <w:pStyle w:val="TAC"/>
              <w:keepNext w:val="0"/>
              <w:keepLines w:val="0"/>
            </w:pPr>
            <w:r w:rsidRPr="007B6BD5">
              <w:t>DC_n2A-n48A-n261M</w:t>
            </w:r>
          </w:p>
        </w:tc>
        <w:tc>
          <w:tcPr>
            <w:tcW w:w="3969" w:type="dxa"/>
          </w:tcPr>
          <w:p w14:paraId="3BF6F702" w14:textId="77777777" w:rsidR="00605469" w:rsidRPr="007B6BD5" w:rsidRDefault="00605469" w:rsidP="00F82743">
            <w:pPr>
              <w:pStyle w:val="TAC"/>
              <w:keepNext w:val="0"/>
              <w:keepLines w:val="0"/>
              <w:rPr>
                <w:rFonts w:cs="Arial"/>
                <w:szCs w:val="18"/>
              </w:rPr>
            </w:pPr>
            <w:r w:rsidRPr="007B6BD5">
              <w:rPr>
                <w:rFonts w:cs="Arial"/>
                <w:szCs w:val="18"/>
              </w:rPr>
              <w:t>DC_n2A-n261A</w:t>
            </w:r>
          </w:p>
          <w:p w14:paraId="0C6ED61B" w14:textId="77777777" w:rsidR="00605469" w:rsidRPr="007B6BD5" w:rsidRDefault="00605469" w:rsidP="00F82743">
            <w:pPr>
              <w:pStyle w:val="TAC"/>
              <w:keepNext w:val="0"/>
              <w:keepLines w:val="0"/>
              <w:rPr>
                <w:rFonts w:cs="Arial"/>
                <w:szCs w:val="18"/>
              </w:rPr>
            </w:pPr>
            <w:r w:rsidRPr="007B6BD5">
              <w:rPr>
                <w:rFonts w:cs="Arial"/>
                <w:szCs w:val="18"/>
              </w:rPr>
              <w:t>DC_n2A-n261G</w:t>
            </w:r>
          </w:p>
          <w:p w14:paraId="13187D23" w14:textId="77777777" w:rsidR="00605469" w:rsidRPr="007B6BD5" w:rsidRDefault="00605469" w:rsidP="00F82743">
            <w:pPr>
              <w:pStyle w:val="TAC"/>
              <w:keepNext w:val="0"/>
              <w:keepLines w:val="0"/>
              <w:rPr>
                <w:rFonts w:cs="Arial"/>
                <w:szCs w:val="18"/>
              </w:rPr>
            </w:pPr>
            <w:r w:rsidRPr="007B6BD5">
              <w:rPr>
                <w:rFonts w:cs="Arial"/>
                <w:szCs w:val="18"/>
              </w:rPr>
              <w:t>DC_n2A-n261H</w:t>
            </w:r>
          </w:p>
          <w:p w14:paraId="2D856B74" w14:textId="77777777" w:rsidR="00605469" w:rsidRPr="007B6BD5" w:rsidRDefault="00605469" w:rsidP="00F82743">
            <w:pPr>
              <w:pStyle w:val="TAC"/>
              <w:keepNext w:val="0"/>
              <w:keepLines w:val="0"/>
              <w:rPr>
                <w:rFonts w:cs="Arial"/>
                <w:szCs w:val="18"/>
              </w:rPr>
            </w:pPr>
            <w:r w:rsidRPr="007B6BD5">
              <w:rPr>
                <w:rFonts w:cs="Arial"/>
                <w:szCs w:val="18"/>
              </w:rPr>
              <w:t>DC_n2A-n261I</w:t>
            </w:r>
          </w:p>
          <w:p w14:paraId="7277FC68"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001B15A0"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2A1947B6"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26E0C785" w14:textId="77777777" w:rsidR="00605469" w:rsidRPr="007B6BD5" w:rsidRDefault="00605469" w:rsidP="00F82743">
            <w:pPr>
              <w:pStyle w:val="TAC"/>
              <w:keepNext w:val="0"/>
              <w:keepLines w:val="0"/>
              <w:rPr>
                <w:rFonts w:cs="Arial"/>
                <w:szCs w:val="18"/>
              </w:rPr>
            </w:pPr>
            <w:r w:rsidRPr="007B6BD5">
              <w:rPr>
                <w:rFonts w:cs="Arial"/>
                <w:szCs w:val="18"/>
              </w:rPr>
              <w:t>DC_n48A-n261I</w:t>
            </w:r>
          </w:p>
        </w:tc>
      </w:tr>
      <w:tr w:rsidR="00605469" w:rsidRPr="007B6BD5" w14:paraId="74CF1727" w14:textId="77777777" w:rsidTr="00F82743">
        <w:tblPrEx>
          <w:tblLook w:val="04A0" w:firstRow="1" w:lastRow="0" w:firstColumn="1" w:lastColumn="0" w:noHBand="0" w:noVBand="1"/>
        </w:tblPrEx>
        <w:trPr>
          <w:jc w:val="center"/>
        </w:trPr>
        <w:tc>
          <w:tcPr>
            <w:tcW w:w="3823" w:type="dxa"/>
            <w:vAlign w:val="center"/>
          </w:tcPr>
          <w:p w14:paraId="41BD2920" w14:textId="77777777" w:rsidR="00605469" w:rsidRPr="007B6BD5" w:rsidRDefault="00605469" w:rsidP="00F82743">
            <w:pPr>
              <w:pStyle w:val="TAC"/>
            </w:pPr>
            <w:r w:rsidRPr="007B6BD5">
              <w:lastRenderedPageBreak/>
              <w:t>DC_n2A-n48A-n261(G-H)</w:t>
            </w:r>
          </w:p>
          <w:p w14:paraId="10DF757D" w14:textId="77777777" w:rsidR="00605469" w:rsidRPr="007B6BD5" w:rsidRDefault="00605469" w:rsidP="00F82743">
            <w:pPr>
              <w:pStyle w:val="TAC"/>
            </w:pPr>
            <w:r w:rsidRPr="007B6BD5">
              <w:t>DC_n2A-n48A-n261(A-G-H)</w:t>
            </w:r>
          </w:p>
          <w:p w14:paraId="67AAED1D" w14:textId="77777777" w:rsidR="00605469" w:rsidRPr="007B6BD5" w:rsidRDefault="00605469" w:rsidP="00F82743">
            <w:pPr>
              <w:pStyle w:val="TAC"/>
            </w:pPr>
            <w:r w:rsidRPr="007B6BD5">
              <w:t>DC_n2A-n48A-n261(2H)</w:t>
            </w:r>
          </w:p>
          <w:p w14:paraId="23574DEC" w14:textId="77777777" w:rsidR="00605469" w:rsidRPr="007B6BD5" w:rsidRDefault="00605469" w:rsidP="00F82743">
            <w:pPr>
              <w:pStyle w:val="TAC"/>
            </w:pPr>
            <w:r w:rsidRPr="007B6BD5">
              <w:t>DC_n2A-n48A-n261(H-I)</w:t>
            </w:r>
          </w:p>
          <w:p w14:paraId="67552F26" w14:textId="77777777" w:rsidR="00605469" w:rsidRPr="007B6BD5" w:rsidRDefault="00605469" w:rsidP="00F82743">
            <w:pPr>
              <w:pStyle w:val="TAC"/>
            </w:pPr>
            <w:r w:rsidRPr="007B6BD5">
              <w:t>DC_n2A-n48A-n261(A-G-I)</w:t>
            </w:r>
          </w:p>
          <w:p w14:paraId="49FEAB88" w14:textId="77777777" w:rsidR="00605469" w:rsidRPr="007B6BD5" w:rsidRDefault="00605469" w:rsidP="00F82743">
            <w:pPr>
              <w:pStyle w:val="TAC"/>
            </w:pPr>
            <w:r w:rsidRPr="007B6BD5">
              <w:t>DC_n2A-n48A-n261(A-H)</w:t>
            </w:r>
          </w:p>
          <w:p w14:paraId="4A075B5E" w14:textId="77777777" w:rsidR="00605469" w:rsidRPr="007B6BD5" w:rsidRDefault="00605469" w:rsidP="00F82743">
            <w:pPr>
              <w:pStyle w:val="TAC"/>
            </w:pPr>
            <w:r w:rsidRPr="007B6BD5">
              <w:t>DC_n2A-n48A-n261(2G)</w:t>
            </w:r>
          </w:p>
          <w:p w14:paraId="1749129F" w14:textId="77777777" w:rsidR="00605469" w:rsidRPr="007B6BD5" w:rsidRDefault="00605469" w:rsidP="00F82743">
            <w:pPr>
              <w:pStyle w:val="TAC"/>
            </w:pPr>
            <w:r w:rsidRPr="007B6BD5">
              <w:t>DC_n2A-n48A-n261(2A-H)</w:t>
            </w:r>
          </w:p>
          <w:p w14:paraId="695C1FB2" w14:textId="77777777" w:rsidR="00605469" w:rsidRPr="007B6BD5" w:rsidRDefault="00605469" w:rsidP="00F82743">
            <w:pPr>
              <w:pStyle w:val="TAC"/>
            </w:pPr>
            <w:r w:rsidRPr="007B6BD5">
              <w:t>DC_n2A-n48A-n261(A-2G)</w:t>
            </w:r>
          </w:p>
          <w:p w14:paraId="0E38E9E0" w14:textId="77777777" w:rsidR="00605469" w:rsidRPr="007B6BD5" w:rsidRDefault="00605469" w:rsidP="00F82743">
            <w:pPr>
              <w:pStyle w:val="TAC"/>
            </w:pPr>
            <w:r w:rsidRPr="007B6BD5">
              <w:t>DC_n2A-n48A-n261(G-I)</w:t>
            </w:r>
          </w:p>
          <w:p w14:paraId="3870F3AB" w14:textId="77777777" w:rsidR="00605469" w:rsidRPr="007B6BD5" w:rsidRDefault="00605469" w:rsidP="00F82743">
            <w:pPr>
              <w:pStyle w:val="TAC"/>
            </w:pPr>
            <w:r w:rsidRPr="007B6BD5">
              <w:t>DC_n2A-n48A-n261(2A-I)</w:t>
            </w:r>
          </w:p>
          <w:p w14:paraId="6040B0EC" w14:textId="77777777" w:rsidR="00605469" w:rsidRPr="007B6BD5" w:rsidRDefault="00605469" w:rsidP="00F82743">
            <w:pPr>
              <w:pStyle w:val="TAC"/>
            </w:pPr>
            <w:r w:rsidRPr="007B6BD5">
              <w:t>DC_n2A-n48A-n261(A-G)</w:t>
            </w:r>
          </w:p>
          <w:p w14:paraId="2CD04AB7" w14:textId="77777777" w:rsidR="00605469" w:rsidRPr="007B6BD5" w:rsidRDefault="00605469" w:rsidP="00F82743">
            <w:pPr>
              <w:pStyle w:val="TAC"/>
            </w:pPr>
            <w:r w:rsidRPr="007B6BD5">
              <w:t>DC_n2A-n48A-n261(2A-G)</w:t>
            </w:r>
          </w:p>
          <w:p w14:paraId="4DCF276B" w14:textId="77777777" w:rsidR="00605469" w:rsidRPr="007B6BD5" w:rsidRDefault="00605469" w:rsidP="00F82743">
            <w:pPr>
              <w:pStyle w:val="TAC"/>
            </w:pPr>
            <w:r w:rsidRPr="007B6BD5">
              <w:t>DC_n2A-n48A-n261(A-I)</w:t>
            </w:r>
          </w:p>
          <w:p w14:paraId="1F282504" w14:textId="77777777" w:rsidR="00605469" w:rsidRPr="007B6BD5" w:rsidRDefault="00605469" w:rsidP="00F82743">
            <w:pPr>
              <w:pStyle w:val="TAC"/>
            </w:pPr>
            <w:r w:rsidRPr="007B6BD5">
              <w:t>DC_n2A-n48A-n261(2A)</w:t>
            </w:r>
          </w:p>
          <w:p w14:paraId="6220C891" w14:textId="77777777" w:rsidR="00605469" w:rsidRPr="007B6BD5" w:rsidRDefault="00605469" w:rsidP="00F82743">
            <w:pPr>
              <w:pStyle w:val="TAC"/>
            </w:pPr>
            <w:r w:rsidRPr="007B6BD5">
              <w:t>DC_n2A-n48A-n261(3A)</w:t>
            </w:r>
          </w:p>
        </w:tc>
        <w:tc>
          <w:tcPr>
            <w:tcW w:w="3969" w:type="dxa"/>
            <w:vAlign w:val="center"/>
          </w:tcPr>
          <w:p w14:paraId="1EBB52C5" w14:textId="77777777" w:rsidR="00605469" w:rsidRPr="007B6BD5" w:rsidRDefault="00605469" w:rsidP="00F82743">
            <w:pPr>
              <w:pStyle w:val="TAC"/>
              <w:keepNext w:val="0"/>
              <w:keepLines w:val="0"/>
              <w:rPr>
                <w:rFonts w:cs="Arial"/>
                <w:szCs w:val="18"/>
              </w:rPr>
            </w:pPr>
            <w:r w:rsidRPr="007B6BD5">
              <w:rPr>
                <w:rFonts w:cs="Arial"/>
                <w:szCs w:val="18"/>
              </w:rPr>
              <w:t>DC_n2A-n261A</w:t>
            </w:r>
          </w:p>
          <w:p w14:paraId="13631F38" w14:textId="77777777" w:rsidR="00605469" w:rsidRPr="007B6BD5" w:rsidRDefault="00605469" w:rsidP="00F82743">
            <w:pPr>
              <w:pStyle w:val="TAC"/>
              <w:keepNext w:val="0"/>
              <w:keepLines w:val="0"/>
              <w:rPr>
                <w:rFonts w:cs="Arial"/>
                <w:szCs w:val="18"/>
              </w:rPr>
            </w:pPr>
            <w:r w:rsidRPr="007B6BD5">
              <w:rPr>
                <w:rFonts w:cs="Arial"/>
                <w:szCs w:val="18"/>
              </w:rPr>
              <w:t>DC_n2A-n261G</w:t>
            </w:r>
          </w:p>
          <w:p w14:paraId="5CB15E0A" w14:textId="77777777" w:rsidR="00605469" w:rsidRPr="007B6BD5" w:rsidRDefault="00605469" w:rsidP="00F82743">
            <w:pPr>
              <w:pStyle w:val="TAC"/>
              <w:keepNext w:val="0"/>
              <w:keepLines w:val="0"/>
              <w:rPr>
                <w:rFonts w:cs="Arial"/>
                <w:szCs w:val="18"/>
              </w:rPr>
            </w:pPr>
            <w:r w:rsidRPr="007B6BD5">
              <w:rPr>
                <w:rFonts w:cs="Arial"/>
                <w:szCs w:val="18"/>
              </w:rPr>
              <w:t>DC_n2A-n261H</w:t>
            </w:r>
          </w:p>
          <w:p w14:paraId="1B719667" w14:textId="77777777" w:rsidR="00605469" w:rsidRPr="007B6BD5" w:rsidRDefault="00605469" w:rsidP="00F82743">
            <w:pPr>
              <w:pStyle w:val="TAC"/>
              <w:keepNext w:val="0"/>
              <w:keepLines w:val="0"/>
              <w:rPr>
                <w:rFonts w:cs="Arial"/>
                <w:szCs w:val="18"/>
              </w:rPr>
            </w:pPr>
            <w:r w:rsidRPr="007B6BD5">
              <w:rPr>
                <w:rFonts w:cs="Arial"/>
                <w:szCs w:val="18"/>
              </w:rPr>
              <w:t>DC_n2A-n261I</w:t>
            </w:r>
          </w:p>
          <w:p w14:paraId="6FA3AF0D"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757F8A6B"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38EE1F16"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222B5E58" w14:textId="77777777" w:rsidR="00605469" w:rsidRPr="007B6BD5" w:rsidRDefault="00605469" w:rsidP="00F82743">
            <w:pPr>
              <w:pStyle w:val="TAC"/>
              <w:keepNext w:val="0"/>
              <w:keepLines w:val="0"/>
              <w:rPr>
                <w:rFonts w:cs="Arial"/>
                <w:szCs w:val="18"/>
              </w:rPr>
            </w:pPr>
            <w:r w:rsidRPr="007B6BD5">
              <w:rPr>
                <w:rFonts w:cs="Arial"/>
                <w:szCs w:val="18"/>
              </w:rPr>
              <w:t>DC_n48A-n261I</w:t>
            </w:r>
          </w:p>
        </w:tc>
      </w:tr>
      <w:tr w:rsidR="00605469" w:rsidRPr="007B6BD5" w14:paraId="4B240D12" w14:textId="77777777" w:rsidTr="00F82743">
        <w:tblPrEx>
          <w:tblLook w:val="04A0" w:firstRow="1" w:lastRow="0" w:firstColumn="1" w:lastColumn="0" w:noHBand="0" w:noVBand="1"/>
        </w:tblPrEx>
        <w:trPr>
          <w:jc w:val="center"/>
        </w:trPr>
        <w:tc>
          <w:tcPr>
            <w:tcW w:w="3823" w:type="dxa"/>
          </w:tcPr>
          <w:p w14:paraId="47B8346B" w14:textId="77777777" w:rsidR="00605469" w:rsidRPr="007B6BD5" w:rsidRDefault="00605469" w:rsidP="00F82743">
            <w:pPr>
              <w:pStyle w:val="TAC"/>
            </w:pPr>
            <w:r w:rsidRPr="007B6BD5">
              <w:t>DC_n2A-n48(2A)-n261A</w:t>
            </w:r>
          </w:p>
          <w:p w14:paraId="00BFD374" w14:textId="77777777" w:rsidR="00605469" w:rsidRPr="007B6BD5" w:rsidRDefault="00605469" w:rsidP="00F82743">
            <w:pPr>
              <w:pStyle w:val="TAC"/>
            </w:pPr>
            <w:r w:rsidRPr="007B6BD5">
              <w:t>DC_n2A-n48(2A)-n261G</w:t>
            </w:r>
          </w:p>
          <w:p w14:paraId="5A1FAFCD" w14:textId="77777777" w:rsidR="00605469" w:rsidRPr="007B6BD5" w:rsidRDefault="00605469" w:rsidP="00F82743">
            <w:pPr>
              <w:pStyle w:val="TAC"/>
            </w:pPr>
            <w:r w:rsidRPr="007B6BD5">
              <w:t>DC_n2A-n48(2A)-n261H</w:t>
            </w:r>
          </w:p>
          <w:p w14:paraId="0CA84131" w14:textId="77777777" w:rsidR="00605469" w:rsidRPr="007B6BD5" w:rsidRDefault="00605469" w:rsidP="00F82743">
            <w:pPr>
              <w:pStyle w:val="TAC"/>
            </w:pPr>
            <w:r w:rsidRPr="007B6BD5">
              <w:t>DC_n2A-n48(2A)-n261I</w:t>
            </w:r>
          </w:p>
          <w:p w14:paraId="2DD99B17" w14:textId="77777777" w:rsidR="00605469" w:rsidRPr="007B6BD5" w:rsidRDefault="00605469" w:rsidP="00F82743">
            <w:pPr>
              <w:pStyle w:val="TAC"/>
            </w:pPr>
            <w:r w:rsidRPr="007B6BD5">
              <w:t>DC_n2A-n48(2A)-n261J</w:t>
            </w:r>
          </w:p>
          <w:p w14:paraId="101F943B" w14:textId="77777777" w:rsidR="00605469" w:rsidRPr="007B6BD5" w:rsidRDefault="00605469" w:rsidP="00F82743">
            <w:pPr>
              <w:pStyle w:val="TAC"/>
            </w:pPr>
            <w:r w:rsidRPr="007B6BD5">
              <w:t>DC_n2A-n48(2A)-n261K</w:t>
            </w:r>
          </w:p>
          <w:p w14:paraId="26864ADD" w14:textId="77777777" w:rsidR="00605469" w:rsidRPr="007B6BD5" w:rsidRDefault="00605469" w:rsidP="00F82743">
            <w:pPr>
              <w:pStyle w:val="TAC"/>
            </w:pPr>
            <w:r w:rsidRPr="007B6BD5">
              <w:t>DC_n2A-n48(2A)-n261L</w:t>
            </w:r>
          </w:p>
          <w:p w14:paraId="08F2D94E" w14:textId="77777777" w:rsidR="00605469" w:rsidRPr="007B6BD5" w:rsidRDefault="00605469" w:rsidP="00F82743">
            <w:pPr>
              <w:pStyle w:val="TAC"/>
            </w:pPr>
            <w:r w:rsidRPr="007B6BD5">
              <w:t>DC_n2A-n48(2A)-n261M</w:t>
            </w:r>
          </w:p>
        </w:tc>
        <w:tc>
          <w:tcPr>
            <w:tcW w:w="3969" w:type="dxa"/>
          </w:tcPr>
          <w:p w14:paraId="678730B8" w14:textId="77777777" w:rsidR="00605469" w:rsidRPr="007B6BD5" w:rsidRDefault="00605469" w:rsidP="00F82743">
            <w:pPr>
              <w:pStyle w:val="TAC"/>
              <w:keepNext w:val="0"/>
              <w:keepLines w:val="0"/>
              <w:rPr>
                <w:rFonts w:cs="Arial"/>
                <w:szCs w:val="18"/>
              </w:rPr>
            </w:pPr>
            <w:r w:rsidRPr="007B6BD5">
              <w:rPr>
                <w:rFonts w:cs="Arial"/>
                <w:szCs w:val="18"/>
              </w:rPr>
              <w:t>DC_n2A-n261A</w:t>
            </w:r>
          </w:p>
          <w:p w14:paraId="4864E334" w14:textId="77777777" w:rsidR="00605469" w:rsidRPr="007B6BD5" w:rsidRDefault="00605469" w:rsidP="00F82743">
            <w:pPr>
              <w:pStyle w:val="TAC"/>
              <w:keepNext w:val="0"/>
              <w:keepLines w:val="0"/>
              <w:rPr>
                <w:rFonts w:cs="Arial"/>
                <w:szCs w:val="18"/>
              </w:rPr>
            </w:pPr>
            <w:r w:rsidRPr="007B6BD5">
              <w:rPr>
                <w:rFonts w:cs="Arial"/>
                <w:szCs w:val="18"/>
              </w:rPr>
              <w:t>DC_n2A-n261G</w:t>
            </w:r>
          </w:p>
          <w:p w14:paraId="616D0BFE" w14:textId="77777777" w:rsidR="00605469" w:rsidRPr="007B6BD5" w:rsidRDefault="00605469" w:rsidP="00F82743">
            <w:pPr>
              <w:pStyle w:val="TAC"/>
              <w:keepNext w:val="0"/>
              <w:keepLines w:val="0"/>
              <w:rPr>
                <w:rFonts w:cs="Arial"/>
                <w:szCs w:val="18"/>
              </w:rPr>
            </w:pPr>
            <w:r w:rsidRPr="007B6BD5">
              <w:rPr>
                <w:rFonts w:cs="Arial"/>
                <w:szCs w:val="18"/>
              </w:rPr>
              <w:t>DC_n2A-n261H</w:t>
            </w:r>
          </w:p>
          <w:p w14:paraId="2F7201C4" w14:textId="77777777" w:rsidR="00605469" w:rsidRPr="007B6BD5" w:rsidRDefault="00605469" w:rsidP="00F82743">
            <w:pPr>
              <w:pStyle w:val="TAC"/>
              <w:keepNext w:val="0"/>
              <w:keepLines w:val="0"/>
              <w:rPr>
                <w:rFonts w:cs="Arial"/>
                <w:szCs w:val="18"/>
              </w:rPr>
            </w:pPr>
            <w:r w:rsidRPr="007B6BD5">
              <w:rPr>
                <w:rFonts w:cs="Arial"/>
                <w:szCs w:val="18"/>
              </w:rPr>
              <w:t>DC_n2A-n261I</w:t>
            </w:r>
          </w:p>
          <w:p w14:paraId="43BA84A9"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658013AB"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7D7F83E0"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1FF312C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3E1A6D33" w14:textId="77777777" w:rsidTr="00F82743">
        <w:tblPrEx>
          <w:tblLook w:val="04A0" w:firstRow="1" w:lastRow="0" w:firstColumn="1" w:lastColumn="0" w:noHBand="0" w:noVBand="1"/>
        </w:tblPrEx>
        <w:trPr>
          <w:jc w:val="center"/>
        </w:trPr>
        <w:tc>
          <w:tcPr>
            <w:tcW w:w="3823" w:type="dxa"/>
            <w:vAlign w:val="center"/>
          </w:tcPr>
          <w:p w14:paraId="41164EE5" w14:textId="77777777" w:rsidR="00605469" w:rsidRPr="007B6BD5" w:rsidRDefault="00605469" w:rsidP="00F82743">
            <w:pPr>
              <w:pStyle w:val="TAC"/>
            </w:pPr>
            <w:r w:rsidRPr="007B6BD5">
              <w:t>DC_n2A-n48(2A)-n261(G-H)</w:t>
            </w:r>
          </w:p>
          <w:p w14:paraId="0FDD7B7D" w14:textId="77777777" w:rsidR="00605469" w:rsidRPr="007B6BD5" w:rsidRDefault="00605469" w:rsidP="00F82743">
            <w:pPr>
              <w:pStyle w:val="TAC"/>
            </w:pPr>
            <w:r w:rsidRPr="007B6BD5">
              <w:t>DC_n2A-n48(2A)-n261(A-G-H)</w:t>
            </w:r>
          </w:p>
          <w:p w14:paraId="3ED72B26" w14:textId="77777777" w:rsidR="00605469" w:rsidRPr="007B6BD5" w:rsidRDefault="00605469" w:rsidP="00F82743">
            <w:pPr>
              <w:pStyle w:val="TAC"/>
            </w:pPr>
            <w:r w:rsidRPr="007B6BD5">
              <w:t>DC_n2A-n48(2A)-n261(2H)</w:t>
            </w:r>
          </w:p>
          <w:p w14:paraId="5F9F283F" w14:textId="77777777" w:rsidR="00605469" w:rsidRPr="007B6BD5" w:rsidRDefault="00605469" w:rsidP="00F82743">
            <w:pPr>
              <w:pStyle w:val="TAC"/>
            </w:pPr>
            <w:r w:rsidRPr="007B6BD5">
              <w:t>DC_n2A-n48(2A)-n261(H-I)</w:t>
            </w:r>
          </w:p>
          <w:p w14:paraId="77D7D1C0" w14:textId="77777777" w:rsidR="00605469" w:rsidRPr="007B6BD5" w:rsidRDefault="00605469" w:rsidP="00F82743">
            <w:pPr>
              <w:pStyle w:val="TAC"/>
            </w:pPr>
            <w:r w:rsidRPr="007B6BD5">
              <w:t>DC_n2A-n48(2A)-n261(A-G-I)</w:t>
            </w:r>
          </w:p>
          <w:p w14:paraId="2D969CED" w14:textId="77777777" w:rsidR="00605469" w:rsidRPr="007B6BD5" w:rsidRDefault="00605469" w:rsidP="00F82743">
            <w:pPr>
              <w:pStyle w:val="TAC"/>
            </w:pPr>
            <w:r w:rsidRPr="007B6BD5">
              <w:t>DC_n2A-n48(2A)-n261(A-H)</w:t>
            </w:r>
          </w:p>
          <w:p w14:paraId="060EF26A" w14:textId="77777777" w:rsidR="00605469" w:rsidRPr="007B6BD5" w:rsidRDefault="00605469" w:rsidP="00F82743">
            <w:pPr>
              <w:pStyle w:val="TAC"/>
            </w:pPr>
            <w:r w:rsidRPr="007B6BD5">
              <w:t>DC_n2A-n48(2A)-n261(2G)</w:t>
            </w:r>
          </w:p>
          <w:p w14:paraId="06767679" w14:textId="77777777" w:rsidR="00605469" w:rsidRPr="007B6BD5" w:rsidRDefault="00605469" w:rsidP="00F82743">
            <w:pPr>
              <w:pStyle w:val="TAC"/>
            </w:pPr>
            <w:r w:rsidRPr="007B6BD5">
              <w:t>DC_n2A-n48(2A)-n261(2A-H)</w:t>
            </w:r>
          </w:p>
          <w:p w14:paraId="09ABA8A6" w14:textId="77777777" w:rsidR="00605469" w:rsidRPr="007B6BD5" w:rsidRDefault="00605469" w:rsidP="00F82743">
            <w:pPr>
              <w:pStyle w:val="TAC"/>
            </w:pPr>
            <w:r w:rsidRPr="007B6BD5">
              <w:t>DC_n2A-n48(2A)-n261(A-2G)</w:t>
            </w:r>
          </w:p>
          <w:p w14:paraId="19718D9F" w14:textId="77777777" w:rsidR="00605469" w:rsidRPr="007B6BD5" w:rsidRDefault="00605469" w:rsidP="00F82743">
            <w:pPr>
              <w:pStyle w:val="TAC"/>
            </w:pPr>
            <w:r w:rsidRPr="007B6BD5">
              <w:t>DC_n2A-n48(2A)-n261(G-I)</w:t>
            </w:r>
          </w:p>
          <w:p w14:paraId="3452D1C6" w14:textId="77777777" w:rsidR="00605469" w:rsidRPr="007B6BD5" w:rsidRDefault="00605469" w:rsidP="00F82743">
            <w:pPr>
              <w:pStyle w:val="TAC"/>
            </w:pPr>
            <w:r w:rsidRPr="007B6BD5">
              <w:t>DC_n2A-n48(2A)-n261(2A-I)</w:t>
            </w:r>
          </w:p>
          <w:p w14:paraId="68465791" w14:textId="77777777" w:rsidR="00605469" w:rsidRPr="007B6BD5" w:rsidRDefault="00605469" w:rsidP="00F82743">
            <w:pPr>
              <w:pStyle w:val="TAC"/>
            </w:pPr>
            <w:r w:rsidRPr="007B6BD5">
              <w:t>DC_n2A-n48(2A)-n261(A-G)</w:t>
            </w:r>
          </w:p>
          <w:p w14:paraId="6D9A502E" w14:textId="77777777" w:rsidR="00605469" w:rsidRPr="007B6BD5" w:rsidRDefault="00605469" w:rsidP="00F82743">
            <w:pPr>
              <w:pStyle w:val="TAC"/>
            </w:pPr>
            <w:r w:rsidRPr="007B6BD5">
              <w:t>DC_n2A-n48(2A)-n261(2A-G)</w:t>
            </w:r>
          </w:p>
          <w:p w14:paraId="5402F43D" w14:textId="77777777" w:rsidR="00605469" w:rsidRPr="007B6BD5" w:rsidRDefault="00605469" w:rsidP="00F82743">
            <w:pPr>
              <w:pStyle w:val="TAC"/>
            </w:pPr>
            <w:r w:rsidRPr="007B6BD5">
              <w:t>DC_n2A-n48(2A)-n261(A-I)</w:t>
            </w:r>
          </w:p>
          <w:p w14:paraId="1060A7FF" w14:textId="77777777" w:rsidR="00605469" w:rsidRPr="007B6BD5" w:rsidRDefault="00605469" w:rsidP="00F82743">
            <w:pPr>
              <w:pStyle w:val="TAC"/>
            </w:pPr>
            <w:r w:rsidRPr="007B6BD5">
              <w:t>DC_n2A-n48(2A)-n261(2A)</w:t>
            </w:r>
          </w:p>
          <w:p w14:paraId="6719A153" w14:textId="77777777" w:rsidR="00605469" w:rsidRPr="007B6BD5" w:rsidRDefault="00605469" w:rsidP="00F82743">
            <w:pPr>
              <w:pStyle w:val="TAC"/>
            </w:pPr>
            <w:r w:rsidRPr="007B6BD5">
              <w:t>DC_n2A-n48(2A)-n261(3A)</w:t>
            </w:r>
          </w:p>
        </w:tc>
        <w:tc>
          <w:tcPr>
            <w:tcW w:w="3969" w:type="dxa"/>
            <w:vAlign w:val="center"/>
          </w:tcPr>
          <w:p w14:paraId="5D4ED620" w14:textId="77777777" w:rsidR="00605469" w:rsidRPr="007B6BD5" w:rsidRDefault="00605469" w:rsidP="00F82743">
            <w:pPr>
              <w:pStyle w:val="TAC"/>
              <w:keepNext w:val="0"/>
              <w:keepLines w:val="0"/>
              <w:rPr>
                <w:rFonts w:cs="Arial"/>
                <w:szCs w:val="18"/>
              </w:rPr>
            </w:pPr>
            <w:r w:rsidRPr="007B6BD5">
              <w:rPr>
                <w:rFonts w:cs="Arial"/>
                <w:szCs w:val="18"/>
              </w:rPr>
              <w:t>DC_n2A-n261A</w:t>
            </w:r>
          </w:p>
          <w:p w14:paraId="347975D3" w14:textId="77777777" w:rsidR="00605469" w:rsidRPr="007B6BD5" w:rsidRDefault="00605469" w:rsidP="00F82743">
            <w:pPr>
              <w:pStyle w:val="TAC"/>
              <w:keepNext w:val="0"/>
              <w:keepLines w:val="0"/>
              <w:rPr>
                <w:rFonts w:cs="Arial"/>
                <w:szCs w:val="18"/>
              </w:rPr>
            </w:pPr>
            <w:r w:rsidRPr="007B6BD5">
              <w:rPr>
                <w:rFonts w:cs="Arial"/>
                <w:szCs w:val="18"/>
              </w:rPr>
              <w:t>DC_n2A-n261G</w:t>
            </w:r>
          </w:p>
          <w:p w14:paraId="32A9DE38" w14:textId="77777777" w:rsidR="00605469" w:rsidRPr="007B6BD5" w:rsidRDefault="00605469" w:rsidP="00F82743">
            <w:pPr>
              <w:pStyle w:val="TAC"/>
              <w:keepNext w:val="0"/>
              <w:keepLines w:val="0"/>
              <w:rPr>
                <w:rFonts w:cs="Arial"/>
                <w:szCs w:val="18"/>
              </w:rPr>
            </w:pPr>
            <w:r w:rsidRPr="007B6BD5">
              <w:rPr>
                <w:rFonts w:cs="Arial"/>
                <w:szCs w:val="18"/>
              </w:rPr>
              <w:t>DC_n2A-n261H</w:t>
            </w:r>
          </w:p>
          <w:p w14:paraId="39BED785" w14:textId="77777777" w:rsidR="00605469" w:rsidRPr="007B6BD5" w:rsidRDefault="00605469" w:rsidP="00F82743">
            <w:pPr>
              <w:pStyle w:val="TAC"/>
              <w:keepNext w:val="0"/>
              <w:keepLines w:val="0"/>
              <w:rPr>
                <w:rFonts w:cs="Arial"/>
                <w:szCs w:val="18"/>
              </w:rPr>
            </w:pPr>
            <w:r w:rsidRPr="007B6BD5">
              <w:rPr>
                <w:rFonts w:cs="Arial"/>
                <w:szCs w:val="18"/>
              </w:rPr>
              <w:t>DC_n2A-n261I</w:t>
            </w:r>
          </w:p>
          <w:p w14:paraId="695EE69A"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78C18140"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32887640"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382D54C9" w14:textId="77777777" w:rsidR="00605469" w:rsidRPr="007B6BD5" w:rsidRDefault="00605469" w:rsidP="00F82743">
            <w:pPr>
              <w:pStyle w:val="TAC"/>
              <w:keepNext w:val="0"/>
              <w:keepLines w:val="0"/>
              <w:rPr>
                <w:rFonts w:cs="Arial"/>
                <w:szCs w:val="18"/>
              </w:rPr>
            </w:pPr>
            <w:r w:rsidRPr="007B6BD5">
              <w:rPr>
                <w:rFonts w:cs="Arial"/>
                <w:szCs w:val="18"/>
              </w:rPr>
              <w:t>DC_n48A-n261I</w:t>
            </w:r>
          </w:p>
        </w:tc>
      </w:tr>
      <w:tr w:rsidR="00605469" w:rsidRPr="007B6BD5" w14:paraId="6F877480" w14:textId="77777777" w:rsidTr="00F82743">
        <w:tblPrEx>
          <w:tblLook w:val="04A0" w:firstRow="1" w:lastRow="0" w:firstColumn="1" w:lastColumn="0" w:noHBand="0" w:noVBand="1"/>
        </w:tblPrEx>
        <w:trPr>
          <w:jc w:val="center"/>
        </w:trPr>
        <w:tc>
          <w:tcPr>
            <w:tcW w:w="3823" w:type="dxa"/>
          </w:tcPr>
          <w:p w14:paraId="16DC10A0" w14:textId="77777777" w:rsidR="00605469" w:rsidRPr="007B6BD5" w:rsidRDefault="00605469" w:rsidP="00F82743">
            <w:pPr>
              <w:pStyle w:val="TAC"/>
            </w:pPr>
            <w:r w:rsidRPr="007B6BD5">
              <w:t>DC_n2A-n48B-n261A</w:t>
            </w:r>
          </w:p>
          <w:p w14:paraId="13768E76" w14:textId="77777777" w:rsidR="00605469" w:rsidRPr="007B6BD5" w:rsidRDefault="00605469" w:rsidP="00F82743">
            <w:pPr>
              <w:pStyle w:val="TAC"/>
            </w:pPr>
            <w:r w:rsidRPr="007B6BD5">
              <w:t>DC_n2A-n48B-n261G</w:t>
            </w:r>
          </w:p>
          <w:p w14:paraId="46441185" w14:textId="77777777" w:rsidR="00605469" w:rsidRPr="007B6BD5" w:rsidRDefault="00605469" w:rsidP="00F82743">
            <w:pPr>
              <w:pStyle w:val="TAC"/>
            </w:pPr>
            <w:r w:rsidRPr="007B6BD5">
              <w:t>DC_n2A-n48B-n261H</w:t>
            </w:r>
          </w:p>
          <w:p w14:paraId="3C60EE30" w14:textId="77777777" w:rsidR="00605469" w:rsidRPr="007B6BD5" w:rsidRDefault="00605469" w:rsidP="00F82743">
            <w:pPr>
              <w:pStyle w:val="TAC"/>
            </w:pPr>
            <w:r w:rsidRPr="007B6BD5">
              <w:t>DC_n2A-n48B-n261I</w:t>
            </w:r>
          </w:p>
          <w:p w14:paraId="6D9E7D3A" w14:textId="77777777" w:rsidR="00605469" w:rsidRPr="007B6BD5" w:rsidRDefault="00605469" w:rsidP="00F82743">
            <w:pPr>
              <w:pStyle w:val="TAC"/>
            </w:pPr>
            <w:r w:rsidRPr="007B6BD5">
              <w:t>DC_n2A-n48B-n261J</w:t>
            </w:r>
          </w:p>
          <w:p w14:paraId="74371972" w14:textId="77777777" w:rsidR="00605469" w:rsidRPr="007B6BD5" w:rsidRDefault="00605469" w:rsidP="00F82743">
            <w:pPr>
              <w:pStyle w:val="TAC"/>
            </w:pPr>
            <w:r w:rsidRPr="007B6BD5">
              <w:t>DC_n2A-n48B-n261K</w:t>
            </w:r>
          </w:p>
          <w:p w14:paraId="00D82287" w14:textId="77777777" w:rsidR="00605469" w:rsidRPr="007B6BD5" w:rsidRDefault="00605469" w:rsidP="00F82743">
            <w:pPr>
              <w:pStyle w:val="TAC"/>
            </w:pPr>
            <w:r w:rsidRPr="007B6BD5">
              <w:t>DC_n2A-n48B-n261L</w:t>
            </w:r>
          </w:p>
          <w:p w14:paraId="7EB14F1C" w14:textId="77777777" w:rsidR="00605469" w:rsidRPr="007B6BD5" w:rsidRDefault="00605469" w:rsidP="00F82743">
            <w:pPr>
              <w:pStyle w:val="TAC"/>
            </w:pPr>
            <w:r w:rsidRPr="007B6BD5">
              <w:t>DC_n2A-n48B-n261M</w:t>
            </w:r>
          </w:p>
        </w:tc>
        <w:tc>
          <w:tcPr>
            <w:tcW w:w="3969" w:type="dxa"/>
          </w:tcPr>
          <w:p w14:paraId="7334DC9B" w14:textId="77777777" w:rsidR="00605469" w:rsidRPr="007B6BD5" w:rsidRDefault="00605469" w:rsidP="00F82743">
            <w:pPr>
              <w:pStyle w:val="TAC"/>
              <w:keepNext w:val="0"/>
              <w:keepLines w:val="0"/>
              <w:rPr>
                <w:rFonts w:cs="Arial"/>
                <w:szCs w:val="18"/>
              </w:rPr>
            </w:pPr>
            <w:r w:rsidRPr="007B6BD5">
              <w:rPr>
                <w:rFonts w:cs="Arial"/>
                <w:szCs w:val="18"/>
              </w:rPr>
              <w:t>DC_n2A-n261A</w:t>
            </w:r>
          </w:p>
          <w:p w14:paraId="4E002037" w14:textId="77777777" w:rsidR="00605469" w:rsidRPr="007B6BD5" w:rsidRDefault="00605469" w:rsidP="00F82743">
            <w:pPr>
              <w:pStyle w:val="TAC"/>
              <w:keepNext w:val="0"/>
              <w:keepLines w:val="0"/>
              <w:rPr>
                <w:rFonts w:cs="Arial"/>
                <w:szCs w:val="18"/>
              </w:rPr>
            </w:pPr>
            <w:r w:rsidRPr="007B6BD5">
              <w:rPr>
                <w:rFonts w:cs="Arial"/>
                <w:szCs w:val="18"/>
              </w:rPr>
              <w:t>DC_n2A-n261G</w:t>
            </w:r>
          </w:p>
          <w:p w14:paraId="75E0CC32" w14:textId="77777777" w:rsidR="00605469" w:rsidRPr="007B6BD5" w:rsidRDefault="00605469" w:rsidP="00F82743">
            <w:pPr>
              <w:pStyle w:val="TAC"/>
              <w:keepNext w:val="0"/>
              <w:keepLines w:val="0"/>
              <w:rPr>
                <w:rFonts w:cs="Arial"/>
                <w:szCs w:val="18"/>
              </w:rPr>
            </w:pPr>
            <w:r w:rsidRPr="007B6BD5">
              <w:rPr>
                <w:rFonts w:cs="Arial"/>
                <w:szCs w:val="18"/>
              </w:rPr>
              <w:t>DC_n2A-n261H</w:t>
            </w:r>
          </w:p>
          <w:p w14:paraId="4C06A1C9" w14:textId="77777777" w:rsidR="00605469" w:rsidRPr="007B6BD5" w:rsidRDefault="00605469" w:rsidP="00F82743">
            <w:pPr>
              <w:pStyle w:val="TAC"/>
              <w:keepNext w:val="0"/>
              <w:keepLines w:val="0"/>
              <w:rPr>
                <w:rFonts w:cs="Arial"/>
                <w:szCs w:val="18"/>
              </w:rPr>
            </w:pPr>
            <w:r w:rsidRPr="007B6BD5">
              <w:rPr>
                <w:rFonts w:cs="Arial"/>
                <w:szCs w:val="18"/>
              </w:rPr>
              <w:t>DC_n2A-n261I</w:t>
            </w:r>
          </w:p>
          <w:p w14:paraId="35796D2B"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0E5DD999"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4171874B"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3B60116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25C3DEBF" w14:textId="77777777" w:rsidTr="00F82743">
        <w:tblPrEx>
          <w:tblLook w:val="04A0" w:firstRow="1" w:lastRow="0" w:firstColumn="1" w:lastColumn="0" w:noHBand="0" w:noVBand="1"/>
        </w:tblPrEx>
        <w:trPr>
          <w:jc w:val="center"/>
        </w:trPr>
        <w:tc>
          <w:tcPr>
            <w:tcW w:w="3823" w:type="dxa"/>
            <w:vAlign w:val="center"/>
          </w:tcPr>
          <w:p w14:paraId="3A8D5088" w14:textId="77777777" w:rsidR="00605469" w:rsidRPr="007B6BD5" w:rsidRDefault="00605469" w:rsidP="00F82743">
            <w:pPr>
              <w:pStyle w:val="TAC"/>
            </w:pPr>
            <w:r w:rsidRPr="007B6BD5">
              <w:t>DC_n2A-n48B-n261(G-H)</w:t>
            </w:r>
          </w:p>
          <w:p w14:paraId="5A5738F6" w14:textId="77777777" w:rsidR="00605469" w:rsidRPr="007B6BD5" w:rsidRDefault="00605469" w:rsidP="00F82743">
            <w:pPr>
              <w:pStyle w:val="TAC"/>
            </w:pPr>
            <w:r w:rsidRPr="007B6BD5">
              <w:t>DC_n2A-n48B-n261(A-G-H)</w:t>
            </w:r>
          </w:p>
          <w:p w14:paraId="5F31211D" w14:textId="77777777" w:rsidR="00605469" w:rsidRPr="007B6BD5" w:rsidRDefault="00605469" w:rsidP="00F82743">
            <w:pPr>
              <w:pStyle w:val="TAC"/>
            </w:pPr>
            <w:r w:rsidRPr="007B6BD5">
              <w:t>DC_n2A-n48B-n261(2H)</w:t>
            </w:r>
          </w:p>
          <w:p w14:paraId="7AD03703" w14:textId="77777777" w:rsidR="00605469" w:rsidRPr="007B6BD5" w:rsidRDefault="00605469" w:rsidP="00F82743">
            <w:pPr>
              <w:pStyle w:val="TAC"/>
            </w:pPr>
            <w:r w:rsidRPr="007B6BD5">
              <w:t>DC_n2A-n48B-n261(H-I)</w:t>
            </w:r>
          </w:p>
          <w:p w14:paraId="20DB7A5C" w14:textId="77777777" w:rsidR="00605469" w:rsidRPr="007B6BD5" w:rsidRDefault="00605469" w:rsidP="00F82743">
            <w:pPr>
              <w:pStyle w:val="TAC"/>
            </w:pPr>
            <w:r w:rsidRPr="007B6BD5">
              <w:t>DC_n2A-n48B-n261(A-G-I)</w:t>
            </w:r>
          </w:p>
          <w:p w14:paraId="1EF1D019" w14:textId="77777777" w:rsidR="00605469" w:rsidRPr="007B6BD5" w:rsidRDefault="00605469" w:rsidP="00F82743">
            <w:pPr>
              <w:pStyle w:val="TAC"/>
            </w:pPr>
            <w:r w:rsidRPr="007B6BD5">
              <w:t>DC_n2A-n48B-n261(A-H)</w:t>
            </w:r>
          </w:p>
          <w:p w14:paraId="3DC91D28" w14:textId="77777777" w:rsidR="00605469" w:rsidRPr="007B6BD5" w:rsidRDefault="00605469" w:rsidP="00F82743">
            <w:pPr>
              <w:pStyle w:val="TAC"/>
            </w:pPr>
            <w:r w:rsidRPr="007B6BD5">
              <w:t>DC_n2A-n48B-n261(2G)</w:t>
            </w:r>
          </w:p>
          <w:p w14:paraId="67706BB5" w14:textId="77777777" w:rsidR="00605469" w:rsidRPr="007B6BD5" w:rsidRDefault="00605469" w:rsidP="00F82743">
            <w:pPr>
              <w:pStyle w:val="TAC"/>
            </w:pPr>
            <w:r w:rsidRPr="007B6BD5">
              <w:t>DC_n2A-n48B-n261(2A-H)</w:t>
            </w:r>
          </w:p>
          <w:p w14:paraId="5EE0F956" w14:textId="77777777" w:rsidR="00605469" w:rsidRPr="007B6BD5" w:rsidRDefault="00605469" w:rsidP="00F82743">
            <w:pPr>
              <w:pStyle w:val="TAC"/>
            </w:pPr>
            <w:r w:rsidRPr="007B6BD5">
              <w:t>DC_n2A-n48B-n261(A-2G)</w:t>
            </w:r>
          </w:p>
          <w:p w14:paraId="77CA385F" w14:textId="77777777" w:rsidR="00605469" w:rsidRPr="007B6BD5" w:rsidRDefault="00605469" w:rsidP="00F82743">
            <w:pPr>
              <w:pStyle w:val="TAC"/>
            </w:pPr>
            <w:r w:rsidRPr="007B6BD5">
              <w:t>DC_n2A-n48B-n261(G-I)</w:t>
            </w:r>
          </w:p>
          <w:p w14:paraId="23E19670" w14:textId="77777777" w:rsidR="00605469" w:rsidRPr="007B6BD5" w:rsidRDefault="00605469" w:rsidP="00F82743">
            <w:pPr>
              <w:pStyle w:val="TAC"/>
            </w:pPr>
            <w:r w:rsidRPr="007B6BD5">
              <w:t>DC_n2A-n48B-n261(2A-I)</w:t>
            </w:r>
          </w:p>
          <w:p w14:paraId="20551F54" w14:textId="77777777" w:rsidR="00605469" w:rsidRPr="007B6BD5" w:rsidRDefault="00605469" w:rsidP="00F82743">
            <w:pPr>
              <w:pStyle w:val="TAC"/>
            </w:pPr>
            <w:r w:rsidRPr="007B6BD5">
              <w:t>DC_n2A-n48B-n261(A-G)</w:t>
            </w:r>
          </w:p>
          <w:p w14:paraId="7C9FAEC8" w14:textId="77777777" w:rsidR="00605469" w:rsidRPr="007B6BD5" w:rsidRDefault="00605469" w:rsidP="00F82743">
            <w:pPr>
              <w:pStyle w:val="TAC"/>
            </w:pPr>
            <w:r w:rsidRPr="007B6BD5">
              <w:t>DC_n2A-n48B-n261(2A-G)</w:t>
            </w:r>
          </w:p>
          <w:p w14:paraId="1501239F" w14:textId="77777777" w:rsidR="00605469" w:rsidRPr="007B6BD5" w:rsidRDefault="00605469" w:rsidP="00F82743">
            <w:pPr>
              <w:pStyle w:val="TAC"/>
            </w:pPr>
            <w:r w:rsidRPr="007B6BD5">
              <w:t>DC_n2A-n48B-n261(A-I)</w:t>
            </w:r>
          </w:p>
          <w:p w14:paraId="67C05311" w14:textId="77777777" w:rsidR="00605469" w:rsidRPr="007B6BD5" w:rsidRDefault="00605469" w:rsidP="00F82743">
            <w:pPr>
              <w:pStyle w:val="TAC"/>
            </w:pPr>
            <w:r w:rsidRPr="007B6BD5">
              <w:t>DC_n2A-n48B-n261(2A)</w:t>
            </w:r>
          </w:p>
          <w:p w14:paraId="583F97E1" w14:textId="77777777" w:rsidR="00605469" w:rsidRPr="007B6BD5" w:rsidRDefault="00605469" w:rsidP="00F82743">
            <w:pPr>
              <w:pStyle w:val="TAC"/>
            </w:pPr>
            <w:r w:rsidRPr="007B6BD5">
              <w:t>DC_n2A-n48B-n261(3A)</w:t>
            </w:r>
          </w:p>
        </w:tc>
        <w:tc>
          <w:tcPr>
            <w:tcW w:w="3969" w:type="dxa"/>
            <w:vAlign w:val="center"/>
          </w:tcPr>
          <w:p w14:paraId="1AB27160" w14:textId="77777777" w:rsidR="00605469" w:rsidRPr="007B6BD5" w:rsidRDefault="00605469" w:rsidP="00F82743">
            <w:pPr>
              <w:pStyle w:val="TAC"/>
              <w:keepNext w:val="0"/>
              <w:keepLines w:val="0"/>
              <w:rPr>
                <w:rFonts w:cs="Arial"/>
                <w:szCs w:val="18"/>
              </w:rPr>
            </w:pPr>
            <w:r w:rsidRPr="007B6BD5">
              <w:rPr>
                <w:rFonts w:cs="Arial"/>
                <w:szCs w:val="18"/>
              </w:rPr>
              <w:t>DC_n2A-n261A</w:t>
            </w:r>
          </w:p>
          <w:p w14:paraId="4AB43329" w14:textId="77777777" w:rsidR="00605469" w:rsidRPr="007B6BD5" w:rsidRDefault="00605469" w:rsidP="00F82743">
            <w:pPr>
              <w:pStyle w:val="TAC"/>
              <w:keepNext w:val="0"/>
              <w:keepLines w:val="0"/>
              <w:rPr>
                <w:rFonts w:cs="Arial"/>
                <w:szCs w:val="18"/>
              </w:rPr>
            </w:pPr>
            <w:r w:rsidRPr="007B6BD5">
              <w:rPr>
                <w:rFonts w:cs="Arial"/>
                <w:szCs w:val="18"/>
              </w:rPr>
              <w:t>DC_n2A-n261G</w:t>
            </w:r>
          </w:p>
          <w:p w14:paraId="7E1B8A13" w14:textId="77777777" w:rsidR="00605469" w:rsidRPr="007B6BD5" w:rsidRDefault="00605469" w:rsidP="00F82743">
            <w:pPr>
              <w:pStyle w:val="TAC"/>
              <w:keepNext w:val="0"/>
              <w:keepLines w:val="0"/>
              <w:rPr>
                <w:rFonts w:cs="Arial"/>
                <w:szCs w:val="18"/>
              </w:rPr>
            </w:pPr>
            <w:r w:rsidRPr="007B6BD5">
              <w:rPr>
                <w:rFonts w:cs="Arial"/>
                <w:szCs w:val="18"/>
              </w:rPr>
              <w:t>DC_n2A-n261H</w:t>
            </w:r>
          </w:p>
          <w:p w14:paraId="018D0779" w14:textId="77777777" w:rsidR="00605469" w:rsidRPr="007B6BD5" w:rsidRDefault="00605469" w:rsidP="00F82743">
            <w:pPr>
              <w:pStyle w:val="TAC"/>
              <w:keepNext w:val="0"/>
              <w:keepLines w:val="0"/>
              <w:rPr>
                <w:rFonts w:cs="Arial"/>
                <w:szCs w:val="18"/>
              </w:rPr>
            </w:pPr>
            <w:r w:rsidRPr="007B6BD5">
              <w:rPr>
                <w:rFonts w:cs="Arial"/>
                <w:szCs w:val="18"/>
              </w:rPr>
              <w:t>DC_n2A-n261I</w:t>
            </w:r>
          </w:p>
          <w:p w14:paraId="1A645725"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166FE409"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5D8BF815"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5DB938C6" w14:textId="77777777" w:rsidR="00605469" w:rsidRPr="007B6BD5" w:rsidRDefault="00605469" w:rsidP="00F82743">
            <w:pPr>
              <w:pStyle w:val="TAC"/>
              <w:keepNext w:val="0"/>
              <w:keepLines w:val="0"/>
              <w:rPr>
                <w:rFonts w:cs="Arial"/>
                <w:szCs w:val="18"/>
              </w:rPr>
            </w:pPr>
            <w:r w:rsidRPr="007B6BD5">
              <w:rPr>
                <w:rFonts w:cs="Arial"/>
                <w:szCs w:val="18"/>
              </w:rPr>
              <w:t>DC_n48A-n261I</w:t>
            </w:r>
          </w:p>
        </w:tc>
      </w:tr>
      <w:tr w:rsidR="00605469" w:rsidRPr="007B6BD5" w14:paraId="4AB949BA" w14:textId="77777777" w:rsidTr="00F82743">
        <w:trPr>
          <w:jc w:val="center"/>
        </w:trPr>
        <w:tc>
          <w:tcPr>
            <w:tcW w:w="3823" w:type="dxa"/>
          </w:tcPr>
          <w:p w14:paraId="6644FE8E" w14:textId="77777777" w:rsidR="00605469" w:rsidRPr="007B6BD5" w:rsidRDefault="00605469" w:rsidP="00F82743">
            <w:pPr>
              <w:spacing w:after="0"/>
              <w:jc w:val="center"/>
              <w:rPr>
                <w:rFonts w:ascii="Arial" w:hAnsi="Arial"/>
                <w:sz w:val="18"/>
              </w:rPr>
            </w:pPr>
            <w:r w:rsidRPr="007B6BD5">
              <w:rPr>
                <w:rFonts w:ascii="Arial" w:hAnsi="Arial"/>
                <w:sz w:val="18"/>
              </w:rPr>
              <w:t>DC_n2A-n66A-n260A</w:t>
            </w:r>
          </w:p>
          <w:p w14:paraId="7FE67E20" w14:textId="77777777" w:rsidR="00605469" w:rsidRPr="007B6BD5" w:rsidRDefault="00605469" w:rsidP="00F82743">
            <w:pPr>
              <w:spacing w:after="0"/>
              <w:jc w:val="center"/>
              <w:rPr>
                <w:rFonts w:ascii="Arial" w:hAnsi="Arial"/>
                <w:sz w:val="18"/>
              </w:rPr>
            </w:pPr>
            <w:r w:rsidRPr="007B6BD5">
              <w:rPr>
                <w:rFonts w:ascii="Arial" w:hAnsi="Arial"/>
                <w:sz w:val="18"/>
              </w:rPr>
              <w:t>DC_n2A-n66A-n260G</w:t>
            </w:r>
          </w:p>
          <w:p w14:paraId="48818B15"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DC_n2A-n66A-n260H</w:t>
            </w:r>
          </w:p>
          <w:p w14:paraId="2CC18F67" w14:textId="77777777" w:rsidR="00605469" w:rsidRPr="007B6BD5" w:rsidRDefault="00605469" w:rsidP="00F82743">
            <w:pPr>
              <w:spacing w:after="0"/>
              <w:jc w:val="center"/>
              <w:rPr>
                <w:rFonts w:ascii="Arial" w:hAnsi="Arial"/>
                <w:sz w:val="18"/>
              </w:rPr>
            </w:pPr>
            <w:r w:rsidRPr="007B6BD5">
              <w:rPr>
                <w:rFonts w:ascii="Arial" w:hAnsi="Arial"/>
                <w:sz w:val="18"/>
              </w:rPr>
              <w:t>DC_n2A-n66A-n260I</w:t>
            </w:r>
          </w:p>
          <w:p w14:paraId="18A7360A" w14:textId="77777777" w:rsidR="00605469" w:rsidRPr="007B6BD5" w:rsidRDefault="00605469" w:rsidP="00F82743">
            <w:pPr>
              <w:spacing w:after="0"/>
              <w:jc w:val="center"/>
              <w:rPr>
                <w:rFonts w:ascii="Arial" w:hAnsi="Arial"/>
                <w:sz w:val="18"/>
              </w:rPr>
            </w:pPr>
            <w:r w:rsidRPr="007B6BD5">
              <w:rPr>
                <w:rFonts w:ascii="Arial" w:hAnsi="Arial"/>
                <w:sz w:val="18"/>
              </w:rPr>
              <w:t>DC_n2A-n66A-n260J</w:t>
            </w:r>
          </w:p>
          <w:p w14:paraId="61D0EC61" w14:textId="77777777" w:rsidR="00605469" w:rsidRPr="007B6BD5" w:rsidRDefault="00605469" w:rsidP="00F82743">
            <w:pPr>
              <w:spacing w:after="0"/>
              <w:jc w:val="center"/>
              <w:rPr>
                <w:rFonts w:ascii="Arial" w:hAnsi="Arial"/>
                <w:sz w:val="18"/>
              </w:rPr>
            </w:pPr>
            <w:r w:rsidRPr="007B6BD5">
              <w:rPr>
                <w:rFonts w:ascii="Arial" w:hAnsi="Arial"/>
                <w:sz w:val="18"/>
              </w:rPr>
              <w:t>DC_n2A-n66A-n260K</w:t>
            </w:r>
          </w:p>
          <w:p w14:paraId="270941C5" w14:textId="77777777" w:rsidR="00605469" w:rsidRPr="007B6BD5" w:rsidRDefault="00605469" w:rsidP="00F82743">
            <w:pPr>
              <w:spacing w:after="0"/>
              <w:jc w:val="center"/>
              <w:rPr>
                <w:rFonts w:ascii="Arial" w:hAnsi="Arial"/>
                <w:sz w:val="18"/>
              </w:rPr>
            </w:pPr>
            <w:r w:rsidRPr="007B6BD5">
              <w:rPr>
                <w:rFonts w:ascii="Arial" w:hAnsi="Arial"/>
                <w:sz w:val="18"/>
              </w:rPr>
              <w:t>DC_n2A-n66A-n260L</w:t>
            </w:r>
          </w:p>
          <w:p w14:paraId="292CF810"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DC_n2A-n66A-n260M</w:t>
            </w:r>
          </w:p>
        </w:tc>
        <w:tc>
          <w:tcPr>
            <w:tcW w:w="3969" w:type="dxa"/>
          </w:tcPr>
          <w:p w14:paraId="3D353AF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DC_n2A-n66A</w:t>
            </w:r>
          </w:p>
          <w:p w14:paraId="3E2384D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DC_n2A-n260A</w:t>
            </w:r>
          </w:p>
          <w:p w14:paraId="73AD3DD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DC_n66A-n260A</w:t>
            </w:r>
          </w:p>
          <w:p w14:paraId="582B6C3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DC_n2A-n260G</w:t>
            </w:r>
          </w:p>
          <w:p w14:paraId="14E2D8C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DC_n66A-n260G</w:t>
            </w:r>
          </w:p>
          <w:p w14:paraId="5DA3855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DC_n2A-n260H</w:t>
            </w:r>
          </w:p>
          <w:p w14:paraId="653E36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DC_n66A-n260H</w:t>
            </w:r>
          </w:p>
          <w:p w14:paraId="1EB581C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DC_n2A-n260I</w:t>
            </w:r>
          </w:p>
          <w:p w14:paraId="343FD7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DC_n66A-n260I</w:t>
            </w:r>
          </w:p>
          <w:p w14:paraId="1031A20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DC_n2A-n260J</w:t>
            </w:r>
          </w:p>
          <w:p w14:paraId="5B225A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DC_n66A-n260J</w:t>
            </w:r>
          </w:p>
          <w:p w14:paraId="4FE8B7E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DC_n2A-n260K</w:t>
            </w:r>
          </w:p>
          <w:p w14:paraId="2DE3BB7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DC_n66A-n260K</w:t>
            </w:r>
          </w:p>
          <w:p w14:paraId="149B6D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DC_n2A-n260L</w:t>
            </w:r>
          </w:p>
          <w:p w14:paraId="29C81DE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DC_n66A-n260L</w:t>
            </w:r>
          </w:p>
          <w:p w14:paraId="7D2F53B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DC_n2A-n260M</w:t>
            </w:r>
          </w:p>
          <w:p w14:paraId="1BACAEC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DC_n66A-n260M</w:t>
            </w:r>
          </w:p>
        </w:tc>
      </w:tr>
      <w:tr w:rsidR="00605469" w:rsidRPr="007B6BD5" w14:paraId="6612E392" w14:textId="77777777" w:rsidTr="00F82743">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414E4B13" w14:textId="77777777" w:rsidR="00605469" w:rsidRPr="007B6BD5" w:rsidRDefault="00605469" w:rsidP="00F82743">
            <w:pPr>
              <w:spacing w:after="0" w:line="256" w:lineRule="auto"/>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lastRenderedPageBreak/>
              <w:t>DC_n2A-n66A-n261A</w:t>
            </w:r>
          </w:p>
          <w:p w14:paraId="73A2DDF5" w14:textId="77777777" w:rsidR="00605469" w:rsidRPr="007B6BD5" w:rsidRDefault="00605469" w:rsidP="00F82743">
            <w:pPr>
              <w:spacing w:after="0" w:line="256" w:lineRule="auto"/>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DC_n2A-n66A-n261G</w:t>
            </w:r>
          </w:p>
          <w:p w14:paraId="4A29F9D6" w14:textId="77777777" w:rsidR="00605469" w:rsidRPr="007B6BD5" w:rsidRDefault="00605469" w:rsidP="00F82743">
            <w:pPr>
              <w:spacing w:after="0" w:line="256" w:lineRule="auto"/>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DC_n2A-n66A-n261H</w:t>
            </w:r>
          </w:p>
          <w:p w14:paraId="47626E11" w14:textId="77777777" w:rsidR="00605469" w:rsidRPr="007B6BD5" w:rsidRDefault="00605469" w:rsidP="00F82743">
            <w:pPr>
              <w:spacing w:after="0" w:line="256" w:lineRule="auto"/>
              <w:jc w:val="center"/>
              <w:rPr>
                <w:rFonts w:ascii="Arial" w:hAnsi="Arial" w:cs="Arial"/>
                <w:sz w:val="18"/>
                <w:szCs w:val="18"/>
                <w:lang w:eastAsia="zh-CN"/>
              </w:rPr>
            </w:pPr>
            <w:r w:rsidRPr="007B6BD5">
              <w:rPr>
                <w:rFonts w:ascii="Arial" w:hAnsi="Arial" w:cs="Arial"/>
                <w:sz w:val="18"/>
                <w:szCs w:val="18"/>
                <w:lang w:eastAsia="zh-CN"/>
              </w:rPr>
              <w:t>DC_n2A-n66A-n261I</w:t>
            </w:r>
          </w:p>
          <w:p w14:paraId="26256E86" w14:textId="77777777" w:rsidR="00605469" w:rsidRPr="007B6BD5" w:rsidRDefault="00605469" w:rsidP="00F82743">
            <w:pPr>
              <w:spacing w:after="0" w:line="256" w:lineRule="auto"/>
              <w:jc w:val="center"/>
              <w:rPr>
                <w:rFonts w:ascii="Arial" w:hAnsi="Arial" w:cs="Arial"/>
                <w:sz w:val="18"/>
                <w:szCs w:val="18"/>
                <w:lang w:eastAsia="zh-CN"/>
              </w:rPr>
            </w:pPr>
            <w:r w:rsidRPr="007B6BD5">
              <w:rPr>
                <w:rFonts w:ascii="Arial" w:hAnsi="Arial" w:cs="Arial"/>
                <w:sz w:val="18"/>
                <w:szCs w:val="18"/>
                <w:lang w:eastAsia="zh-CN"/>
              </w:rPr>
              <w:t>DC_n2A-n66A-n261J</w:t>
            </w:r>
          </w:p>
          <w:p w14:paraId="050DD72F" w14:textId="77777777" w:rsidR="00605469" w:rsidRPr="007B6BD5" w:rsidRDefault="00605469" w:rsidP="00F82743">
            <w:pPr>
              <w:spacing w:after="0" w:line="256" w:lineRule="auto"/>
              <w:jc w:val="center"/>
              <w:rPr>
                <w:rFonts w:ascii="Arial" w:hAnsi="Arial" w:cs="Arial"/>
                <w:sz w:val="18"/>
                <w:szCs w:val="18"/>
                <w:lang w:eastAsia="zh-CN"/>
              </w:rPr>
            </w:pPr>
            <w:r w:rsidRPr="007B6BD5">
              <w:rPr>
                <w:rFonts w:ascii="Arial" w:hAnsi="Arial" w:cs="Arial"/>
                <w:sz w:val="18"/>
                <w:szCs w:val="18"/>
                <w:lang w:eastAsia="zh-CN"/>
              </w:rPr>
              <w:t>DC_n2A-n66A-n261K</w:t>
            </w:r>
          </w:p>
          <w:p w14:paraId="7F04EB01" w14:textId="77777777" w:rsidR="00605469" w:rsidRPr="007B6BD5" w:rsidRDefault="00605469" w:rsidP="00F82743">
            <w:pPr>
              <w:spacing w:after="0" w:line="256" w:lineRule="auto"/>
              <w:jc w:val="center"/>
              <w:rPr>
                <w:rFonts w:ascii="Arial" w:hAnsi="Arial" w:cs="Arial"/>
                <w:sz w:val="18"/>
                <w:szCs w:val="18"/>
                <w:lang w:eastAsia="zh-CN"/>
              </w:rPr>
            </w:pPr>
            <w:r w:rsidRPr="007B6BD5">
              <w:rPr>
                <w:rFonts w:ascii="Arial" w:hAnsi="Arial" w:cs="Arial"/>
                <w:sz w:val="18"/>
                <w:szCs w:val="18"/>
                <w:lang w:eastAsia="zh-CN"/>
              </w:rPr>
              <w:t>DC_n2A-n66A-n261L</w:t>
            </w:r>
          </w:p>
          <w:p w14:paraId="7AB889C2" w14:textId="77777777" w:rsidR="00605469" w:rsidRPr="007B6BD5" w:rsidRDefault="00605469" w:rsidP="00F82743">
            <w:pPr>
              <w:spacing w:after="0"/>
              <w:jc w:val="center"/>
              <w:rPr>
                <w:rFonts w:ascii="Arial" w:hAnsi="Arial"/>
                <w:sz w:val="18"/>
                <w:lang w:eastAsia="zh-CN"/>
              </w:rPr>
            </w:pPr>
            <w:r w:rsidRPr="007B6BD5">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1489D62F"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DC_n2A-n66A</w:t>
            </w:r>
          </w:p>
          <w:p w14:paraId="06EA828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DC_n2A-n261A</w:t>
            </w:r>
          </w:p>
          <w:p w14:paraId="6D9EF48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DC_n2A-n261G</w:t>
            </w:r>
          </w:p>
          <w:p w14:paraId="061887D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DC_n2A-n261H</w:t>
            </w:r>
          </w:p>
          <w:p w14:paraId="761FE2A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DC_n2A-n261I</w:t>
            </w:r>
          </w:p>
          <w:p w14:paraId="4046E634"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DC_n66A-n261A</w:t>
            </w:r>
          </w:p>
          <w:p w14:paraId="7AFA21F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DC_n66A-n261G</w:t>
            </w:r>
          </w:p>
          <w:p w14:paraId="68F51E9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DC_n66A-n261H</w:t>
            </w:r>
          </w:p>
          <w:p w14:paraId="1EA2C957" w14:textId="77777777" w:rsidR="00605469" w:rsidRPr="007B6BD5" w:rsidRDefault="00605469" w:rsidP="00F82743">
            <w:pPr>
              <w:spacing w:after="0"/>
              <w:jc w:val="center"/>
              <w:rPr>
                <w:rFonts w:ascii="Arial" w:hAnsi="Arial"/>
                <w:sz w:val="18"/>
                <w:lang w:eastAsia="zh-CN"/>
              </w:rPr>
            </w:pPr>
            <w:r w:rsidRPr="007B6BD5">
              <w:rPr>
                <w:rFonts w:ascii="Arial" w:hAnsi="Arial" w:cs="Arial"/>
                <w:sz w:val="18"/>
                <w:szCs w:val="18"/>
                <w:lang w:eastAsia="zh-CN"/>
              </w:rPr>
              <w:t>DC_n66A-n261I</w:t>
            </w:r>
          </w:p>
        </w:tc>
      </w:tr>
      <w:tr w:rsidR="00605469" w:rsidRPr="007B6BD5" w14:paraId="6C6A9F47" w14:textId="77777777" w:rsidTr="00F82743">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7DB1577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DC_n2A-n66A-n261(2G)</w:t>
            </w:r>
          </w:p>
          <w:p w14:paraId="1776557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DC_n2A-n66A-n261(G-H)</w:t>
            </w:r>
          </w:p>
          <w:p w14:paraId="31BA78A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DC_n2A-n66A-n261(A-G-H)</w:t>
            </w:r>
          </w:p>
          <w:p w14:paraId="59B342C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DC_n2A-n66A-n261(G-I)</w:t>
            </w:r>
          </w:p>
          <w:p w14:paraId="4D15E1A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DC_n2A-n66A-n261(2H)</w:t>
            </w:r>
          </w:p>
          <w:p w14:paraId="5B7D915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DC_n2A-n66A-n261(A-G-I)</w:t>
            </w:r>
          </w:p>
          <w:p w14:paraId="7B3D84C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DC_n2A-n66A-n261(H-I)</w:t>
            </w:r>
          </w:p>
          <w:p w14:paraId="021ACB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DC_n2A-n66A-n261(A-G)</w:t>
            </w:r>
          </w:p>
          <w:p w14:paraId="58F4999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DC_n2A-n66A-n261(A-H)</w:t>
            </w:r>
          </w:p>
          <w:p w14:paraId="3AB4FD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DC_n2A-n66A-n261(2A-H)</w:t>
            </w:r>
          </w:p>
          <w:p w14:paraId="4C7EC6F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DC_n2A-n66A-n261(A-2G)</w:t>
            </w:r>
          </w:p>
          <w:p w14:paraId="36A4B9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DC_n2A-n66A-n261(A-I)</w:t>
            </w:r>
          </w:p>
          <w:p w14:paraId="687A567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DC_n2A-n66A-n261(2A-I)</w:t>
            </w:r>
          </w:p>
          <w:p w14:paraId="385388D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DC_n2A-n66A-n261(2A)</w:t>
            </w:r>
          </w:p>
          <w:p w14:paraId="77B48A3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DC_n2A-n66A-n261(3A)</w:t>
            </w:r>
          </w:p>
          <w:p w14:paraId="642888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14:paraId="0201BD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DC_n2A-n66A</w:t>
            </w:r>
          </w:p>
          <w:p w14:paraId="17D854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DC_n2A-n261A</w:t>
            </w:r>
          </w:p>
          <w:p w14:paraId="61305FB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DC_n2A-n261G</w:t>
            </w:r>
          </w:p>
          <w:p w14:paraId="17D5E78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DC_n2A-n261H</w:t>
            </w:r>
          </w:p>
          <w:p w14:paraId="0420B27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DC_n2A-n261I</w:t>
            </w:r>
          </w:p>
          <w:p w14:paraId="756A3E9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w:t>
            </w:r>
            <w:r w:rsidRPr="007B6BD5">
              <w:rPr>
                <w:rFonts w:ascii="Arial" w:hAnsi="Arial" w:cs="Arial"/>
                <w:sz w:val="18"/>
                <w:szCs w:val="18"/>
                <w:lang w:eastAsia="zh-CN"/>
              </w:rPr>
              <w:t>261</w:t>
            </w:r>
            <w:r w:rsidRPr="007B6BD5">
              <w:rPr>
                <w:rFonts w:ascii="Arial" w:hAnsi="Arial"/>
                <w:sz w:val="18"/>
                <w:lang w:eastAsia="zh-CN"/>
              </w:rPr>
              <w:t>A</w:t>
            </w:r>
          </w:p>
          <w:p w14:paraId="07F000C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w:t>
            </w:r>
            <w:r w:rsidRPr="007B6BD5">
              <w:rPr>
                <w:rFonts w:ascii="Arial" w:hAnsi="Arial" w:cs="Arial"/>
                <w:sz w:val="18"/>
                <w:szCs w:val="18"/>
                <w:lang w:eastAsia="zh-CN"/>
              </w:rPr>
              <w:t>261</w:t>
            </w:r>
            <w:r w:rsidRPr="007B6BD5">
              <w:rPr>
                <w:rFonts w:ascii="Arial" w:hAnsi="Arial"/>
                <w:sz w:val="18"/>
                <w:lang w:eastAsia="zh-CN"/>
              </w:rPr>
              <w:t>G</w:t>
            </w:r>
          </w:p>
          <w:p w14:paraId="1D5A5E3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w:t>
            </w:r>
            <w:r w:rsidRPr="007B6BD5">
              <w:rPr>
                <w:rFonts w:ascii="Arial" w:hAnsi="Arial" w:cs="Arial"/>
                <w:sz w:val="18"/>
                <w:szCs w:val="18"/>
                <w:lang w:eastAsia="zh-CN"/>
              </w:rPr>
              <w:t>261</w:t>
            </w:r>
            <w:r w:rsidRPr="007B6BD5">
              <w:rPr>
                <w:rFonts w:ascii="Arial" w:hAnsi="Arial"/>
                <w:sz w:val="18"/>
                <w:lang w:eastAsia="zh-CN"/>
              </w:rPr>
              <w:t>H</w:t>
            </w:r>
          </w:p>
          <w:p w14:paraId="2EDCEC8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w:t>
            </w:r>
            <w:r w:rsidRPr="007B6BD5">
              <w:rPr>
                <w:rFonts w:ascii="Arial" w:hAnsi="Arial" w:cs="Arial"/>
                <w:sz w:val="18"/>
                <w:szCs w:val="18"/>
                <w:lang w:eastAsia="zh-CN"/>
              </w:rPr>
              <w:t>261</w:t>
            </w:r>
            <w:r w:rsidRPr="007B6BD5">
              <w:rPr>
                <w:rFonts w:ascii="Arial" w:hAnsi="Arial"/>
                <w:sz w:val="18"/>
                <w:lang w:eastAsia="zh-CN"/>
              </w:rPr>
              <w:t>I</w:t>
            </w:r>
          </w:p>
        </w:tc>
      </w:tr>
      <w:tr w:rsidR="00605469" w:rsidRPr="007B6BD5" w14:paraId="3E367F59" w14:textId="77777777" w:rsidTr="00F82743">
        <w:trPr>
          <w:jc w:val="center"/>
        </w:trPr>
        <w:tc>
          <w:tcPr>
            <w:tcW w:w="3823" w:type="dxa"/>
          </w:tcPr>
          <w:p w14:paraId="516D556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DC_n2A-n77A-n260A</w:t>
            </w:r>
          </w:p>
          <w:p w14:paraId="6A7194B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DC_n2A-n77A-n260G</w:t>
            </w:r>
          </w:p>
          <w:p w14:paraId="226279C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DC_n2A-n77A-n260H</w:t>
            </w:r>
          </w:p>
          <w:p w14:paraId="36E6D6E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DC_n2A-n77A-n260I</w:t>
            </w:r>
          </w:p>
          <w:p w14:paraId="50D04A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DC_n2A-n77A-n260J</w:t>
            </w:r>
          </w:p>
          <w:p w14:paraId="61BA281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DC_n2A-n77A-n260K</w:t>
            </w:r>
          </w:p>
          <w:p w14:paraId="3D9FE2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DC_n2A-n77A-n260L</w:t>
            </w:r>
          </w:p>
          <w:p w14:paraId="39CE94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DC_n2A-n77A-n260M</w:t>
            </w:r>
          </w:p>
          <w:p w14:paraId="451FC04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DC_n2A-n77C-n260A</w:t>
            </w:r>
          </w:p>
          <w:p w14:paraId="6E21537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DC_n2A-n77C-n260G</w:t>
            </w:r>
          </w:p>
          <w:p w14:paraId="0F8BE1F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DC_n2A-n77C-n260H</w:t>
            </w:r>
          </w:p>
          <w:p w14:paraId="04694DC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DC_n2A-n77C-n260I</w:t>
            </w:r>
          </w:p>
          <w:p w14:paraId="56DA6F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DC_n2A-n77C-n260J</w:t>
            </w:r>
          </w:p>
          <w:p w14:paraId="14EF1DF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DC_n2A-n77C-n260K</w:t>
            </w:r>
          </w:p>
          <w:p w14:paraId="345DB57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DC_n2A-n77C-n260L</w:t>
            </w:r>
          </w:p>
          <w:p w14:paraId="0A07988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DC_n2A-n77C-n260M</w:t>
            </w:r>
          </w:p>
        </w:tc>
        <w:tc>
          <w:tcPr>
            <w:tcW w:w="3969" w:type="dxa"/>
          </w:tcPr>
          <w:p w14:paraId="60736E60" w14:textId="77777777" w:rsidR="00605469" w:rsidRPr="007B6BD5" w:rsidRDefault="00605469" w:rsidP="00F82743">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C_n2A-n77A</w:t>
            </w:r>
          </w:p>
          <w:p w14:paraId="475E31F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DC_n2A-n260A</w:t>
            </w:r>
          </w:p>
          <w:p w14:paraId="03AFA9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DC_n2A-n260G</w:t>
            </w:r>
          </w:p>
          <w:p w14:paraId="050456A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DC_n2A-n260H</w:t>
            </w:r>
          </w:p>
          <w:p w14:paraId="127D0F2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DC_n2A-n260I</w:t>
            </w:r>
          </w:p>
          <w:p w14:paraId="62BAED6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DC_n2A-n260J</w:t>
            </w:r>
          </w:p>
          <w:p w14:paraId="3832AF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DC_n2A-n260K</w:t>
            </w:r>
          </w:p>
          <w:p w14:paraId="0B7E2A9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DC_n2A-n260L</w:t>
            </w:r>
          </w:p>
          <w:p w14:paraId="02340E3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DC_n2A-n260M</w:t>
            </w:r>
          </w:p>
          <w:p w14:paraId="2211178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DC_n77A-n260A</w:t>
            </w:r>
          </w:p>
          <w:p w14:paraId="04C0C3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DC_n77A-n260G</w:t>
            </w:r>
          </w:p>
          <w:p w14:paraId="721069D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DC_n77A-n260H</w:t>
            </w:r>
          </w:p>
          <w:p w14:paraId="7AB917E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DC_n77A-n260I</w:t>
            </w:r>
          </w:p>
          <w:p w14:paraId="29D7A93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DC_n77A-n260J</w:t>
            </w:r>
          </w:p>
          <w:p w14:paraId="5182FC1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DC_n77A-n260K</w:t>
            </w:r>
          </w:p>
          <w:p w14:paraId="290DF42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DC_n77A-n260L</w:t>
            </w:r>
          </w:p>
          <w:p w14:paraId="175BF79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DC_n77A-n260M</w:t>
            </w:r>
          </w:p>
        </w:tc>
      </w:tr>
      <w:tr w:rsidR="00605469" w:rsidRPr="007B6BD5" w14:paraId="11E0029A" w14:textId="77777777" w:rsidTr="00F82743">
        <w:trPr>
          <w:jc w:val="center"/>
        </w:trPr>
        <w:tc>
          <w:tcPr>
            <w:tcW w:w="3823" w:type="dxa"/>
          </w:tcPr>
          <w:p w14:paraId="4BC060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DC_n2A-n77A-n261A</w:t>
            </w:r>
          </w:p>
          <w:p w14:paraId="2E37BA2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DC_n2A-n77A-n261G</w:t>
            </w:r>
          </w:p>
          <w:p w14:paraId="2AED4F6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DC_n2A-n77A-n261H</w:t>
            </w:r>
          </w:p>
          <w:p w14:paraId="6D0BBE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DC_n2A-n77A-n261I</w:t>
            </w:r>
          </w:p>
          <w:p w14:paraId="76A14BD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DC_n2A-n77A-n261J</w:t>
            </w:r>
          </w:p>
          <w:p w14:paraId="24E6BE8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DC_n2A-n77A-n261K</w:t>
            </w:r>
          </w:p>
          <w:p w14:paraId="432862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DC_n2A-n77A-n261L</w:t>
            </w:r>
          </w:p>
          <w:p w14:paraId="7F5266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DC_n2A-n77A-n261M</w:t>
            </w:r>
          </w:p>
          <w:p w14:paraId="172F1E0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DC_n2A-n77C-n261A</w:t>
            </w:r>
          </w:p>
          <w:p w14:paraId="059F338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DC_n2A-n77C-n261G</w:t>
            </w:r>
          </w:p>
          <w:p w14:paraId="4788A51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DC_n2A-n77C-n261H</w:t>
            </w:r>
          </w:p>
          <w:p w14:paraId="60328ED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DC_n2A-n77C-n261I</w:t>
            </w:r>
          </w:p>
          <w:p w14:paraId="0E9FABE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DC_n2A-n77C-n261J</w:t>
            </w:r>
          </w:p>
          <w:p w14:paraId="1E915FF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DC_n2A-n77C-n261K</w:t>
            </w:r>
          </w:p>
          <w:p w14:paraId="4A1AFA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DC_n2A-n77C-n261L</w:t>
            </w:r>
          </w:p>
          <w:p w14:paraId="080C62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DC_n2A-n77C-n261M</w:t>
            </w:r>
          </w:p>
        </w:tc>
        <w:tc>
          <w:tcPr>
            <w:tcW w:w="3969" w:type="dxa"/>
          </w:tcPr>
          <w:p w14:paraId="5E34345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DC_n2A-n261A</w:t>
            </w:r>
          </w:p>
          <w:p w14:paraId="13C7CA7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DC_n2A-n261G</w:t>
            </w:r>
          </w:p>
          <w:p w14:paraId="72AFE6B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DC_n2A-n261H</w:t>
            </w:r>
          </w:p>
          <w:p w14:paraId="6131E08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DC_n2A-n261I</w:t>
            </w:r>
          </w:p>
          <w:p w14:paraId="517E84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DC_n77A-n261A</w:t>
            </w:r>
          </w:p>
          <w:p w14:paraId="7DA8B2E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DC_n77A-n261G</w:t>
            </w:r>
          </w:p>
          <w:p w14:paraId="4BE4674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DC_n77A-n261H</w:t>
            </w:r>
          </w:p>
          <w:p w14:paraId="145B693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DC_n77A-n261I</w:t>
            </w:r>
          </w:p>
        </w:tc>
      </w:tr>
      <w:tr w:rsidR="00605469" w:rsidRPr="007B6BD5" w14:paraId="4C56AB9C" w14:textId="77777777" w:rsidTr="00F82743">
        <w:tblPrEx>
          <w:tblLook w:val="04A0" w:firstRow="1" w:lastRow="0" w:firstColumn="1" w:lastColumn="0" w:noHBand="0" w:noVBand="1"/>
        </w:tblPrEx>
        <w:trPr>
          <w:jc w:val="center"/>
        </w:trPr>
        <w:tc>
          <w:tcPr>
            <w:tcW w:w="3823" w:type="dxa"/>
          </w:tcPr>
          <w:p w14:paraId="59D09A7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DC_n2A-n77A-n261(G-H)</w:t>
            </w:r>
          </w:p>
          <w:p w14:paraId="32C1F2B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DC_n2A-n77A-n261(A-G-H)</w:t>
            </w:r>
          </w:p>
          <w:p w14:paraId="55890E2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DC_n2A-n77A-n261(G-I)</w:t>
            </w:r>
          </w:p>
          <w:p w14:paraId="05F0C67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DC_n2A-n77A-n261(2H)</w:t>
            </w:r>
          </w:p>
          <w:p w14:paraId="00F9691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DC_n2A-n77A-n261(A-G-I)</w:t>
            </w:r>
          </w:p>
          <w:p w14:paraId="7B4260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DC_n2A-n77A-n261(H-I)</w:t>
            </w:r>
          </w:p>
          <w:p w14:paraId="3C861F6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DC_n2A-n77A-n261(A-H)</w:t>
            </w:r>
          </w:p>
          <w:p w14:paraId="006EC73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DC_n2A-n77A-n261(2G)</w:t>
            </w:r>
          </w:p>
          <w:p w14:paraId="34DCA5C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DC_n2A-n77A-n261(2A-H)</w:t>
            </w:r>
          </w:p>
          <w:p w14:paraId="0FD08A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DC_n2A-n77A-n261(A-2G)</w:t>
            </w:r>
          </w:p>
          <w:p w14:paraId="4E549F1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DC_n2A-n77A-n261(A-I)</w:t>
            </w:r>
          </w:p>
          <w:p w14:paraId="1F69064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DC_n2A-n77A-n261(2A-I)</w:t>
            </w:r>
          </w:p>
          <w:p w14:paraId="1B2268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DC_n2A-n77A-n261(A-G)</w:t>
            </w:r>
          </w:p>
          <w:p w14:paraId="120CCB8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DC_n2A-n77A-n261(2A-G)</w:t>
            </w:r>
          </w:p>
          <w:p w14:paraId="0FE8E12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DC_n2A-n77A-n261(2A)</w:t>
            </w:r>
          </w:p>
          <w:p w14:paraId="74121FE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DC_n2A-n77A-n261(3A)</w:t>
            </w:r>
          </w:p>
          <w:p w14:paraId="765DF9F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DC_n2A-n77C-n261(G-H)</w:t>
            </w:r>
          </w:p>
          <w:p w14:paraId="0E4B630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DC_n2A-n77C-n261(A-G-H)</w:t>
            </w:r>
          </w:p>
          <w:p w14:paraId="7D23E0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DC_n2A-n77C-n261(G-I)</w:t>
            </w:r>
          </w:p>
          <w:p w14:paraId="64620B5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DC_n2A-n77C-n261(2H)</w:t>
            </w:r>
          </w:p>
          <w:p w14:paraId="20593F1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DC_n2A-n77C-n261(A-G-I)</w:t>
            </w:r>
          </w:p>
          <w:p w14:paraId="1AD69B0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DC_n2A-n77C-n261(H-I)</w:t>
            </w:r>
          </w:p>
          <w:p w14:paraId="3605C8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DC_n2A-n77C-n261(A-H)</w:t>
            </w:r>
          </w:p>
          <w:p w14:paraId="16F2BDC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DC_n2A-n77C-n261(2G)</w:t>
            </w:r>
          </w:p>
          <w:p w14:paraId="79680B5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DC_n2A-n77C-n261(2A-H)</w:t>
            </w:r>
          </w:p>
          <w:p w14:paraId="2788908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DC_n2A-n77C-n261(A-2G)</w:t>
            </w:r>
          </w:p>
          <w:p w14:paraId="3D1C74D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DC_n2A-n77C-n261(A-I)</w:t>
            </w:r>
          </w:p>
          <w:p w14:paraId="07BA22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DC_n2A-n77C-n261(2A-I)</w:t>
            </w:r>
          </w:p>
          <w:p w14:paraId="0ABC52A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DC_n2A-n77C-n261(A-G)</w:t>
            </w:r>
          </w:p>
          <w:p w14:paraId="75BAFA5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DC_n2A-n77C-n261(2A-G)</w:t>
            </w:r>
          </w:p>
          <w:p w14:paraId="21231EF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DC_n2A-n77C-n261(2A)</w:t>
            </w:r>
          </w:p>
          <w:p w14:paraId="5B66F21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DC_n2A-n77C-n261(3A)</w:t>
            </w:r>
          </w:p>
        </w:tc>
        <w:tc>
          <w:tcPr>
            <w:tcW w:w="3969" w:type="dxa"/>
          </w:tcPr>
          <w:p w14:paraId="176173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DC_n2A-n261A</w:t>
            </w:r>
          </w:p>
          <w:p w14:paraId="10915E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DC_n2A-n261G</w:t>
            </w:r>
          </w:p>
          <w:p w14:paraId="33D8268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DC_n2A-n261H</w:t>
            </w:r>
          </w:p>
          <w:p w14:paraId="064A7B2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DC_n2A-n261I</w:t>
            </w:r>
          </w:p>
          <w:p w14:paraId="72647CC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DC_n77A-n261A</w:t>
            </w:r>
          </w:p>
          <w:p w14:paraId="141311A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DC_n77A-n261G</w:t>
            </w:r>
          </w:p>
          <w:p w14:paraId="3A98A17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DC_n77A-n261H</w:t>
            </w:r>
          </w:p>
          <w:p w14:paraId="0C77006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DC_n77A-n261I</w:t>
            </w:r>
          </w:p>
        </w:tc>
      </w:tr>
      <w:tr w:rsidR="00605469" w:rsidRPr="007B6BD5" w14:paraId="2ADEB08D" w14:textId="77777777" w:rsidTr="00F82743">
        <w:trPr>
          <w:jc w:val="center"/>
        </w:trPr>
        <w:tc>
          <w:tcPr>
            <w:tcW w:w="3823" w:type="dxa"/>
          </w:tcPr>
          <w:p w14:paraId="34024A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DC_n3A-n7A-n258A</w:t>
            </w:r>
          </w:p>
          <w:p w14:paraId="56FA81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DC_n3A-n7A-n258B</w:t>
            </w:r>
          </w:p>
          <w:p w14:paraId="63500F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DC_n3A-n7A-n258C</w:t>
            </w:r>
          </w:p>
          <w:p w14:paraId="11669B3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DC_n3A-n7A-n258D</w:t>
            </w:r>
          </w:p>
          <w:p w14:paraId="285D5BF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DC_n3A-n7A-n258E</w:t>
            </w:r>
          </w:p>
          <w:p w14:paraId="209D8AB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DC_n3A-n7A-n258F</w:t>
            </w:r>
          </w:p>
          <w:p w14:paraId="56DF579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DC_n3A-n7A-n258G</w:t>
            </w:r>
          </w:p>
          <w:p w14:paraId="5130E04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DC_n3A-n7A-n258H</w:t>
            </w:r>
          </w:p>
          <w:p w14:paraId="5B19C1A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DC_n3A-n7A-n258I</w:t>
            </w:r>
          </w:p>
          <w:p w14:paraId="062677F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DC_n3A-n7A-n258J</w:t>
            </w:r>
          </w:p>
          <w:p w14:paraId="0CD5DC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DC_n3A-n7A-n258K</w:t>
            </w:r>
          </w:p>
          <w:p w14:paraId="037378C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DC_n3A-n7A-n258L</w:t>
            </w:r>
          </w:p>
          <w:p w14:paraId="7FED75C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DC_n3A-n7A-n258M</w:t>
            </w:r>
          </w:p>
        </w:tc>
        <w:tc>
          <w:tcPr>
            <w:tcW w:w="3969" w:type="dxa"/>
          </w:tcPr>
          <w:p w14:paraId="53CD68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DC_n3A-n258A</w:t>
            </w:r>
          </w:p>
          <w:p w14:paraId="0A26632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DC_n3A-n258G</w:t>
            </w:r>
          </w:p>
          <w:p w14:paraId="7DB6B69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DC_n3A-n258H</w:t>
            </w:r>
          </w:p>
          <w:p w14:paraId="6586CBF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DC_n3A-n258I</w:t>
            </w:r>
          </w:p>
          <w:p w14:paraId="7F4C97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DC_n7A-n258A</w:t>
            </w:r>
          </w:p>
          <w:p w14:paraId="3865AD3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DC_n7A-n258G</w:t>
            </w:r>
          </w:p>
          <w:p w14:paraId="2FB2C72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DC_n7A-n258H</w:t>
            </w:r>
          </w:p>
          <w:p w14:paraId="788F41D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DC_n7A-n258I</w:t>
            </w:r>
          </w:p>
        </w:tc>
      </w:tr>
      <w:tr w:rsidR="00605469" w:rsidRPr="007B6BD5" w14:paraId="4D8DC742" w14:textId="77777777" w:rsidTr="00F82743">
        <w:trPr>
          <w:jc w:val="center"/>
        </w:trPr>
        <w:tc>
          <w:tcPr>
            <w:tcW w:w="3823" w:type="dxa"/>
          </w:tcPr>
          <w:p w14:paraId="3C27CF0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DC_n3A-n7B-n258A</w:t>
            </w:r>
          </w:p>
          <w:p w14:paraId="5E3E86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DC_n3A-n7B-n258B</w:t>
            </w:r>
          </w:p>
          <w:p w14:paraId="1FC839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DC_n3A-n7B-n258C</w:t>
            </w:r>
          </w:p>
          <w:p w14:paraId="5F4C27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DC_n3A-n7B-n258D</w:t>
            </w:r>
          </w:p>
          <w:p w14:paraId="078402C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DC_n3A-n7B-n258E</w:t>
            </w:r>
          </w:p>
          <w:p w14:paraId="6E6A93C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DC_n3A-n7B-n258F</w:t>
            </w:r>
          </w:p>
          <w:p w14:paraId="09B543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DC_n3A-n7B-n258G</w:t>
            </w:r>
          </w:p>
          <w:p w14:paraId="09D9C4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DC_n3A-n7B-n258H</w:t>
            </w:r>
          </w:p>
          <w:p w14:paraId="025640F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DC_n3A-n7B-n258I</w:t>
            </w:r>
          </w:p>
          <w:p w14:paraId="42074B9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DC_n3A-n7B-n258J</w:t>
            </w:r>
          </w:p>
          <w:p w14:paraId="2CEB2C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DC_n3A-n7B-n258K</w:t>
            </w:r>
          </w:p>
          <w:p w14:paraId="550F9E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DC_n3A-n7B-n258L</w:t>
            </w:r>
          </w:p>
          <w:p w14:paraId="533BB43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DC_n3A-n7B-n258M</w:t>
            </w:r>
          </w:p>
        </w:tc>
        <w:tc>
          <w:tcPr>
            <w:tcW w:w="3969" w:type="dxa"/>
          </w:tcPr>
          <w:p w14:paraId="347EB9E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DC_n3A-n258A</w:t>
            </w:r>
          </w:p>
          <w:p w14:paraId="7CAE33F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DC_n3A-n258G</w:t>
            </w:r>
          </w:p>
          <w:p w14:paraId="420CB0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DC_n3A-n258H</w:t>
            </w:r>
          </w:p>
          <w:p w14:paraId="7BE0A39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DC_n3A-n258I</w:t>
            </w:r>
          </w:p>
          <w:p w14:paraId="73F0E44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DC_n7A-n258A</w:t>
            </w:r>
          </w:p>
          <w:p w14:paraId="7B72143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DC_n7A-n258G</w:t>
            </w:r>
          </w:p>
          <w:p w14:paraId="627D6FA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DC_n7A-n258H</w:t>
            </w:r>
          </w:p>
          <w:p w14:paraId="0130F0A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DC_n7A-n258I</w:t>
            </w:r>
          </w:p>
        </w:tc>
      </w:tr>
      <w:tr w:rsidR="00605469" w:rsidRPr="007B6BD5" w14:paraId="14B3F139" w14:textId="77777777" w:rsidTr="00F82743">
        <w:trPr>
          <w:jc w:val="center"/>
        </w:trPr>
        <w:tc>
          <w:tcPr>
            <w:tcW w:w="3823" w:type="dxa"/>
          </w:tcPr>
          <w:p w14:paraId="53220179"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lastRenderedPageBreak/>
              <w:t>DC_n3A-n18A-n257A</w:t>
            </w:r>
          </w:p>
          <w:p w14:paraId="5A9F63BC"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DC_n3A-n18A-n257G</w:t>
            </w:r>
          </w:p>
          <w:p w14:paraId="2FC208E7"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DC_n3A-n18A-n257H</w:t>
            </w:r>
          </w:p>
          <w:p w14:paraId="41DC4515"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DC_n3A-n18A-n257I</w:t>
            </w:r>
          </w:p>
        </w:tc>
        <w:tc>
          <w:tcPr>
            <w:tcW w:w="3969" w:type="dxa"/>
          </w:tcPr>
          <w:p w14:paraId="3A531530"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DC_n3A-n18A</w:t>
            </w:r>
          </w:p>
          <w:p w14:paraId="2060B51F"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DC_n3A-n257A</w:t>
            </w:r>
          </w:p>
          <w:p w14:paraId="39112235"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DC_n3A-n257G</w:t>
            </w:r>
          </w:p>
          <w:p w14:paraId="615A0AB7"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DC_n3A-n257H</w:t>
            </w:r>
          </w:p>
          <w:p w14:paraId="565A08EA"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DC_n3A-n257I</w:t>
            </w:r>
          </w:p>
          <w:p w14:paraId="5714CB34"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DC_n18A-n257A</w:t>
            </w:r>
          </w:p>
          <w:p w14:paraId="53C46DB2"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DC_n18A-n257G</w:t>
            </w:r>
          </w:p>
          <w:p w14:paraId="31B11D68"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DC_n18A-n257H</w:t>
            </w:r>
          </w:p>
          <w:p w14:paraId="72C1ED27"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DC_n18A-n257I</w:t>
            </w:r>
          </w:p>
        </w:tc>
      </w:tr>
      <w:tr w:rsidR="00605469" w:rsidRPr="007B6BD5" w14:paraId="70DFDC4E" w14:textId="77777777" w:rsidTr="00F82743">
        <w:trPr>
          <w:jc w:val="center"/>
        </w:trPr>
        <w:tc>
          <w:tcPr>
            <w:tcW w:w="3823" w:type="dxa"/>
          </w:tcPr>
          <w:p w14:paraId="5639DB8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-n257A</w:t>
            </w:r>
            <w:r w:rsidRPr="007B6BD5">
              <w:rPr>
                <w:rFonts w:ascii="Arial" w:hAnsi="Arial"/>
                <w:sz w:val="18"/>
                <w:vertAlign w:val="superscript"/>
                <w:lang w:eastAsia="ja-JP"/>
              </w:rPr>
              <w:t>1</w:t>
            </w:r>
          </w:p>
          <w:p w14:paraId="04A73F8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-n257G</w:t>
            </w:r>
            <w:r w:rsidRPr="007B6BD5">
              <w:rPr>
                <w:rFonts w:ascii="Arial" w:hAnsi="Arial"/>
                <w:sz w:val="18"/>
                <w:vertAlign w:val="superscript"/>
                <w:lang w:eastAsia="ja-JP"/>
              </w:rPr>
              <w:t>1</w:t>
            </w:r>
          </w:p>
          <w:p w14:paraId="1F3DF3F1" w14:textId="77777777" w:rsidR="00605469" w:rsidRPr="007B6BD5" w:rsidRDefault="00605469" w:rsidP="00F82743">
            <w:pPr>
              <w:spacing w:after="0"/>
              <w:jc w:val="center"/>
              <w:rPr>
                <w:rFonts w:ascii="Arial" w:hAnsi="Arial"/>
                <w:sz w:val="18"/>
                <w:lang w:eastAsia="fi-FI"/>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-n257H</w:t>
            </w:r>
            <w:r w:rsidRPr="007B6BD5">
              <w:rPr>
                <w:rFonts w:ascii="Arial" w:hAnsi="Arial"/>
                <w:sz w:val="18"/>
                <w:vertAlign w:val="superscript"/>
                <w:lang w:eastAsia="ja-JP"/>
              </w:rPr>
              <w:t>1</w:t>
            </w:r>
          </w:p>
          <w:p w14:paraId="26C437B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-n257I</w:t>
            </w:r>
            <w:r w:rsidRPr="007B6BD5">
              <w:rPr>
                <w:rFonts w:ascii="Arial" w:hAnsi="Arial"/>
                <w:sz w:val="18"/>
                <w:vertAlign w:val="superscript"/>
                <w:lang w:eastAsia="ja-JP"/>
              </w:rPr>
              <w:t>1</w:t>
            </w:r>
          </w:p>
        </w:tc>
        <w:tc>
          <w:tcPr>
            <w:tcW w:w="3969" w:type="dxa"/>
          </w:tcPr>
          <w:p w14:paraId="509A7F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n28A</w:t>
            </w:r>
          </w:p>
          <w:p w14:paraId="521A8D1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n257A</w:t>
            </w:r>
          </w:p>
          <w:p w14:paraId="5FA4B18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n257G</w:t>
            </w:r>
          </w:p>
          <w:p w14:paraId="4C3A9A7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n257H</w:t>
            </w:r>
          </w:p>
          <w:p w14:paraId="7F45E4E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n257I</w:t>
            </w:r>
          </w:p>
          <w:p w14:paraId="376B92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n257A</w:t>
            </w:r>
          </w:p>
          <w:p w14:paraId="34D7097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n257G</w:t>
            </w:r>
          </w:p>
          <w:p w14:paraId="38927D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n257H</w:t>
            </w:r>
          </w:p>
          <w:p w14:paraId="66DE153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n257I</w:t>
            </w:r>
          </w:p>
        </w:tc>
      </w:tr>
      <w:tr w:rsidR="00605469" w:rsidRPr="007B6BD5" w14:paraId="308A6207" w14:textId="77777777" w:rsidTr="00F82743">
        <w:trPr>
          <w:jc w:val="center"/>
        </w:trPr>
        <w:tc>
          <w:tcPr>
            <w:tcW w:w="3823" w:type="dxa"/>
          </w:tcPr>
          <w:p w14:paraId="57137E9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-n258A</w:t>
            </w:r>
          </w:p>
          <w:p w14:paraId="21EB5F9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-n258D</w:t>
            </w:r>
          </w:p>
          <w:p w14:paraId="5DBFC2D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-n258G</w:t>
            </w:r>
          </w:p>
          <w:p w14:paraId="20A23315" w14:textId="77777777" w:rsidR="00605469" w:rsidRPr="007B6BD5" w:rsidRDefault="00605469" w:rsidP="00F82743">
            <w:pPr>
              <w:spacing w:after="0"/>
              <w:jc w:val="center"/>
              <w:rPr>
                <w:rFonts w:ascii="Arial" w:hAnsi="Arial"/>
                <w:sz w:val="18"/>
                <w:lang w:eastAsia="fi-FI"/>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-n258H</w:t>
            </w:r>
          </w:p>
          <w:p w14:paraId="098E6DF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-n258I</w:t>
            </w:r>
          </w:p>
          <w:p w14:paraId="381D85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-n258J</w:t>
            </w:r>
          </w:p>
        </w:tc>
        <w:tc>
          <w:tcPr>
            <w:tcW w:w="3969" w:type="dxa"/>
          </w:tcPr>
          <w:p w14:paraId="5F9976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n28A</w:t>
            </w:r>
          </w:p>
          <w:p w14:paraId="1D7129A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n258A</w:t>
            </w:r>
          </w:p>
          <w:p w14:paraId="1957450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n258D</w:t>
            </w:r>
          </w:p>
          <w:p w14:paraId="43FF1BB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n258G</w:t>
            </w:r>
          </w:p>
          <w:p w14:paraId="2CD6377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n258H</w:t>
            </w:r>
          </w:p>
          <w:p w14:paraId="311A5B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n258I</w:t>
            </w:r>
          </w:p>
          <w:p w14:paraId="5B310E0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n258J</w:t>
            </w:r>
          </w:p>
          <w:p w14:paraId="03F30DD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n258A</w:t>
            </w:r>
          </w:p>
          <w:p w14:paraId="1E65A90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n258D</w:t>
            </w:r>
          </w:p>
          <w:p w14:paraId="3D130BF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n258G</w:t>
            </w:r>
          </w:p>
          <w:p w14:paraId="1EBE33E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n258H</w:t>
            </w:r>
          </w:p>
          <w:p w14:paraId="01DA21D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n258I</w:t>
            </w:r>
          </w:p>
          <w:p w14:paraId="28506DA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n258J</w:t>
            </w:r>
          </w:p>
        </w:tc>
      </w:tr>
      <w:tr w:rsidR="00605469" w:rsidRPr="007B6BD5" w14:paraId="5312E5F8" w14:textId="77777777" w:rsidTr="00F82743">
        <w:trPr>
          <w:jc w:val="center"/>
        </w:trPr>
        <w:tc>
          <w:tcPr>
            <w:tcW w:w="3823" w:type="dxa"/>
            <w:vAlign w:val="center"/>
          </w:tcPr>
          <w:p w14:paraId="47DF7B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_n3A-n41A</w:t>
            </w:r>
            <w:r w:rsidRPr="007B6BD5">
              <w:rPr>
                <w:rFonts w:ascii="Arial" w:hAnsi="Arial" w:hint="eastAsia"/>
                <w:sz w:val="18"/>
                <w:lang w:eastAsia="zh-CN"/>
              </w:rPr>
              <w:t>-n257A</w:t>
            </w:r>
          </w:p>
          <w:p w14:paraId="63898A1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DC_n3A-n41A-n257G</w:t>
            </w:r>
          </w:p>
          <w:p w14:paraId="2E8293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DC_n3A-n41A-n257H</w:t>
            </w:r>
          </w:p>
          <w:p w14:paraId="6257FFB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DC_n3A-n41A-n257I</w:t>
            </w:r>
          </w:p>
        </w:tc>
        <w:tc>
          <w:tcPr>
            <w:tcW w:w="3969" w:type="dxa"/>
            <w:vAlign w:val="center"/>
          </w:tcPr>
          <w:p w14:paraId="64FA579D"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_n3A-n41A</w:t>
            </w:r>
          </w:p>
          <w:p w14:paraId="73000217"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_n3A-n257A</w:t>
            </w:r>
          </w:p>
          <w:p w14:paraId="625D2750"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DC_n3A-n257</w:t>
            </w:r>
            <w:r w:rsidRPr="007B6BD5">
              <w:rPr>
                <w:rFonts w:ascii="Arial" w:hAnsi="Arial" w:hint="eastAsia"/>
                <w:sz w:val="18"/>
                <w:lang w:eastAsia="zh-CN"/>
              </w:rPr>
              <w:t>G</w:t>
            </w:r>
          </w:p>
          <w:p w14:paraId="2ABA04C0"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DC_n3A-n257H</w:t>
            </w:r>
          </w:p>
          <w:p w14:paraId="3D5507AD"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DC_n3A-n257I</w:t>
            </w:r>
          </w:p>
          <w:p w14:paraId="02144E18"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_n41A-n257A</w:t>
            </w:r>
          </w:p>
          <w:p w14:paraId="6004A4D1"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w:t>
            </w:r>
            <w:r w:rsidRPr="007B6BD5">
              <w:rPr>
                <w:rFonts w:ascii="Arial" w:hAnsi="Arial" w:hint="eastAsia"/>
                <w:sz w:val="18"/>
                <w:lang w:eastAsia="zh-CN"/>
              </w:rPr>
              <w:t>G</w:t>
            </w:r>
          </w:p>
          <w:p w14:paraId="2D33C550"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DC_n41A-n257H</w:t>
            </w:r>
          </w:p>
          <w:p w14:paraId="362561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DC_n41A-n257I</w:t>
            </w:r>
          </w:p>
        </w:tc>
      </w:tr>
      <w:tr w:rsidR="00605469" w:rsidRPr="007B6BD5" w14:paraId="3E350BEF" w14:textId="77777777" w:rsidTr="00F82743">
        <w:trPr>
          <w:jc w:val="center"/>
        </w:trPr>
        <w:tc>
          <w:tcPr>
            <w:tcW w:w="3823" w:type="dxa"/>
          </w:tcPr>
          <w:p w14:paraId="170D45DF" w14:textId="77777777" w:rsidR="00605469" w:rsidRPr="007B6BD5" w:rsidRDefault="00605469" w:rsidP="00F82743">
            <w:pPr>
              <w:spacing w:after="0"/>
              <w:jc w:val="center"/>
              <w:rPr>
                <w:rFonts w:ascii="Arial" w:hAnsi="Arial"/>
                <w:sz w:val="18"/>
                <w:lang w:eastAsia="fi-FI"/>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-n257A</w:t>
            </w:r>
            <w:r w:rsidRPr="007B6BD5">
              <w:rPr>
                <w:rFonts w:ascii="Arial" w:hAnsi="Arial"/>
                <w:sz w:val="18"/>
                <w:vertAlign w:val="superscript"/>
                <w:lang w:eastAsia="ja-JP"/>
              </w:rPr>
              <w:t>1</w:t>
            </w:r>
          </w:p>
          <w:p w14:paraId="733E29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-n257G</w:t>
            </w:r>
            <w:r w:rsidRPr="007B6BD5">
              <w:rPr>
                <w:rFonts w:ascii="Arial" w:hAnsi="Arial"/>
                <w:sz w:val="18"/>
                <w:vertAlign w:val="superscript"/>
                <w:lang w:eastAsia="ja-JP"/>
              </w:rPr>
              <w:t>1</w:t>
            </w:r>
          </w:p>
          <w:p w14:paraId="32C20AD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-n257H</w:t>
            </w:r>
            <w:r w:rsidRPr="007B6BD5">
              <w:rPr>
                <w:rFonts w:ascii="Arial" w:hAnsi="Arial"/>
                <w:sz w:val="18"/>
                <w:vertAlign w:val="superscript"/>
                <w:lang w:eastAsia="ja-JP"/>
              </w:rPr>
              <w:t>1</w:t>
            </w:r>
          </w:p>
          <w:p w14:paraId="5925CA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-n257I</w:t>
            </w:r>
            <w:r w:rsidRPr="007B6BD5">
              <w:rPr>
                <w:rFonts w:ascii="Arial" w:hAnsi="Arial"/>
                <w:sz w:val="18"/>
                <w:vertAlign w:val="superscript"/>
                <w:lang w:eastAsia="ja-JP"/>
              </w:rPr>
              <w:t>1</w:t>
            </w:r>
          </w:p>
        </w:tc>
        <w:tc>
          <w:tcPr>
            <w:tcW w:w="3969" w:type="dxa"/>
          </w:tcPr>
          <w:p w14:paraId="19C9B01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n77A</w:t>
            </w:r>
          </w:p>
          <w:p w14:paraId="6974F50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n257A</w:t>
            </w:r>
          </w:p>
          <w:p w14:paraId="46E856B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n257G</w:t>
            </w:r>
          </w:p>
          <w:p w14:paraId="5A52C60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n257H</w:t>
            </w:r>
          </w:p>
          <w:p w14:paraId="3482D7F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n257I</w:t>
            </w:r>
          </w:p>
          <w:p w14:paraId="1AA358F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n257A</w:t>
            </w:r>
          </w:p>
          <w:p w14:paraId="07991E2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n257G</w:t>
            </w:r>
          </w:p>
          <w:p w14:paraId="1827766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n257H</w:t>
            </w:r>
          </w:p>
          <w:p w14:paraId="3CF5D68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n257I</w:t>
            </w:r>
          </w:p>
        </w:tc>
      </w:tr>
      <w:tr w:rsidR="00605469" w:rsidRPr="007B6BD5" w14:paraId="132666B7" w14:textId="77777777" w:rsidTr="00F82743">
        <w:trPr>
          <w:jc w:val="center"/>
        </w:trPr>
        <w:tc>
          <w:tcPr>
            <w:tcW w:w="3823" w:type="dxa"/>
          </w:tcPr>
          <w:p w14:paraId="14179D74" w14:textId="77777777" w:rsidR="00605469" w:rsidRPr="007B6BD5" w:rsidRDefault="00605469" w:rsidP="00F82743">
            <w:pPr>
              <w:spacing w:after="0"/>
              <w:jc w:val="center"/>
              <w:rPr>
                <w:rFonts w:ascii="Arial" w:hAnsi="Arial"/>
                <w:sz w:val="18"/>
                <w:lang w:eastAsia="fi-FI"/>
              </w:rPr>
            </w:pPr>
            <w:r w:rsidRPr="007B6BD5">
              <w:rPr>
                <w:rFonts w:ascii="Arial" w:hAnsi="Arial"/>
                <w:sz w:val="18"/>
              </w:rPr>
              <w:t>DC_n3A-n77(2A)</w:t>
            </w:r>
            <w:r w:rsidRPr="007B6BD5">
              <w:rPr>
                <w:rFonts w:ascii="Arial" w:hAnsi="Arial"/>
                <w:sz w:val="18"/>
                <w:lang w:eastAsia="zh-CN"/>
              </w:rPr>
              <w:t>-</w:t>
            </w:r>
            <w:r w:rsidRPr="007B6BD5">
              <w:rPr>
                <w:rFonts w:ascii="Arial" w:hAnsi="Arial"/>
                <w:sz w:val="18"/>
              </w:rPr>
              <w:t>n</w:t>
            </w:r>
            <w:r w:rsidRPr="007B6BD5">
              <w:rPr>
                <w:rFonts w:ascii="Arial" w:hAnsi="Arial"/>
                <w:sz w:val="18"/>
                <w:lang w:eastAsia="zh-CN"/>
              </w:rPr>
              <w:t>257A</w:t>
            </w:r>
            <w:r w:rsidRPr="007B6BD5">
              <w:rPr>
                <w:rFonts w:ascii="Arial" w:hAnsi="Arial"/>
                <w:sz w:val="18"/>
                <w:vertAlign w:val="superscript"/>
                <w:lang w:eastAsia="ja-JP"/>
              </w:rPr>
              <w:t>1</w:t>
            </w:r>
          </w:p>
          <w:p w14:paraId="69002582"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DC_n3A-n77(2A)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G</w:t>
            </w:r>
            <w:r w:rsidRPr="007B6BD5">
              <w:rPr>
                <w:rFonts w:ascii="Arial" w:hAnsi="Arial"/>
                <w:sz w:val="18"/>
                <w:vertAlign w:val="superscript"/>
                <w:lang w:eastAsia="ja-JP"/>
              </w:rPr>
              <w:t>1</w:t>
            </w:r>
          </w:p>
          <w:p w14:paraId="45ABD92C"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DC_n3A-n77(2A)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H</w:t>
            </w:r>
            <w:r w:rsidRPr="007B6BD5">
              <w:rPr>
                <w:rFonts w:ascii="Arial" w:hAnsi="Arial"/>
                <w:sz w:val="18"/>
                <w:vertAlign w:val="superscript"/>
                <w:lang w:eastAsia="ja-JP"/>
              </w:rPr>
              <w:t>1</w:t>
            </w:r>
          </w:p>
          <w:p w14:paraId="6CB74ADE"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DC_n3A-n77(2A)</w:t>
            </w:r>
            <w:r w:rsidRPr="007B6BD5">
              <w:rPr>
                <w:rFonts w:ascii="Arial" w:hAnsi="Arial"/>
                <w:sz w:val="18"/>
                <w:lang w:eastAsia="zh-CN"/>
              </w:rPr>
              <w:t>-</w:t>
            </w:r>
            <w:r w:rsidRPr="007B6BD5">
              <w:rPr>
                <w:rFonts w:ascii="Arial" w:hAnsi="Arial"/>
                <w:sz w:val="18"/>
              </w:rPr>
              <w:t>n257I</w:t>
            </w:r>
            <w:r w:rsidRPr="007B6BD5">
              <w:rPr>
                <w:rFonts w:ascii="Arial" w:hAnsi="Arial"/>
                <w:sz w:val="18"/>
                <w:vertAlign w:val="superscript"/>
                <w:lang w:eastAsia="ja-JP"/>
              </w:rPr>
              <w:t>1</w:t>
            </w:r>
          </w:p>
        </w:tc>
        <w:tc>
          <w:tcPr>
            <w:tcW w:w="3969" w:type="dxa"/>
          </w:tcPr>
          <w:p w14:paraId="4EC0175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n77A</w:t>
            </w:r>
          </w:p>
          <w:p w14:paraId="3A4C45A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n257A</w:t>
            </w:r>
          </w:p>
          <w:p w14:paraId="1B1860A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n257G</w:t>
            </w:r>
          </w:p>
          <w:p w14:paraId="114173E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n257H</w:t>
            </w:r>
          </w:p>
          <w:p w14:paraId="170797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n3</w:t>
            </w:r>
            <w:r w:rsidRPr="007B6BD5">
              <w:rPr>
                <w:rFonts w:ascii="Arial" w:hAnsi="Arial"/>
                <w:sz w:val="18"/>
              </w:rPr>
              <w:t>A-</w:t>
            </w:r>
            <w:r w:rsidRPr="007B6BD5">
              <w:rPr>
                <w:rFonts w:ascii="Arial" w:hAnsi="Arial"/>
                <w:sz w:val="18"/>
                <w:lang w:eastAsia="zh-CN"/>
              </w:rPr>
              <w:t>n257I</w:t>
            </w:r>
          </w:p>
          <w:p w14:paraId="1943EB3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n257A</w:t>
            </w:r>
          </w:p>
          <w:p w14:paraId="5DA2938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n257G</w:t>
            </w:r>
          </w:p>
          <w:p w14:paraId="4103D0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n257H</w:t>
            </w:r>
          </w:p>
          <w:p w14:paraId="4A5753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n257I</w:t>
            </w:r>
          </w:p>
        </w:tc>
      </w:tr>
      <w:tr w:rsidR="00605469" w:rsidRPr="007B6BD5" w14:paraId="1B26AB0C" w14:textId="77777777" w:rsidTr="00F82743">
        <w:trPr>
          <w:jc w:val="center"/>
        </w:trPr>
        <w:tc>
          <w:tcPr>
            <w:tcW w:w="3823" w:type="dxa"/>
          </w:tcPr>
          <w:p w14:paraId="433F2FF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_n3A-n78A</w:t>
            </w:r>
            <w:r w:rsidRPr="007B6BD5">
              <w:rPr>
                <w:rFonts w:ascii="Arial" w:hAnsi="Arial"/>
                <w:sz w:val="18"/>
                <w:lang w:eastAsia="zh-CN"/>
              </w:rPr>
              <w:t>-</w:t>
            </w:r>
            <w:r w:rsidRPr="007B6BD5">
              <w:rPr>
                <w:rFonts w:ascii="Arial" w:hAnsi="Arial"/>
                <w:sz w:val="18"/>
              </w:rPr>
              <w:t>n</w:t>
            </w:r>
            <w:r w:rsidRPr="007B6BD5">
              <w:rPr>
                <w:rFonts w:ascii="Arial" w:hAnsi="Arial"/>
                <w:sz w:val="18"/>
                <w:lang w:eastAsia="zh-CN"/>
              </w:rPr>
              <w:t>257A</w:t>
            </w:r>
            <w:r w:rsidRPr="007B6BD5">
              <w:rPr>
                <w:rFonts w:ascii="Arial" w:hAnsi="Arial"/>
                <w:sz w:val="18"/>
                <w:vertAlign w:val="superscript"/>
                <w:lang w:eastAsia="ja-JP"/>
              </w:rPr>
              <w:t>1</w:t>
            </w:r>
          </w:p>
          <w:p w14:paraId="6A207E2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_n3A-n78A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G</w:t>
            </w:r>
            <w:r w:rsidRPr="007B6BD5">
              <w:rPr>
                <w:rFonts w:ascii="Arial" w:hAnsi="Arial"/>
                <w:sz w:val="18"/>
                <w:vertAlign w:val="superscript"/>
                <w:lang w:eastAsia="ja-JP"/>
              </w:rPr>
              <w:t>1</w:t>
            </w:r>
          </w:p>
          <w:p w14:paraId="7B95AE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_n3A-n78A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H</w:t>
            </w:r>
            <w:r w:rsidRPr="007B6BD5">
              <w:rPr>
                <w:rFonts w:ascii="Arial" w:hAnsi="Arial"/>
                <w:sz w:val="18"/>
                <w:vertAlign w:val="superscript"/>
                <w:lang w:eastAsia="ja-JP"/>
              </w:rPr>
              <w:t>1</w:t>
            </w:r>
          </w:p>
          <w:p w14:paraId="384BFED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_n3A-n78A</w:t>
            </w:r>
            <w:r w:rsidRPr="007B6BD5">
              <w:rPr>
                <w:rFonts w:ascii="Arial" w:hAnsi="Arial"/>
                <w:sz w:val="18"/>
                <w:lang w:eastAsia="zh-CN"/>
              </w:rPr>
              <w:t>-</w:t>
            </w:r>
            <w:r w:rsidRPr="007B6BD5">
              <w:rPr>
                <w:rFonts w:ascii="Arial" w:hAnsi="Arial"/>
                <w:sz w:val="18"/>
              </w:rPr>
              <w:t>n257I</w:t>
            </w:r>
            <w:r w:rsidRPr="007B6BD5">
              <w:rPr>
                <w:rFonts w:ascii="Arial" w:hAnsi="Arial"/>
                <w:sz w:val="18"/>
                <w:vertAlign w:val="superscript"/>
                <w:lang w:eastAsia="ja-JP"/>
              </w:rPr>
              <w:t>1</w:t>
            </w:r>
          </w:p>
        </w:tc>
        <w:tc>
          <w:tcPr>
            <w:tcW w:w="3969" w:type="dxa"/>
          </w:tcPr>
          <w:p w14:paraId="567D1DC1"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w:t>
            </w:r>
            <w:r w:rsidRPr="007B6BD5">
              <w:rPr>
                <w:rFonts w:ascii="Arial" w:hAnsi="Arial"/>
                <w:sz w:val="18"/>
                <w:lang w:eastAsia="zh-CN"/>
              </w:rPr>
              <w:t>78A</w:t>
            </w:r>
          </w:p>
          <w:p w14:paraId="18EB5B2B"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w:t>
            </w:r>
            <w:r w:rsidRPr="007B6BD5">
              <w:rPr>
                <w:rFonts w:ascii="Arial" w:hAnsi="Arial"/>
                <w:sz w:val="18"/>
                <w:lang w:eastAsia="zh-CN"/>
              </w:rPr>
              <w:t>257A</w:t>
            </w:r>
          </w:p>
          <w:p w14:paraId="1815433C"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DC_n3A-n257</w:t>
            </w:r>
            <w:r w:rsidRPr="007B6BD5">
              <w:rPr>
                <w:rFonts w:ascii="Arial" w:hAnsi="Arial"/>
                <w:sz w:val="18"/>
                <w:lang w:eastAsia="zh-CN"/>
              </w:rPr>
              <w:t>G</w:t>
            </w:r>
          </w:p>
          <w:p w14:paraId="02C11AA2"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DC_n3A-n257</w:t>
            </w:r>
            <w:r w:rsidRPr="007B6BD5">
              <w:rPr>
                <w:rFonts w:ascii="Arial" w:hAnsi="Arial"/>
                <w:sz w:val="18"/>
                <w:lang w:eastAsia="zh-CN"/>
              </w:rPr>
              <w:t>H</w:t>
            </w:r>
          </w:p>
          <w:p w14:paraId="4527776B"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DC_n3A-n257I</w:t>
            </w:r>
          </w:p>
          <w:p w14:paraId="161D110D"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DC_n78A-n</w:t>
            </w:r>
            <w:r w:rsidRPr="007B6BD5">
              <w:rPr>
                <w:rFonts w:ascii="Arial" w:hAnsi="Arial"/>
                <w:sz w:val="18"/>
                <w:lang w:eastAsia="zh-CN"/>
              </w:rPr>
              <w:t>257A</w:t>
            </w:r>
          </w:p>
          <w:p w14:paraId="7423EDA5"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DC_n78A-n257</w:t>
            </w:r>
            <w:r w:rsidRPr="007B6BD5">
              <w:rPr>
                <w:rFonts w:ascii="Arial" w:hAnsi="Arial"/>
                <w:sz w:val="18"/>
                <w:lang w:eastAsia="zh-CN"/>
              </w:rPr>
              <w:t>G</w:t>
            </w:r>
          </w:p>
          <w:p w14:paraId="2160CF8D"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DC_n78A-n257</w:t>
            </w:r>
            <w:r w:rsidRPr="007B6BD5">
              <w:rPr>
                <w:rFonts w:ascii="Arial" w:hAnsi="Arial"/>
                <w:sz w:val="18"/>
                <w:lang w:eastAsia="zh-CN"/>
              </w:rPr>
              <w:t>H</w:t>
            </w:r>
          </w:p>
          <w:p w14:paraId="1A070A66" w14:textId="77777777" w:rsidR="00605469" w:rsidRPr="007B6BD5" w:rsidRDefault="00605469" w:rsidP="00F82743">
            <w:pPr>
              <w:spacing w:after="0"/>
              <w:jc w:val="center"/>
              <w:rPr>
                <w:rFonts w:ascii="Arial" w:hAnsi="Arial"/>
                <w:sz w:val="18"/>
                <w:lang w:eastAsia="zh-CN"/>
              </w:rPr>
            </w:pPr>
            <w:r w:rsidRPr="007B6BD5">
              <w:rPr>
                <w:rFonts w:ascii="Arial" w:hAnsi="Arial"/>
                <w:sz w:val="18"/>
              </w:rPr>
              <w:lastRenderedPageBreak/>
              <w:t>DC_n78A-n257I</w:t>
            </w:r>
          </w:p>
        </w:tc>
      </w:tr>
      <w:tr w:rsidR="00605469" w:rsidRPr="007B6BD5" w14:paraId="3419F1D4" w14:textId="77777777" w:rsidTr="00F82743">
        <w:trPr>
          <w:jc w:val="center"/>
        </w:trPr>
        <w:tc>
          <w:tcPr>
            <w:tcW w:w="3823" w:type="dxa"/>
          </w:tcPr>
          <w:p w14:paraId="357CA37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DC_n3A-n78A-n258A</w:t>
            </w:r>
          </w:p>
          <w:p w14:paraId="0998816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DC_n3A-n78A-n258B</w:t>
            </w:r>
          </w:p>
          <w:p w14:paraId="3AA8E61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DC_n3A-n78A-n258C</w:t>
            </w:r>
          </w:p>
          <w:p w14:paraId="7C90F25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DC_n3A-n78A-n258D</w:t>
            </w:r>
          </w:p>
          <w:p w14:paraId="5FAE3E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DC_n3A-n78A-n258E</w:t>
            </w:r>
          </w:p>
          <w:p w14:paraId="3A985D6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DC_n3A-n78A-n258F</w:t>
            </w:r>
          </w:p>
          <w:p w14:paraId="0243D4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DC_n3A-n78A-n258G</w:t>
            </w:r>
          </w:p>
          <w:p w14:paraId="7F3F8A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DC_n3A-n78A-n258H</w:t>
            </w:r>
          </w:p>
          <w:p w14:paraId="43A130A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DC_n3A-n78A-n258I</w:t>
            </w:r>
          </w:p>
          <w:p w14:paraId="19D5671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DC_n3A-n78A-n258J</w:t>
            </w:r>
          </w:p>
          <w:p w14:paraId="2AE0BC1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DC_n3A-n78A-n258K</w:t>
            </w:r>
          </w:p>
          <w:p w14:paraId="0A9BA26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DC_n3A-n78A-n258L</w:t>
            </w:r>
          </w:p>
          <w:p w14:paraId="0FB3300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DC_n3A-n78A-n258M</w:t>
            </w:r>
          </w:p>
        </w:tc>
        <w:tc>
          <w:tcPr>
            <w:tcW w:w="3969" w:type="dxa"/>
          </w:tcPr>
          <w:p w14:paraId="68463CC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DC_n3A-n258A</w:t>
            </w:r>
          </w:p>
          <w:p w14:paraId="6995AB8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DC_n3A-n258G</w:t>
            </w:r>
          </w:p>
          <w:p w14:paraId="2DE143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DC_n3A-n258H</w:t>
            </w:r>
          </w:p>
          <w:p w14:paraId="35DC56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DC_n3A-n258I</w:t>
            </w:r>
          </w:p>
          <w:p w14:paraId="60E28A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DC_n78A-n258A</w:t>
            </w:r>
          </w:p>
          <w:p w14:paraId="6DE883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DC_n78A-n258G</w:t>
            </w:r>
          </w:p>
          <w:p w14:paraId="0C1262F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DC_n78A-n258H</w:t>
            </w:r>
          </w:p>
          <w:p w14:paraId="386C7DD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DC_n78A-n258I</w:t>
            </w:r>
          </w:p>
          <w:p w14:paraId="3523A91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DC_n3A-n78A</w:t>
            </w:r>
          </w:p>
        </w:tc>
      </w:tr>
      <w:tr w:rsidR="00605469" w:rsidRPr="007B6BD5" w14:paraId="71C7F8DF" w14:textId="77777777" w:rsidTr="00F82743">
        <w:tblPrEx>
          <w:tblLook w:val="04A0" w:firstRow="1" w:lastRow="0" w:firstColumn="1" w:lastColumn="0" w:noHBand="0" w:noVBand="1"/>
        </w:tblPrEx>
        <w:trPr>
          <w:jc w:val="center"/>
        </w:trPr>
        <w:tc>
          <w:tcPr>
            <w:tcW w:w="3823" w:type="dxa"/>
          </w:tcPr>
          <w:p w14:paraId="625F27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_n3A-n79A</w:t>
            </w:r>
            <w:r w:rsidRPr="007B6BD5">
              <w:rPr>
                <w:rFonts w:ascii="Arial" w:hAnsi="Arial"/>
                <w:sz w:val="18"/>
                <w:lang w:eastAsia="zh-CN"/>
              </w:rPr>
              <w:t>-</w:t>
            </w:r>
            <w:r w:rsidRPr="007B6BD5">
              <w:rPr>
                <w:rFonts w:ascii="Arial" w:hAnsi="Arial"/>
                <w:sz w:val="18"/>
              </w:rPr>
              <w:t>n</w:t>
            </w:r>
            <w:r w:rsidRPr="007B6BD5">
              <w:rPr>
                <w:rFonts w:ascii="Arial" w:hAnsi="Arial"/>
                <w:sz w:val="18"/>
                <w:lang w:eastAsia="zh-CN"/>
              </w:rPr>
              <w:t>257A</w:t>
            </w:r>
          </w:p>
          <w:p w14:paraId="776D2A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_n3A-n79A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G</w:t>
            </w:r>
          </w:p>
          <w:p w14:paraId="31FF9BB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_n3A-n79A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H</w:t>
            </w:r>
          </w:p>
          <w:p w14:paraId="360572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_n3A-n79A</w:t>
            </w:r>
            <w:r w:rsidRPr="007B6BD5">
              <w:rPr>
                <w:rFonts w:ascii="Arial" w:hAnsi="Arial"/>
                <w:sz w:val="18"/>
                <w:lang w:eastAsia="zh-CN"/>
              </w:rPr>
              <w:t>-</w:t>
            </w:r>
            <w:r w:rsidRPr="007B6BD5">
              <w:rPr>
                <w:rFonts w:ascii="Arial" w:hAnsi="Arial"/>
                <w:sz w:val="18"/>
              </w:rPr>
              <w:t>n257I</w:t>
            </w:r>
          </w:p>
        </w:tc>
        <w:tc>
          <w:tcPr>
            <w:tcW w:w="3969" w:type="dxa"/>
          </w:tcPr>
          <w:p w14:paraId="09FCF8FD"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w:t>
            </w:r>
            <w:r w:rsidRPr="007B6BD5">
              <w:rPr>
                <w:rFonts w:ascii="Arial" w:hAnsi="Arial"/>
                <w:sz w:val="18"/>
                <w:lang w:eastAsia="zh-CN"/>
              </w:rPr>
              <w:t>79A</w:t>
            </w:r>
          </w:p>
          <w:p w14:paraId="48E8BF6D"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w:t>
            </w:r>
            <w:r w:rsidRPr="007B6BD5">
              <w:rPr>
                <w:rFonts w:ascii="Arial" w:hAnsi="Arial"/>
                <w:sz w:val="18"/>
                <w:lang w:eastAsia="zh-CN"/>
              </w:rPr>
              <w:t>257A</w:t>
            </w:r>
          </w:p>
          <w:p w14:paraId="2404974F"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DC_n3A-n257</w:t>
            </w:r>
            <w:r w:rsidRPr="007B6BD5">
              <w:rPr>
                <w:rFonts w:ascii="Arial" w:hAnsi="Arial"/>
                <w:sz w:val="18"/>
                <w:lang w:eastAsia="zh-CN"/>
              </w:rPr>
              <w:t>G</w:t>
            </w:r>
          </w:p>
          <w:p w14:paraId="5F2D7BF4"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DC_n3A-n257</w:t>
            </w:r>
            <w:r w:rsidRPr="007B6BD5">
              <w:rPr>
                <w:rFonts w:ascii="Arial" w:hAnsi="Arial"/>
                <w:sz w:val="18"/>
                <w:lang w:eastAsia="zh-CN"/>
              </w:rPr>
              <w:t>H</w:t>
            </w:r>
          </w:p>
          <w:p w14:paraId="6EF919B4"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DC_n3A-n257I</w:t>
            </w:r>
          </w:p>
          <w:p w14:paraId="655BF4F7"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DC_n79A-n</w:t>
            </w:r>
            <w:r w:rsidRPr="007B6BD5">
              <w:rPr>
                <w:rFonts w:ascii="Arial" w:hAnsi="Arial"/>
                <w:sz w:val="18"/>
                <w:lang w:eastAsia="zh-CN"/>
              </w:rPr>
              <w:t>257A</w:t>
            </w:r>
          </w:p>
          <w:p w14:paraId="13D19B33"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DC_n79A-n257</w:t>
            </w:r>
            <w:r w:rsidRPr="007B6BD5">
              <w:rPr>
                <w:rFonts w:ascii="Arial" w:hAnsi="Arial"/>
                <w:sz w:val="18"/>
                <w:lang w:eastAsia="zh-CN"/>
              </w:rPr>
              <w:t>G</w:t>
            </w:r>
          </w:p>
          <w:p w14:paraId="6B3BA37B"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DC_n79A-n257</w:t>
            </w:r>
            <w:r w:rsidRPr="007B6BD5">
              <w:rPr>
                <w:rFonts w:ascii="Arial" w:hAnsi="Arial"/>
                <w:sz w:val="18"/>
                <w:lang w:eastAsia="zh-CN"/>
              </w:rPr>
              <w:t>H</w:t>
            </w:r>
          </w:p>
          <w:p w14:paraId="69FB891C" w14:textId="77777777" w:rsidR="00605469" w:rsidRPr="007B6BD5" w:rsidRDefault="00605469" w:rsidP="00F82743">
            <w:pPr>
              <w:spacing w:after="0"/>
              <w:jc w:val="center"/>
              <w:rPr>
                <w:rFonts w:ascii="Arial" w:hAnsi="Arial"/>
                <w:sz w:val="18"/>
              </w:rPr>
            </w:pPr>
            <w:r w:rsidRPr="007B6BD5">
              <w:rPr>
                <w:rFonts w:ascii="Arial" w:hAnsi="Arial"/>
                <w:sz w:val="18"/>
              </w:rPr>
              <w:t>DC_n79A-n257I</w:t>
            </w:r>
          </w:p>
        </w:tc>
      </w:tr>
      <w:tr w:rsidR="00605469" w:rsidRPr="007B6BD5" w14:paraId="1B0D3B14" w14:textId="77777777" w:rsidTr="00F82743">
        <w:tblPrEx>
          <w:tblLook w:val="04A0" w:firstRow="1" w:lastRow="0" w:firstColumn="1" w:lastColumn="0" w:noHBand="0" w:noVBand="1"/>
        </w:tblPrEx>
        <w:trPr>
          <w:jc w:val="center"/>
        </w:trPr>
        <w:tc>
          <w:tcPr>
            <w:tcW w:w="3823" w:type="dxa"/>
          </w:tcPr>
          <w:p w14:paraId="1FA36CF6" w14:textId="77777777" w:rsidR="00605469" w:rsidRPr="007B6BD5" w:rsidRDefault="00605469" w:rsidP="00F82743">
            <w:pPr>
              <w:spacing w:after="0"/>
              <w:jc w:val="center"/>
              <w:rPr>
                <w:rFonts w:ascii="Arial" w:hAnsi="Arial"/>
                <w:sz w:val="18"/>
              </w:rPr>
            </w:pPr>
            <w:r w:rsidRPr="007B6BD5">
              <w:rPr>
                <w:rFonts w:ascii="Arial" w:hAnsi="Arial"/>
                <w:sz w:val="18"/>
              </w:rPr>
              <w:t>DC_n5A-n30A-n260A</w:t>
            </w:r>
          </w:p>
          <w:p w14:paraId="5B97ED36" w14:textId="77777777" w:rsidR="00605469" w:rsidRPr="007B6BD5" w:rsidRDefault="00605469" w:rsidP="00F82743">
            <w:pPr>
              <w:spacing w:after="0"/>
              <w:jc w:val="center"/>
              <w:rPr>
                <w:rFonts w:ascii="Arial" w:hAnsi="Arial"/>
                <w:sz w:val="18"/>
              </w:rPr>
            </w:pPr>
            <w:r w:rsidRPr="007B6BD5">
              <w:rPr>
                <w:rFonts w:ascii="Arial" w:hAnsi="Arial"/>
                <w:sz w:val="18"/>
              </w:rPr>
              <w:t>DC_n5A-n30A-n260G</w:t>
            </w:r>
          </w:p>
          <w:p w14:paraId="6E741445" w14:textId="77777777" w:rsidR="00605469" w:rsidRPr="007B6BD5" w:rsidRDefault="00605469" w:rsidP="00F82743">
            <w:pPr>
              <w:spacing w:after="0"/>
              <w:jc w:val="center"/>
              <w:rPr>
                <w:rFonts w:ascii="Arial" w:hAnsi="Arial"/>
                <w:sz w:val="18"/>
              </w:rPr>
            </w:pPr>
            <w:r w:rsidRPr="007B6BD5">
              <w:rPr>
                <w:rFonts w:ascii="Arial" w:hAnsi="Arial"/>
                <w:sz w:val="18"/>
              </w:rPr>
              <w:t>DC_n5A-n30A-n260H</w:t>
            </w:r>
          </w:p>
          <w:p w14:paraId="763A8B3B" w14:textId="77777777" w:rsidR="00605469" w:rsidRPr="007B6BD5" w:rsidRDefault="00605469" w:rsidP="00F82743">
            <w:pPr>
              <w:spacing w:after="0"/>
              <w:jc w:val="center"/>
              <w:rPr>
                <w:rFonts w:ascii="Arial" w:hAnsi="Arial"/>
                <w:sz w:val="18"/>
              </w:rPr>
            </w:pPr>
            <w:r w:rsidRPr="007B6BD5">
              <w:rPr>
                <w:rFonts w:ascii="Arial" w:hAnsi="Arial"/>
                <w:sz w:val="18"/>
              </w:rPr>
              <w:t>DC_n5A-n30A-n260I</w:t>
            </w:r>
          </w:p>
          <w:p w14:paraId="3EFC537D" w14:textId="77777777" w:rsidR="00605469" w:rsidRPr="007B6BD5" w:rsidRDefault="00605469" w:rsidP="00F82743">
            <w:pPr>
              <w:spacing w:after="0"/>
              <w:jc w:val="center"/>
              <w:rPr>
                <w:rFonts w:ascii="Arial" w:hAnsi="Arial"/>
                <w:sz w:val="18"/>
              </w:rPr>
            </w:pPr>
            <w:r w:rsidRPr="007B6BD5">
              <w:rPr>
                <w:rFonts w:ascii="Arial" w:hAnsi="Arial"/>
                <w:sz w:val="18"/>
              </w:rPr>
              <w:t>DC_n5A-n30A-n260J</w:t>
            </w:r>
          </w:p>
          <w:p w14:paraId="711BC264" w14:textId="77777777" w:rsidR="00605469" w:rsidRPr="007B6BD5" w:rsidRDefault="00605469" w:rsidP="00F82743">
            <w:pPr>
              <w:spacing w:after="0"/>
              <w:jc w:val="center"/>
              <w:rPr>
                <w:rFonts w:ascii="Arial" w:hAnsi="Arial"/>
                <w:sz w:val="18"/>
              </w:rPr>
            </w:pPr>
            <w:r w:rsidRPr="007B6BD5">
              <w:rPr>
                <w:rFonts w:ascii="Arial" w:hAnsi="Arial"/>
                <w:sz w:val="18"/>
              </w:rPr>
              <w:t>DC_n5A-n30A-n260K</w:t>
            </w:r>
          </w:p>
          <w:p w14:paraId="50FD6A51" w14:textId="77777777" w:rsidR="00605469" w:rsidRPr="007B6BD5" w:rsidRDefault="00605469" w:rsidP="00F82743">
            <w:pPr>
              <w:spacing w:after="0"/>
              <w:jc w:val="center"/>
              <w:rPr>
                <w:rFonts w:ascii="Arial" w:hAnsi="Arial"/>
                <w:sz w:val="18"/>
              </w:rPr>
            </w:pPr>
            <w:r w:rsidRPr="007B6BD5">
              <w:rPr>
                <w:rFonts w:ascii="Arial" w:hAnsi="Arial"/>
                <w:sz w:val="18"/>
              </w:rPr>
              <w:t>DC_n5A-n30A-n260L</w:t>
            </w:r>
          </w:p>
          <w:p w14:paraId="24E48629"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DC_n5A-n30A-n260M</w:t>
            </w:r>
          </w:p>
        </w:tc>
        <w:tc>
          <w:tcPr>
            <w:tcW w:w="3969" w:type="dxa"/>
          </w:tcPr>
          <w:p w14:paraId="6DFB997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DC_n5A-n30A</w:t>
            </w:r>
          </w:p>
          <w:p w14:paraId="683BBB3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DC_n5A-n260A</w:t>
            </w:r>
          </w:p>
          <w:p w14:paraId="5689AAA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DC_n30A-n260A</w:t>
            </w:r>
          </w:p>
          <w:p w14:paraId="7A64D70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DC_n5A-n260G</w:t>
            </w:r>
          </w:p>
          <w:p w14:paraId="099A2C3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DC_n30A-n260G</w:t>
            </w:r>
          </w:p>
          <w:p w14:paraId="7AA0145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DC_n5A-n260H</w:t>
            </w:r>
          </w:p>
          <w:p w14:paraId="6A3A762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DC_n30A-n260H</w:t>
            </w:r>
          </w:p>
          <w:p w14:paraId="5FD3708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DC_n5A-n260I</w:t>
            </w:r>
          </w:p>
          <w:p w14:paraId="4D9124B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DC_n30A-n260I</w:t>
            </w:r>
          </w:p>
          <w:p w14:paraId="543A5E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DC_n5A-n260J</w:t>
            </w:r>
          </w:p>
          <w:p w14:paraId="5E43067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DC_n30A-n260J</w:t>
            </w:r>
          </w:p>
          <w:p w14:paraId="4C5C575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DC_n5A-n260K</w:t>
            </w:r>
          </w:p>
          <w:p w14:paraId="0D8FFA2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DC_n30A-n260K</w:t>
            </w:r>
          </w:p>
          <w:p w14:paraId="677C779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DC_n5A-n260L</w:t>
            </w:r>
          </w:p>
          <w:p w14:paraId="2D03E7D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DC_n30A-n260L</w:t>
            </w:r>
          </w:p>
          <w:p w14:paraId="09E3029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DC_n5A-n260M</w:t>
            </w:r>
          </w:p>
          <w:p w14:paraId="64E75DFA"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DC_n30A-n260M</w:t>
            </w:r>
          </w:p>
        </w:tc>
      </w:tr>
      <w:tr w:rsidR="00605469" w:rsidRPr="007B6BD5" w14:paraId="2FDC0724" w14:textId="77777777" w:rsidTr="00F82743">
        <w:tblPrEx>
          <w:tblLook w:val="04A0" w:firstRow="1" w:lastRow="0" w:firstColumn="1" w:lastColumn="0" w:noHBand="0" w:noVBand="1"/>
        </w:tblPrEx>
        <w:trPr>
          <w:jc w:val="center"/>
        </w:trPr>
        <w:tc>
          <w:tcPr>
            <w:tcW w:w="3823" w:type="dxa"/>
            <w:vAlign w:val="center"/>
          </w:tcPr>
          <w:p w14:paraId="65A04063" w14:textId="77777777" w:rsidR="00605469" w:rsidRPr="007B6BD5" w:rsidRDefault="00605469" w:rsidP="00F82743">
            <w:pPr>
              <w:jc w:val="center"/>
              <w:rPr>
                <w:rFonts w:ascii="Arial" w:hAnsi="Arial" w:cs="Arial"/>
                <w:sz w:val="18"/>
                <w:szCs w:val="18"/>
              </w:rPr>
            </w:pPr>
            <w:r w:rsidRPr="007B6BD5">
              <w:rPr>
                <w:rFonts w:ascii="Arial" w:hAnsi="Arial" w:cs="Arial"/>
                <w:sz w:val="18"/>
                <w:szCs w:val="18"/>
              </w:rPr>
              <w:t>DC_n5A-n48A-n260A</w:t>
            </w:r>
          </w:p>
          <w:p w14:paraId="4FD2F2CD" w14:textId="77777777" w:rsidR="00605469" w:rsidRPr="007B6BD5" w:rsidRDefault="00605469" w:rsidP="00F82743">
            <w:pPr>
              <w:jc w:val="center"/>
              <w:rPr>
                <w:rFonts w:ascii="Arial" w:hAnsi="Arial" w:cs="Arial"/>
                <w:sz w:val="18"/>
                <w:szCs w:val="18"/>
              </w:rPr>
            </w:pPr>
            <w:r w:rsidRPr="007B6BD5">
              <w:rPr>
                <w:rFonts w:ascii="Arial" w:hAnsi="Arial" w:cs="Arial"/>
                <w:sz w:val="18"/>
                <w:szCs w:val="18"/>
              </w:rPr>
              <w:t>DC_n5A-n48A-n260G</w:t>
            </w:r>
          </w:p>
          <w:p w14:paraId="6AB97E55" w14:textId="77777777" w:rsidR="00605469" w:rsidRPr="007B6BD5" w:rsidRDefault="00605469" w:rsidP="00F82743">
            <w:pPr>
              <w:jc w:val="center"/>
              <w:rPr>
                <w:rFonts w:ascii="Arial" w:hAnsi="Arial" w:cs="Arial"/>
                <w:sz w:val="18"/>
                <w:szCs w:val="18"/>
              </w:rPr>
            </w:pPr>
            <w:r w:rsidRPr="007B6BD5">
              <w:rPr>
                <w:rFonts w:ascii="Arial" w:hAnsi="Arial" w:cs="Arial"/>
                <w:sz w:val="18"/>
                <w:szCs w:val="18"/>
              </w:rPr>
              <w:t>DC_n5A-n48A-n260H</w:t>
            </w:r>
          </w:p>
          <w:p w14:paraId="6930773E" w14:textId="77777777" w:rsidR="00605469" w:rsidRPr="007B6BD5" w:rsidRDefault="00605469" w:rsidP="00F82743">
            <w:pPr>
              <w:jc w:val="center"/>
              <w:rPr>
                <w:rFonts w:ascii="Arial" w:hAnsi="Arial" w:cs="Arial"/>
                <w:sz w:val="18"/>
                <w:szCs w:val="18"/>
              </w:rPr>
            </w:pPr>
            <w:r w:rsidRPr="007B6BD5">
              <w:rPr>
                <w:rFonts w:ascii="Arial" w:hAnsi="Arial" w:cs="Arial"/>
                <w:sz w:val="18"/>
                <w:szCs w:val="18"/>
              </w:rPr>
              <w:t>DC_n5A-n48A-n260I</w:t>
            </w:r>
          </w:p>
          <w:p w14:paraId="035B62BD" w14:textId="77777777" w:rsidR="00605469" w:rsidRPr="007B6BD5" w:rsidRDefault="00605469" w:rsidP="00F82743">
            <w:pPr>
              <w:jc w:val="center"/>
              <w:rPr>
                <w:rFonts w:ascii="Arial" w:hAnsi="Arial" w:cs="Arial"/>
                <w:sz w:val="18"/>
                <w:szCs w:val="18"/>
              </w:rPr>
            </w:pPr>
            <w:r w:rsidRPr="007B6BD5">
              <w:rPr>
                <w:rFonts w:ascii="Arial" w:hAnsi="Arial" w:cs="Arial"/>
                <w:sz w:val="18"/>
                <w:szCs w:val="18"/>
              </w:rPr>
              <w:t>DC_n5A-n48A-n260J</w:t>
            </w:r>
          </w:p>
          <w:p w14:paraId="63E79EA3" w14:textId="77777777" w:rsidR="00605469" w:rsidRPr="007B6BD5" w:rsidRDefault="00605469" w:rsidP="00F82743">
            <w:pPr>
              <w:pStyle w:val="TAC"/>
              <w:keepNext w:val="0"/>
              <w:keepLines w:val="0"/>
              <w:rPr>
                <w:rFonts w:cs="Arial"/>
                <w:szCs w:val="18"/>
              </w:rPr>
            </w:pPr>
            <w:r w:rsidRPr="007B6BD5">
              <w:rPr>
                <w:rFonts w:cs="Arial"/>
                <w:szCs w:val="18"/>
              </w:rPr>
              <w:t>DC_n5A-n48A-n260K</w:t>
            </w:r>
          </w:p>
          <w:p w14:paraId="47BDB2F9" w14:textId="77777777" w:rsidR="00605469" w:rsidRPr="007B6BD5" w:rsidRDefault="00605469" w:rsidP="00F82743">
            <w:pPr>
              <w:pStyle w:val="TAC"/>
              <w:keepNext w:val="0"/>
              <w:keepLines w:val="0"/>
              <w:rPr>
                <w:rFonts w:cs="Arial"/>
                <w:szCs w:val="18"/>
              </w:rPr>
            </w:pPr>
            <w:r w:rsidRPr="007B6BD5">
              <w:rPr>
                <w:rFonts w:cs="Arial"/>
                <w:szCs w:val="18"/>
              </w:rPr>
              <w:t>DC_n5A-n48A-n260L</w:t>
            </w:r>
          </w:p>
          <w:p w14:paraId="5387D98A" w14:textId="77777777" w:rsidR="00605469" w:rsidRPr="007B6BD5" w:rsidRDefault="00605469" w:rsidP="00F82743">
            <w:pPr>
              <w:pStyle w:val="TAC"/>
              <w:keepNext w:val="0"/>
              <w:keepLines w:val="0"/>
              <w:rPr>
                <w:rFonts w:cs="Arial"/>
                <w:szCs w:val="18"/>
              </w:rPr>
            </w:pPr>
            <w:r w:rsidRPr="007B6BD5">
              <w:rPr>
                <w:rFonts w:cs="Arial"/>
                <w:szCs w:val="18"/>
              </w:rPr>
              <w:t>DC_n5A-n48A-n260M</w:t>
            </w:r>
          </w:p>
        </w:tc>
        <w:tc>
          <w:tcPr>
            <w:tcW w:w="3969" w:type="dxa"/>
            <w:vAlign w:val="center"/>
          </w:tcPr>
          <w:p w14:paraId="1DB1703B" w14:textId="77777777" w:rsidR="00605469" w:rsidRPr="007B6BD5" w:rsidRDefault="00605469" w:rsidP="00F82743">
            <w:pPr>
              <w:pStyle w:val="TAC"/>
              <w:keepNext w:val="0"/>
              <w:keepLines w:val="0"/>
              <w:rPr>
                <w:rFonts w:cs="Arial"/>
                <w:szCs w:val="18"/>
              </w:rPr>
            </w:pPr>
            <w:r w:rsidRPr="007B6BD5">
              <w:rPr>
                <w:rFonts w:cs="Arial"/>
                <w:szCs w:val="18"/>
              </w:rPr>
              <w:t>DC_n5A-n260A</w:t>
            </w:r>
          </w:p>
          <w:p w14:paraId="3B2B4CE5" w14:textId="77777777" w:rsidR="00605469" w:rsidRPr="007B6BD5" w:rsidRDefault="00605469" w:rsidP="00F82743">
            <w:pPr>
              <w:pStyle w:val="TAC"/>
              <w:keepNext w:val="0"/>
              <w:keepLines w:val="0"/>
              <w:rPr>
                <w:rFonts w:cs="Arial"/>
                <w:szCs w:val="18"/>
              </w:rPr>
            </w:pPr>
            <w:r w:rsidRPr="007B6BD5">
              <w:rPr>
                <w:rFonts w:cs="Arial"/>
                <w:szCs w:val="18"/>
              </w:rPr>
              <w:t>DC_n5A-n260G</w:t>
            </w:r>
          </w:p>
          <w:p w14:paraId="0731AF48" w14:textId="77777777" w:rsidR="00605469" w:rsidRPr="007B6BD5" w:rsidRDefault="00605469" w:rsidP="00F82743">
            <w:pPr>
              <w:pStyle w:val="TAC"/>
              <w:keepNext w:val="0"/>
              <w:keepLines w:val="0"/>
              <w:rPr>
                <w:rFonts w:cs="Arial"/>
                <w:szCs w:val="18"/>
              </w:rPr>
            </w:pPr>
            <w:r w:rsidRPr="007B6BD5">
              <w:rPr>
                <w:rFonts w:cs="Arial"/>
                <w:szCs w:val="18"/>
              </w:rPr>
              <w:t>DC_n5A-n260H</w:t>
            </w:r>
          </w:p>
          <w:p w14:paraId="181E1894" w14:textId="77777777" w:rsidR="00605469" w:rsidRPr="007B6BD5" w:rsidRDefault="00605469" w:rsidP="00F82743">
            <w:pPr>
              <w:pStyle w:val="TAC"/>
              <w:keepNext w:val="0"/>
              <w:keepLines w:val="0"/>
              <w:rPr>
                <w:rFonts w:cs="Arial"/>
                <w:szCs w:val="18"/>
              </w:rPr>
            </w:pPr>
            <w:r w:rsidRPr="007B6BD5">
              <w:rPr>
                <w:rFonts w:cs="Arial"/>
                <w:szCs w:val="18"/>
              </w:rPr>
              <w:t>DC_n5A-n260I</w:t>
            </w:r>
          </w:p>
          <w:p w14:paraId="55A19AD0" w14:textId="77777777" w:rsidR="00605469" w:rsidRPr="007B6BD5" w:rsidRDefault="00605469" w:rsidP="00F82743">
            <w:pPr>
              <w:pStyle w:val="TAC"/>
              <w:keepNext w:val="0"/>
              <w:keepLines w:val="0"/>
              <w:rPr>
                <w:rFonts w:cs="Arial"/>
                <w:szCs w:val="18"/>
              </w:rPr>
            </w:pPr>
            <w:r w:rsidRPr="007B6BD5">
              <w:rPr>
                <w:rFonts w:cs="Arial"/>
                <w:szCs w:val="18"/>
              </w:rPr>
              <w:t>DC_n48A-n260A</w:t>
            </w:r>
          </w:p>
          <w:p w14:paraId="33BD0E7B" w14:textId="77777777" w:rsidR="00605469" w:rsidRPr="007B6BD5" w:rsidRDefault="00605469" w:rsidP="00F82743">
            <w:pPr>
              <w:pStyle w:val="TAC"/>
              <w:keepNext w:val="0"/>
              <w:keepLines w:val="0"/>
              <w:rPr>
                <w:rFonts w:cs="Arial"/>
                <w:szCs w:val="18"/>
              </w:rPr>
            </w:pPr>
            <w:r w:rsidRPr="007B6BD5">
              <w:rPr>
                <w:rFonts w:cs="Arial"/>
                <w:szCs w:val="18"/>
              </w:rPr>
              <w:t>DC_n48A-n260G</w:t>
            </w:r>
          </w:p>
          <w:p w14:paraId="76E15441" w14:textId="77777777" w:rsidR="00605469" w:rsidRPr="007B6BD5" w:rsidRDefault="00605469" w:rsidP="00F82743">
            <w:pPr>
              <w:pStyle w:val="TAC"/>
              <w:keepNext w:val="0"/>
              <w:keepLines w:val="0"/>
              <w:rPr>
                <w:rFonts w:cs="Arial"/>
                <w:szCs w:val="18"/>
              </w:rPr>
            </w:pPr>
            <w:r w:rsidRPr="007B6BD5">
              <w:rPr>
                <w:rFonts w:cs="Arial"/>
                <w:szCs w:val="18"/>
              </w:rPr>
              <w:t>DC_n48A-n260H</w:t>
            </w:r>
          </w:p>
          <w:p w14:paraId="3D6A3E1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DC_n48A-n260I</w:t>
            </w:r>
          </w:p>
        </w:tc>
      </w:tr>
      <w:tr w:rsidR="00605469" w:rsidRPr="007B6BD5" w14:paraId="3F19689B" w14:textId="77777777" w:rsidTr="00F82743">
        <w:tblPrEx>
          <w:tblLook w:val="04A0" w:firstRow="1" w:lastRow="0" w:firstColumn="1" w:lastColumn="0" w:noHBand="0" w:noVBand="1"/>
        </w:tblPrEx>
        <w:trPr>
          <w:jc w:val="center"/>
        </w:trPr>
        <w:tc>
          <w:tcPr>
            <w:tcW w:w="3823" w:type="dxa"/>
            <w:vAlign w:val="center"/>
          </w:tcPr>
          <w:p w14:paraId="270AB850" w14:textId="77777777" w:rsidR="00605469" w:rsidRPr="007B6BD5" w:rsidRDefault="00605469" w:rsidP="00F82743">
            <w:pPr>
              <w:pStyle w:val="TAC"/>
              <w:keepNext w:val="0"/>
              <w:keepLines w:val="0"/>
              <w:rPr>
                <w:rFonts w:cs="Arial"/>
                <w:szCs w:val="18"/>
              </w:rPr>
            </w:pPr>
            <w:r w:rsidRPr="007B6BD5">
              <w:rPr>
                <w:rFonts w:cs="Arial"/>
                <w:szCs w:val="18"/>
              </w:rPr>
              <w:t>DC_n5A-n48(2A)-n260A</w:t>
            </w:r>
          </w:p>
          <w:p w14:paraId="614D8C6F" w14:textId="77777777" w:rsidR="00605469" w:rsidRPr="007B6BD5" w:rsidRDefault="00605469" w:rsidP="00F82743">
            <w:pPr>
              <w:pStyle w:val="TAC"/>
              <w:keepNext w:val="0"/>
              <w:keepLines w:val="0"/>
              <w:rPr>
                <w:rFonts w:cs="Arial"/>
                <w:szCs w:val="18"/>
              </w:rPr>
            </w:pPr>
            <w:r w:rsidRPr="007B6BD5">
              <w:rPr>
                <w:rFonts w:cs="Arial"/>
                <w:szCs w:val="18"/>
              </w:rPr>
              <w:t>DC_n5A-n48(2A)-n260G</w:t>
            </w:r>
          </w:p>
          <w:p w14:paraId="77116114" w14:textId="77777777" w:rsidR="00605469" w:rsidRPr="007B6BD5" w:rsidRDefault="00605469" w:rsidP="00F82743">
            <w:pPr>
              <w:pStyle w:val="TAC"/>
              <w:keepNext w:val="0"/>
              <w:keepLines w:val="0"/>
              <w:rPr>
                <w:rFonts w:cs="Arial"/>
                <w:szCs w:val="18"/>
              </w:rPr>
            </w:pPr>
            <w:r w:rsidRPr="007B6BD5">
              <w:rPr>
                <w:rFonts w:cs="Arial"/>
                <w:szCs w:val="18"/>
              </w:rPr>
              <w:t>DC_n5A-n48(2A)-n260H</w:t>
            </w:r>
          </w:p>
          <w:p w14:paraId="70C6258A" w14:textId="77777777" w:rsidR="00605469" w:rsidRPr="007B6BD5" w:rsidRDefault="00605469" w:rsidP="00F82743">
            <w:pPr>
              <w:pStyle w:val="TAC"/>
              <w:keepNext w:val="0"/>
              <w:keepLines w:val="0"/>
              <w:rPr>
                <w:rFonts w:cs="Arial"/>
                <w:szCs w:val="18"/>
              </w:rPr>
            </w:pPr>
            <w:r w:rsidRPr="007B6BD5">
              <w:rPr>
                <w:rFonts w:cs="Arial"/>
                <w:szCs w:val="18"/>
              </w:rPr>
              <w:t>DC_n5A-n48(2A)-n260I</w:t>
            </w:r>
          </w:p>
          <w:p w14:paraId="7C9B00E9" w14:textId="77777777" w:rsidR="00605469" w:rsidRPr="007B6BD5" w:rsidRDefault="00605469" w:rsidP="00F82743">
            <w:pPr>
              <w:pStyle w:val="TAC"/>
              <w:keepNext w:val="0"/>
              <w:keepLines w:val="0"/>
              <w:rPr>
                <w:rFonts w:cs="Arial"/>
                <w:szCs w:val="18"/>
              </w:rPr>
            </w:pPr>
            <w:r w:rsidRPr="007B6BD5">
              <w:rPr>
                <w:rFonts w:cs="Arial"/>
                <w:szCs w:val="18"/>
              </w:rPr>
              <w:t>DC_n5A-n48(2A)-n260J</w:t>
            </w:r>
          </w:p>
          <w:p w14:paraId="617EEC7E" w14:textId="77777777" w:rsidR="00605469" w:rsidRPr="007B6BD5" w:rsidRDefault="00605469" w:rsidP="00F82743">
            <w:pPr>
              <w:pStyle w:val="TAC"/>
              <w:keepNext w:val="0"/>
              <w:keepLines w:val="0"/>
              <w:rPr>
                <w:rFonts w:cs="Arial"/>
                <w:szCs w:val="18"/>
              </w:rPr>
            </w:pPr>
            <w:r w:rsidRPr="007B6BD5">
              <w:rPr>
                <w:rFonts w:cs="Arial"/>
                <w:szCs w:val="18"/>
              </w:rPr>
              <w:t>DC_n5A-n48(2A)-n260K</w:t>
            </w:r>
          </w:p>
          <w:p w14:paraId="5D4395BB" w14:textId="77777777" w:rsidR="00605469" w:rsidRPr="007B6BD5" w:rsidRDefault="00605469" w:rsidP="00F82743">
            <w:pPr>
              <w:pStyle w:val="TAC"/>
              <w:keepNext w:val="0"/>
              <w:keepLines w:val="0"/>
              <w:rPr>
                <w:rFonts w:cs="Arial"/>
                <w:szCs w:val="18"/>
              </w:rPr>
            </w:pPr>
            <w:r w:rsidRPr="007B6BD5">
              <w:rPr>
                <w:rFonts w:cs="Arial"/>
                <w:szCs w:val="18"/>
              </w:rPr>
              <w:t>DC_n5A-n48(2A)-n260L</w:t>
            </w:r>
          </w:p>
          <w:p w14:paraId="04D41FB9" w14:textId="77777777" w:rsidR="00605469" w:rsidRPr="007B6BD5" w:rsidRDefault="00605469" w:rsidP="00F82743">
            <w:pPr>
              <w:pStyle w:val="TAC"/>
              <w:keepNext w:val="0"/>
              <w:keepLines w:val="0"/>
              <w:rPr>
                <w:rFonts w:cs="Arial"/>
                <w:szCs w:val="18"/>
              </w:rPr>
            </w:pPr>
            <w:r w:rsidRPr="007B6BD5">
              <w:rPr>
                <w:rFonts w:cs="Arial"/>
                <w:szCs w:val="18"/>
              </w:rPr>
              <w:t>DC_n5A-n48(2A)-n260M</w:t>
            </w:r>
          </w:p>
        </w:tc>
        <w:tc>
          <w:tcPr>
            <w:tcW w:w="3969" w:type="dxa"/>
            <w:vAlign w:val="center"/>
          </w:tcPr>
          <w:p w14:paraId="58D1A830" w14:textId="77777777" w:rsidR="00605469" w:rsidRPr="007B6BD5" w:rsidRDefault="00605469" w:rsidP="00F82743">
            <w:pPr>
              <w:pStyle w:val="TAC"/>
              <w:keepNext w:val="0"/>
              <w:keepLines w:val="0"/>
              <w:rPr>
                <w:rFonts w:cs="Arial"/>
                <w:szCs w:val="18"/>
              </w:rPr>
            </w:pPr>
            <w:r w:rsidRPr="007B6BD5">
              <w:rPr>
                <w:rFonts w:cs="Arial"/>
                <w:szCs w:val="18"/>
              </w:rPr>
              <w:t>DC_n5A-n260A</w:t>
            </w:r>
          </w:p>
          <w:p w14:paraId="7E2E2B2D" w14:textId="77777777" w:rsidR="00605469" w:rsidRPr="007B6BD5" w:rsidRDefault="00605469" w:rsidP="00F82743">
            <w:pPr>
              <w:pStyle w:val="TAC"/>
              <w:keepNext w:val="0"/>
              <w:keepLines w:val="0"/>
              <w:rPr>
                <w:rFonts w:cs="Arial"/>
                <w:szCs w:val="18"/>
              </w:rPr>
            </w:pPr>
            <w:r w:rsidRPr="007B6BD5">
              <w:rPr>
                <w:rFonts w:cs="Arial"/>
                <w:szCs w:val="18"/>
              </w:rPr>
              <w:t>DC_n5A-n260G</w:t>
            </w:r>
          </w:p>
          <w:p w14:paraId="4C3B5336" w14:textId="77777777" w:rsidR="00605469" w:rsidRPr="007B6BD5" w:rsidRDefault="00605469" w:rsidP="00F82743">
            <w:pPr>
              <w:pStyle w:val="TAC"/>
              <w:keepNext w:val="0"/>
              <w:keepLines w:val="0"/>
              <w:rPr>
                <w:rFonts w:cs="Arial"/>
                <w:szCs w:val="18"/>
              </w:rPr>
            </w:pPr>
            <w:r w:rsidRPr="007B6BD5">
              <w:rPr>
                <w:rFonts w:cs="Arial"/>
                <w:szCs w:val="18"/>
              </w:rPr>
              <w:t>DC_n5A-n260H</w:t>
            </w:r>
          </w:p>
          <w:p w14:paraId="1AF40DD2" w14:textId="77777777" w:rsidR="00605469" w:rsidRPr="007B6BD5" w:rsidRDefault="00605469" w:rsidP="00F82743">
            <w:pPr>
              <w:pStyle w:val="TAC"/>
              <w:keepNext w:val="0"/>
              <w:keepLines w:val="0"/>
              <w:rPr>
                <w:rFonts w:cs="Arial"/>
                <w:szCs w:val="18"/>
              </w:rPr>
            </w:pPr>
            <w:r w:rsidRPr="007B6BD5">
              <w:rPr>
                <w:rFonts w:cs="Arial"/>
                <w:szCs w:val="18"/>
              </w:rPr>
              <w:t>DC_n5A-n260I</w:t>
            </w:r>
          </w:p>
          <w:p w14:paraId="1FC2E48B" w14:textId="77777777" w:rsidR="00605469" w:rsidRPr="007B6BD5" w:rsidRDefault="00605469" w:rsidP="00F82743">
            <w:pPr>
              <w:pStyle w:val="TAC"/>
              <w:keepNext w:val="0"/>
              <w:keepLines w:val="0"/>
              <w:rPr>
                <w:rFonts w:cs="Arial"/>
                <w:szCs w:val="18"/>
              </w:rPr>
            </w:pPr>
            <w:r w:rsidRPr="007B6BD5">
              <w:rPr>
                <w:rFonts w:cs="Arial"/>
                <w:szCs w:val="18"/>
              </w:rPr>
              <w:t>DC_n48A-n260A</w:t>
            </w:r>
          </w:p>
          <w:p w14:paraId="12C66544" w14:textId="77777777" w:rsidR="00605469" w:rsidRPr="007B6BD5" w:rsidRDefault="00605469" w:rsidP="00F82743">
            <w:pPr>
              <w:pStyle w:val="TAC"/>
              <w:keepNext w:val="0"/>
              <w:keepLines w:val="0"/>
              <w:rPr>
                <w:rFonts w:cs="Arial"/>
                <w:szCs w:val="18"/>
              </w:rPr>
            </w:pPr>
            <w:r w:rsidRPr="007B6BD5">
              <w:rPr>
                <w:rFonts w:cs="Arial"/>
                <w:szCs w:val="18"/>
              </w:rPr>
              <w:t>DC_n48A-n260G</w:t>
            </w:r>
          </w:p>
          <w:p w14:paraId="6027A117" w14:textId="77777777" w:rsidR="00605469" w:rsidRPr="007B6BD5" w:rsidRDefault="00605469" w:rsidP="00F82743">
            <w:pPr>
              <w:pStyle w:val="TAC"/>
              <w:keepNext w:val="0"/>
              <w:keepLines w:val="0"/>
              <w:rPr>
                <w:rFonts w:cs="Arial"/>
                <w:szCs w:val="18"/>
              </w:rPr>
            </w:pPr>
            <w:r w:rsidRPr="007B6BD5">
              <w:rPr>
                <w:rFonts w:cs="Arial"/>
                <w:szCs w:val="18"/>
              </w:rPr>
              <w:t>DC_n48A-n260H</w:t>
            </w:r>
          </w:p>
          <w:p w14:paraId="6B5BE2D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DC_n48A-n260I</w:t>
            </w:r>
          </w:p>
        </w:tc>
      </w:tr>
      <w:tr w:rsidR="00605469" w:rsidRPr="007B6BD5" w14:paraId="6925DBD7" w14:textId="77777777" w:rsidTr="00F82743">
        <w:tblPrEx>
          <w:tblLook w:val="04A0" w:firstRow="1" w:lastRow="0" w:firstColumn="1" w:lastColumn="0" w:noHBand="0" w:noVBand="1"/>
        </w:tblPrEx>
        <w:trPr>
          <w:jc w:val="center"/>
        </w:trPr>
        <w:tc>
          <w:tcPr>
            <w:tcW w:w="3823" w:type="dxa"/>
            <w:vAlign w:val="center"/>
          </w:tcPr>
          <w:p w14:paraId="4CCEE5BD" w14:textId="77777777" w:rsidR="00605469" w:rsidRPr="007B6BD5" w:rsidRDefault="00605469" w:rsidP="00F82743">
            <w:pPr>
              <w:pStyle w:val="TAC"/>
              <w:keepNext w:val="0"/>
              <w:keepLines w:val="0"/>
              <w:rPr>
                <w:rFonts w:cs="Arial"/>
                <w:szCs w:val="18"/>
              </w:rPr>
            </w:pPr>
            <w:r w:rsidRPr="007B6BD5">
              <w:rPr>
                <w:rFonts w:cs="Arial"/>
                <w:szCs w:val="18"/>
              </w:rPr>
              <w:t>DC_n5A-n48B-n260A</w:t>
            </w:r>
          </w:p>
          <w:p w14:paraId="38505EEC" w14:textId="77777777" w:rsidR="00605469" w:rsidRPr="007B6BD5" w:rsidRDefault="00605469" w:rsidP="00F82743">
            <w:pPr>
              <w:pStyle w:val="TAC"/>
              <w:keepNext w:val="0"/>
              <w:keepLines w:val="0"/>
              <w:rPr>
                <w:rFonts w:cs="Arial"/>
                <w:szCs w:val="18"/>
              </w:rPr>
            </w:pPr>
            <w:r w:rsidRPr="007B6BD5">
              <w:rPr>
                <w:rFonts w:cs="Arial"/>
                <w:szCs w:val="18"/>
              </w:rPr>
              <w:t>DC_n5A-n48B-n260G</w:t>
            </w:r>
          </w:p>
          <w:p w14:paraId="7E5666B6" w14:textId="77777777" w:rsidR="00605469" w:rsidRPr="007B6BD5" w:rsidRDefault="00605469" w:rsidP="00F82743">
            <w:pPr>
              <w:pStyle w:val="TAC"/>
              <w:keepNext w:val="0"/>
              <w:keepLines w:val="0"/>
              <w:rPr>
                <w:rFonts w:cs="Arial"/>
                <w:szCs w:val="18"/>
              </w:rPr>
            </w:pPr>
            <w:r w:rsidRPr="007B6BD5">
              <w:rPr>
                <w:rFonts w:cs="Arial"/>
                <w:szCs w:val="18"/>
              </w:rPr>
              <w:t>DC_n5A-n48B-n260H</w:t>
            </w:r>
          </w:p>
          <w:p w14:paraId="53AF524C" w14:textId="77777777" w:rsidR="00605469" w:rsidRPr="007B6BD5" w:rsidRDefault="00605469" w:rsidP="00F82743">
            <w:pPr>
              <w:pStyle w:val="TAC"/>
              <w:keepNext w:val="0"/>
              <w:keepLines w:val="0"/>
              <w:rPr>
                <w:rFonts w:cs="Arial"/>
                <w:szCs w:val="18"/>
              </w:rPr>
            </w:pPr>
            <w:r w:rsidRPr="007B6BD5">
              <w:rPr>
                <w:rFonts w:cs="Arial"/>
                <w:szCs w:val="18"/>
              </w:rPr>
              <w:t>DC_n5A-n48B-n260I</w:t>
            </w:r>
          </w:p>
          <w:p w14:paraId="07F502F5" w14:textId="77777777" w:rsidR="00605469" w:rsidRPr="007B6BD5" w:rsidRDefault="00605469" w:rsidP="00F82743">
            <w:pPr>
              <w:pStyle w:val="TAC"/>
              <w:keepNext w:val="0"/>
              <w:keepLines w:val="0"/>
              <w:rPr>
                <w:rFonts w:cs="Arial"/>
                <w:szCs w:val="18"/>
              </w:rPr>
            </w:pPr>
            <w:r w:rsidRPr="007B6BD5">
              <w:rPr>
                <w:rFonts w:cs="Arial"/>
                <w:szCs w:val="18"/>
              </w:rPr>
              <w:t>DC_n5A-n48B-n260J</w:t>
            </w:r>
          </w:p>
          <w:p w14:paraId="5D7F2035" w14:textId="77777777" w:rsidR="00605469" w:rsidRPr="007B6BD5" w:rsidRDefault="00605469" w:rsidP="00F82743">
            <w:pPr>
              <w:pStyle w:val="TAC"/>
              <w:keepNext w:val="0"/>
              <w:keepLines w:val="0"/>
              <w:rPr>
                <w:rFonts w:cs="Arial"/>
                <w:szCs w:val="18"/>
              </w:rPr>
            </w:pPr>
            <w:r w:rsidRPr="007B6BD5">
              <w:rPr>
                <w:rFonts w:cs="Arial"/>
                <w:szCs w:val="18"/>
              </w:rPr>
              <w:t>DC_n5A-n48B-n260K</w:t>
            </w:r>
          </w:p>
          <w:p w14:paraId="71037BB9" w14:textId="77777777" w:rsidR="00605469" w:rsidRPr="007B6BD5" w:rsidRDefault="00605469" w:rsidP="00F82743">
            <w:pPr>
              <w:pStyle w:val="TAC"/>
              <w:keepNext w:val="0"/>
              <w:keepLines w:val="0"/>
              <w:rPr>
                <w:rFonts w:cs="Arial"/>
                <w:szCs w:val="18"/>
              </w:rPr>
            </w:pPr>
            <w:r w:rsidRPr="007B6BD5">
              <w:rPr>
                <w:rFonts w:cs="Arial"/>
                <w:szCs w:val="18"/>
              </w:rPr>
              <w:lastRenderedPageBreak/>
              <w:t>DC_n5A-n48B-n260L</w:t>
            </w:r>
          </w:p>
          <w:p w14:paraId="2DAE6CAF" w14:textId="77777777" w:rsidR="00605469" w:rsidRPr="007B6BD5" w:rsidRDefault="00605469" w:rsidP="00F82743">
            <w:pPr>
              <w:pStyle w:val="TAC"/>
              <w:keepNext w:val="0"/>
              <w:keepLines w:val="0"/>
              <w:rPr>
                <w:rFonts w:cs="Arial"/>
                <w:szCs w:val="18"/>
              </w:rPr>
            </w:pPr>
            <w:r w:rsidRPr="007B6BD5">
              <w:rPr>
                <w:rFonts w:cs="Arial"/>
                <w:szCs w:val="18"/>
              </w:rPr>
              <w:t>DC_n5A-n48B-n260M</w:t>
            </w:r>
          </w:p>
        </w:tc>
        <w:tc>
          <w:tcPr>
            <w:tcW w:w="3969" w:type="dxa"/>
            <w:vAlign w:val="center"/>
          </w:tcPr>
          <w:p w14:paraId="178C2E73" w14:textId="77777777" w:rsidR="00605469" w:rsidRPr="007B6BD5" w:rsidRDefault="00605469" w:rsidP="00F82743">
            <w:pPr>
              <w:pStyle w:val="TAC"/>
              <w:keepNext w:val="0"/>
              <w:keepLines w:val="0"/>
              <w:rPr>
                <w:rFonts w:cs="Arial"/>
                <w:szCs w:val="18"/>
              </w:rPr>
            </w:pPr>
            <w:r w:rsidRPr="007B6BD5">
              <w:rPr>
                <w:rFonts w:cs="Arial"/>
                <w:szCs w:val="18"/>
              </w:rPr>
              <w:lastRenderedPageBreak/>
              <w:t>DC_n5A-n260A</w:t>
            </w:r>
          </w:p>
          <w:p w14:paraId="77DEA014" w14:textId="77777777" w:rsidR="00605469" w:rsidRPr="007B6BD5" w:rsidRDefault="00605469" w:rsidP="00F82743">
            <w:pPr>
              <w:pStyle w:val="TAC"/>
              <w:keepNext w:val="0"/>
              <w:keepLines w:val="0"/>
              <w:rPr>
                <w:rFonts w:cs="Arial"/>
                <w:szCs w:val="18"/>
              </w:rPr>
            </w:pPr>
            <w:r w:rsidRPr="007B6BD5">
              <w:rPr>
                <w:rFonts w:cs="Arial"/>
                <w:szCs w:val="18"/>
              </w:rPr>
              <w:t>DC_n5A-n260G</w:t>
            </w:r>
          </w:p>
          <w:p w14:paraId="32B02936" w14:textId="77777777" w:rsidR="00605469" w:rsidRPr="007B6BD5" w:rsidRDefault="00605469" w:rsidP="00F82743">
            <w:pPr>
              <w:pStyle w:val="TAC"/>
              <w:keepNext w:val="0"/>
              <w:keepLines w:val="0"/>
              <w:rPr>
                <w:rFonts w:cs="Arial"/>
                <w:szCs w:val="18"/>
              </w:rPr>
            </w:pPr>
            <w:r w:rsidRPr="007B6BD5">
              <w:rPr>
                <w:rFonts w:cs="Arial"/>
                <w:szCs w:val="18"/>
              </w:rPr>
              <w:t>DC_n5A-n260H</w:t>
            </w:r>
          </w:p>
          <w:p w14:paraId="2B29BF88" w14:textId="77777777" w:rsidR="00605469" w:rsidRPr="007B6BD5" w:rsidRDefault="00605469" w:rsidP="00F82743">
            <w:pPr>
              <w:pStyle w:val="TAC"/>
              <w:keepNext w:val="0"/>
              <w:keepLines w:val="0"/>
              <w:rPr>
                <w:rFonts w:cs="Arial"/>
                <w:szCs w:val="18"/>
              </w:rPr>
            </w:pPr>
            <w:r w:rsidRPr="007B6BD5">
              <w:rPr>
                <w:rFonts w:cs="Arial"/>
                <w:szCs w:val="18"/>
              </w:rPr>
              <w:t>DC_n5A-n260I</w:t>
            </w:r>
          </w:p>
          <w:p w14:paraId="7BA57FBF" w14:textId="77777777" w:rsidR="00605469" w:rsidRPr="007B6BD5" w:rsidRDefault="00605469" w:rsidP="00F82743">
            <w:pPr>
              <w:pStyle w:val="TAC"/>
              <w:keepNext w:val="0"/>
              <w:keepLines w:val="0"/>
              <w:rPr>
                <w:rFonts w:cs="Arial"/>
                <w:szCs w:val="18"/>
              </w:rPr>
            </w:pPr>
            <w:r w:rsidRPr="007B6BD5">
              <w:rPr>
                <w:rFonts w:cs="Arial"/>
                <w:szCs w:val="18"/>
              </w:rPr>
              <w:t>DC_n48A-n260A</w:t>
            </w:r>
          </w:p>
          <w:p w14:paraId="1722BD32" w14:textId="77777777" w:rsidR="00605469" w:rsidRPr="007B6BD5" w:rsidRDefault="00605469" w:rsidP="00F82743">
            <w:pPr>
              <w:pStyle w:val="TAC"/>
              <w:keepNext w:val="0"/>
              <w:keepLines w:val="0"/>
              <w:rPr>
                <w:rFonts w:cs="Arial"/>
                <w:szCs w:val="18"/>
              </w:rPr>
            </w:pPr>
            <w:r w:rsidRPr="007B6BD5">
              <w:rPr>
                <w:rFonts w:cs="Arial"/>
                <w:szCs w:val="18"/>
              </w:rPr>
              <w:t>DC_n48A-n260G</w:t>
            </w:r>
          </w:p>
          <w:p w14:paraId="2AC0F5EA" w14:textId="77777777" w:rsidR="00605469" w:rsidRPr="007B6BD5" w:rsidRDefault="00605469" w:rsidP="00F82743">
            <w:pPr>
              <w:pStyle w:val="TAC"/>
              <w:keepNext w:val="0"/>
              <w:keepLines w:val="0"/>
              <w:rPr>
                <w:rFonts w:cs="Arial"/>
                <w:szCs w:val="18"/>
              </w:rPr>
            </w:pPr>
            <w:r w:rsidRPr="007B6BD5">
              <w:rPr>
                <w:rFonts w:cs="Arial"/>
                <w:szCs w:val="18"/>
              </w:rPr>
              <w:lastRenderedPageBreak/>
              <w:t>DC_n48A-n260H</w:t>
            </w:r>
          </w:p>
          <w:p w14:paraId="47A6E82D"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DC_n48A-n260I</w:t>
            </w:r>
          </w:p>
        </w:tc>
      </w:tr>
      <w:tr w:rsidR="00605469" w:rsidRPr="007B6BD5" w14:paraId="2F589F59" w14:textId="77777777" w:rsidTr="00F82743">
        <w:tblPrEx>
          <w:tblLook w:val="04A0" w:firstRow="1" w:lastRow="0" w:firstColumn="1" w:lastColumn="0" w:noHBand="0" w:noVBand="1"/>
        </w:tblPrEx>
        <w:trPr>
          <w:jc w:val="center"/>
        </w:trPr>
        <w:tc>
          <w:tcPr>
            <w:tcW w:w="3823" w:type="dxa"/>
            <w:vAlign w:val="center"/>
          </w:tcPr>
          <w:p w14:paraId="6C6FAA9C" w14:textId="77777777" w:rsidR="00605469" w:rsidRPr="007B6BD5" w:rsidRDefault="00605469" w:rsidP="00F82743">
            <w:pPr>
              <w:pStyle w:val="TAC"/>
              <w:keepNext w:val="0"/>
              <w:keepLines w:val="0"/>
              <w:rPr>
                <w:rFonts w:cs="Arial"/>
                <w:szCs w:val="18"/>
              </w:rPr>
            </w:pPr>
            <w:r w:rsidRPr="007B6BD5">
              <w:rPr>
                <w:rFonts w:cs="Arial"/>
                <w:szCs w:val="18"/>
              </w:rPr>
              <w:lastRenderedPageBreak/>
              <w:t>DC_n5A-n48A-n261A</w:t>
            </w:r>
          </w:p>
          <w:p w14:paraId="12F104E8" w14:textId="77777777" w:rsidR="00605469" w:rsidRPr="007B6BD5" w:rsidRDefault="00605469" w:rsidP="00F82743">
            <w:pPr>
              <w:pStyle w:val="TAC"/>
              <w:keepNext w:val="0"/>
              <w:keepLines w:val="0"/>
              <w:rPr>
                <w:rFonts w:cs="Arial"/>
                <w:szCs w:val="18"/>
              </w:rPr>
            </w:pPr>
            <w:r w:rsidRPr="007B6BD5">
              <w:rPr>
                <w:rFonts w:cs="Arial"/>
                <w:szCs w:val="18"/>
              </w:rPr>
              <w:t>DC_n5A-n48A-n261G</w:t>
            </w:r>
          </w:p>
          <w:p w14:paraId="4355F0DA" w14:textId="77777777" w:rsidR="00605469" w:rsidRPr="007B6BD5" w:rsidRDefault="00605469" w:rsidP="00F82743">
            <w:pPr>
              <w:pStyle w:val="TAC"/>
              <w:keepNext w:val="0"/>
              <w:keepLines w:val="0"/>
              <w:rPr>
                <w:rFonts w:cs="Arial"/>
                <w:szCs w:val="18"/>
              </w:rPr>
            </w:pPr>
            <w:r w:rsidRPr="007B6BD5">
              <w:rPr>
                <w:rFonts w:cs="Arial"/>
                <w:szCs w:val="18"/>
              </w:rPr>
              <w:t>DC_n5A-n48A-n261H</w:t>
            </w:r>
          </w:p>
          <w:p w14:paraId="5305BA5A" w14:textId="77777777" w:rsidR="00605469" w:rsidRPr="007B6BD5" w:rsidRDefault="00605469" w:rsidP="00F82743">
            <w:pPr>
              <w:pStyle w:val="TAC"/>
              <w:keepNext w:val="0"/>
              <w:keepLines w:val="0"/>
              <w:rPr>
                <w:rFonts w:cs="Arial"/>
                <w:szCs w:val="18"/>
              </w:rPr>
            </w:pPr>
            <w:r w:rsidRPr="007B6BD5">
              <w:rPr>
                <w:rFonts w:cs="Arial"/>
                <w:szCs w:val="18"/>
              </w:rPr>
              <w:t>DC_n5A-n48A-n261I</w:t>
            </w:r>
          </w:p>
          <w:p w14:paraId="1DCB02C3" w14:textId="77777777" w:rsidR="00605469" w:rsidRPr="007B6BD5" w:rsidRDefault="00605469" w:rsidP="00F82743">
            <w:pPr>
              <w:pStyle w:val="TAC"/>
              <w:keepNext w:val="0"/>
              <w:keepLines w:val="0"/>
              <w:rPr>
                <w:rFonts w:cs="Arial"/>
                <w:szCs w:val="18"/>
              </w:rPr>
            </w:pPr>
            <w:r w:rsidRPr="007B6BD5">
              <w:rPr>
                <w:rFonts w:cs="Arial"/>
                <w:szCs w:val="18"/>
              </w:rPr>
              <w:t>DC_n5A-n48A-n261J</w:t>
            </w:r>
          </w:p>
          <w:p w14:paraId="1035B42E" w14:textId="77777777" w:rsidR="00605469" w:rsidRPr="007B6BD5" w:rsidRDefault="00605469" w:rsidP="00F82743">
            <w:pPr>
              <w:pStyle w:val="TAC"/>
              <w:keepNext w:val="0"/>
              <w:keepLines w:val="0"/>
              <w:rPr>
                <w:rFonts w:cs="Arial"/>
                <w:szCs w:val="18"/>
              </w:rPr>
            </w:pPr>
            <w:r w:rsidRPr="007B6BD5">
              <w:rPr>
                <w:rFonts w:cs="Arial"/>
                <w:szCs w:val="18"/>
              </w:rPr>
              <w:t>DC_n5A-n48A-n261K</w:t>
            </w:r>
          </w:p>
          <w:p w14:paraId="774E0B2B" w14:textId="77777777" w:rsidR="00605469" w:rsidRPr="007B6BD5" w:rsidRDefault="00605469" w:rsidP="00F82743">
            <w:pPr>
              <w:pStyle w:val="TAC"/>
              <w:keepNext w:val="0"/>
              <w:keepLines w:val="0"/>
              <w:rPr>
                <w:rFonts w:cs="Arial"/>
                <w:szCs w:val="18"/>
              </w:rPr>
            </w:pPr>
            <w:r w:rsidRPr="007B6BD5">
              <w:rPr>
                <w:rFonts w:cs="Arial"/>
                <w:szCs w:val="18"/>
              </w:rPr>
              <w:t>DC_n5A-n48A-n261L</w:t>
            </w:r>
          </w:p>
          <w:p w14:paraId="080F753F" w14:textId="77777777" w:rsidR="00605469" w:rsidRPr="007B6BD5" w:rsidRDefault="00605469" w:rsidP="00F82743">
            <w:pPr>
              <w:pStyle w:val="TAC"/>
              <w:keepNext w:val="0"/>
              <w:keepLines w:val="0"/>
              <w:rPr>
                <w:rFonts w:cs="Arial"/>
                <w:szCs w:val="18"/>
              </w:rPr>
            </w:pPr>
            <w:r w:rsidRPr="007B6BD5">
              <w:rPr>
                <w:rFonts w:cs="Arial"/>
                <w:szCs w:val="18"/>
              </w:rPr>
              <w:t>DC_n5A-n48A-n261M</w:t>
            </w:r>
          </w:p>
        </w:tc>
        <w:tc>
          <w:tcPr>
            <w:tcW w:w="3969" w:type="dxa"/>
            <w:vAlign w:val="center"/>
          </w:tcPr>
          <w:p w14:paraId="5411B8D8" w14:textId="77777777" w:rsidR="00605469" w:rsidRPr="007B6BD5" w:rsidRDefault="00605469" w:rsidP="00F82743">
            <w:pPr>
              <w:pStyle w:val="TAC"/>
              <w:keepNext w:val="0"/>
              <w:keepLines w:val="0"/>
              <w:rPr>
                <w:rFonts w:cs="Arial"/>
                <w:szCs w:val="18"/>
              </w:rPr>
            </w:pPr>
            <w:r w:rsidRPr="007B6BD5">
              <w:rPr>
                <w:rFonts w:cs="Arial"/>
                <w:szCs w:val="18"/>
              </w:rPr>
              <w:t>DC_n5A-n261A</w:t>
            </w:r>
          </w:p>
          <w:p w14:paraId="46ED10D5" w14:textId="77777777" w:rsidR="00605469" w:rsidRPr="007B6BD5" w:rsidRDefault="00605469" w:rsidP="00F82743">
            <w:pPr>
              <w:pStyle w:val="TAC"/>
              <w:keepNext w:val="0"/>
              <w:keepLines w:val="0"/>
              <w:rPr>
                <w:rFonts w:cs="Arial"/>
                <w:szCs w:val="18"/>
              </w:rPr>
            </w:pPr>
            <w:r w:rsidRPr="007B6BD5">
              <w:rPr>
                <w:rFonts w:cs="Arial"/>
                <w:szCs w:val="18"/>
              </w:rPr>
              <w:t>DC_n5A-n261G</w:t>
            </w:r>
          </w:p>
          <w:p w14:paraId="0FAB9778" w14:textId="77777777" w:rsidR="00605469" w:rsidRPr="007B6BD5" w:rsidRDefault="00605469" w:rsidP="00F82743">
            <w:pPr>
              <w:pStyle w:val="TAC"/>
              <w:keepNext w:val="0"/>
              <w:keepLines w:val="0"/>
              <w:rPr>
                <w:rFonts w:cs="Arial"/>
                <w:szCs w:val="18"/>
              </w:rPr>
            </w:pPr>
            <w:r w:rsidRPr="007B6BD5">
              <w:rPr>
                <w:rFonts w:cs="Arial"/>
                <w:szCs w:val="18"/>
              </w:rPr>
              <w:t>DC_n5A-n261H</w:t>
            </w:r>
          </w:p>
          <w:p w14:paraId="44DE9323" w14:textId="77777777" w:rsidR="00605469" w:rsidRPr="007B6BD5" w:rsidRDefault="00605469" w:rsidP="00F82743">
            <w:pPr>
              <w:pStyle w:val="TAC"/>
              <w:keepNext w:val="0"/>
              <w:keepLines w:val="0"/>
              <w:rPr>
                <w:rFonts w:cs="Arial"/>
                <w:szCs w:val="18"/>
              </w:rPr>
            </w:pPr>
            <w:r w:rsidRPr="007B6BD5">
              <w:rPr>
                <w:rFonts w:cs="Arial"/>
                <w:szCs w:val="18"/>
              </w:rPr>
              <w:t>DC_n5A-n261I</w:t>
            </w:r>
          </w:p>
          <w:p w14:paraId="29BF7690"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31344BC7"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3E4BE67D"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00D6110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7B235603" w14:textId="77777777" w:rsidTr="00F82743">
        <w:tblPrEx>
          <w:tblLook w:val="04A0" w:firstRow="1" w:lastRow="0" w:firstColumn="1" w:lastColumn="0" w:noHBand="0" w:noVBand="1"/>
        </w:tblPrEx>
        <w:trPr>
          <w:jc w:val="center"/>
        </w:trPr>
        <w:tc>
          <w:tcPr>
            <w:tcW w:w="3823" w:type="dxa"/>
            <w:vAlign w:val="center"/>
          </w:tcPr>
          <w:p w14:paraId="75E5F6B1" w14:textId="77777777" w:rsidR="00605469" w:rsidRPr="007B6BD5" w:rsidRDefault="00605469" w:rsidP="00F82743">
            <w:pPr>
              <w:pStyle w:val="TAC"/>
              <w:keepNext w:val="0"/>
              <w:keepLines w:val="0"/>
              <w:rPr>
                <w:rFonts w:cs="Arial"/>
                <w:szCs w:val="18"/>
              </w:rPr>
            </w:pPr>
            <w:r w:rsidRPr="007B6BD5">
              <w:rPr>
                <w:rFonts w:cs="Arial"/>
                <w:szCs w:val="18"/>
              </w:rPr>
              <w:t>DC_n5A-n48A-n261(G-H)</w:t>
            </w:r>
          </w:p>
          <w:p w14:paraId="1235D615" w14:textId="77777777" w:rsidR="00605469" w:rsidRPr="007B6BD5" w:rsidRDefault="00605469" w:rsidP="00F82743">
            <w:pPr>
              <w:pStyle w:val="TAC"/>
              <w:keepNext w:val="0"/>
              <w:keepLines w:val="0"/>
              <w:rPr>
                <w:rFonts w:cs="Arial"/>
                <w:szCs w:val="18"/>
              </w:rPr>
            </w:pPr>
            <w:r w:rsidRPr="007B6BD5">
              <w:rPr>
                <w:rFonts w:cs="Arial"/>
                <w:szCs w:val="18"/>
              </w:rPr>
              <w:t>DC_n5A-n48A-n261(A-G-H)</w:t>
            </w:r>
          </w:p>
          <w:p w14:paraId="3662A38B" w14:textId="77777777" w:rsidR="00605469" w:rsidRPr="007B6BD5" w:rsidRDefault="00605469" w:rsidP="00F82743">
            <w:pPr>
              <w:pStyle w:val="TAC"/>
              <w:keepNext w:val="0"/>
              <w:keepLines w:val="0"/>
              <w:rPr>
                <w:rFonts w:cs="Arial"/>
                <w:szCs w:val="18"/>
              </w:rPr>
            </w:pPr>
            <w:r w:rsidRPr="007B6BD5">
              <w:rPr>
                <w:rFonts w:cs="Arial"/>
                <w:szCs w:val="18"/>
              </w:rPr>
              <w:t>DC_n5A-n48A-n261(2H)</w:t>
            </w:r>
          </w:p>
          <w:p w14:paraId="0128E304" w14:textId="77777777" w:rsidR="00605469" w:rsidRPr="007B6BD5" w:rsidRDefault="00605469" w:rsidP="00F82743">
            <w:pPr>
              <w:pStyle w:val="TAC"/>
              <w:keepNext w:val="0"/>
              <w:keepLines w:val="0"/>
              <w:rPr>
                <w:rFonts w:cs="Arial"/>
                <w:szCs w:val="18"/>
              </w:rPr>
            </w:pPr>
            <w:r w:rsidRPr="007B6BD5">
              <w:rPr>
                <w:rFonts w:cs="Arial"/>
                <w:szCs w:val="18"/>
              </w:rPr>
              <w:t>DC_n5A-n48A-n261(H-I)</w:t>
            </w:r>
          </w:p>
          <w:p w14:paraId="1899C9ED" w14:textId="77777777" w:rsidR="00605469" w:rsidRPr="007B6BD5" w:rsidRDefault="00605469" w:rsidP="00F82743">
            <w:pPr>
              <w:pStyle w:val="TAC"/>
              <w:keepNext w:val="0"/>
              <w:keepLines w:val="0"/>
              <w:rPr>
                <w:rFonts w:cs="Arial"/>
                <w:szCs w:val="18"/>
              </w:rPr>
            </w:pPr>
            <w:r w:rsidRPr="007B6BD5">
              <w:rPr>
                <w:rFonts w:cs="Arial"/>
                <w:szCs w:val="18"/>
              </w:rPr>
              <w:t>DC_n5A-n48A-n261(A-G-I)</w:t>
            </w:r>
          </w:p>
          <w:p w14:paraId="5EE448C9" w14:textId="77777777" w:rsidR="00605469" w:rsidRPr="007B6BD5" w:rsidRDefault="00605469" w:rsidP="00F82743">
            <w:pPr>
              <w:pStyle w:val="TAC"/>
              <w:keepNext w:val="0"/>
              <w:keepLines w:val="0"/>
              <w:rPr>
                <w:rFonts w:cs="Arial"/>
                <w:szCs w:val="18"/>
              </w:rPr>
            </w:pPr>
            <w:r w:rsidRPr="007B6BD5">
              <w:rPr>
                <w:rFonts w:cs="Arial"/>
                <w:szCs w:val="18"/>
              </w:rPr>
              <w:t>DC_n5A-n48A-n261(A-H)</w:t>
            </w:r>
          </w:p>
          <w:p w14:paraId="76C93B7E" w14:textId="77777777" w:rsidR="00605469" w:rsidRPr="007B6BD5" w:rsidRDefault="00605469" w:rsidP="00F82743">
            <w:pPr>
              <w:pStyle w:val="TAC"/>
              <w:keepNext w:val="0"/>
              <w:keepLines w:val="0"/>
              <w:rPr>
                <w:rFonts w:cs="Arial"/>
                <w:szCs w:val="18"/>
              </w:rPr>
            </w:pPr>
            <w:r w:rsidRPr="007B6BD5">
              <w:rPr>
                <w:rFonts w:cs="Arial"/>
                <w:szCs w:val="18"/>
              </w:rPr>
              <w:t>DC_n5A-n48A-n261(2G)</w:t>
            </w:r>
          </w:p>
          <w:p w14:paraId="20FC4BA8" w14:textId="77777777" w:rsidR="00605469" w:rsidRPr="007B6BD5" w:rsidRDefault="00605469" w:rsidP="00F82743">
            <w:pPr>
              <w:pStyle w:val="TAC"/>
              <w:keepNext w:val="0"/>
              <w:keepLines w:val="0"/>
              <w:rPr>
                <w:rFonts w:cs="Arial"/>
                <w:szCs w:val="18"/>
              </w:rPr>
            </w:pPr>
            <w:r w:rsidRPr="007B6BD5">
              <w:rPr>
                <w:rFonts w:cs="Arial"/>
                <w:szCs w:val="18"/>
              </w:rPr>
              <w:t>DC_n5A-n48A-n261(2A-H)</w:t>
            </w:r>
          </w:p>
          <w:p w14:paraId="09EF41AE" w14:textId="77777777" w:rsidR="00605469" w:rsidRPr="007B6BD5" w:rsidRDefault="00605469" w:rsidP="00F82743">
            <w:pPr>
              <w:pStyle w:val="TAC"/>
              <w:keepNext w:val="0"/>
              <w:keepLines w:val="0"/>
              <w:rPr>
                <w:rFonts w:cs="Arial"/>
                <w:szCs w:val="18"/>
              </w:rPr>
            </w:pPr>
            <w:r w:rsidRPr="007B6BD5">
              <w:rPr>
                <w:rFonts w:cs="Arial"/>
                <w:szCs w:val="18"/>
              </w:rPr>
              <w:t>DC_n5A-n48A-n261(A-2G)</w:t>
            </w:r>
          </w:p>
          <w:p w14:paraId="3AB754ED" w14:textId="77777777" w:rsidR="00605469" w:rsidRPr="007B6BD5" w:rsidRDefault="00605469" w:rsidP="00F82743">
            <w:pPr>
              <w:pStyle w:val="TAC"/>
              <w:keepNext w:val="0"/>
              <w:keepLines w:val="0"/>
              <w:rPr>
                <w:rFonts w:cs="Arial"/>
                <w:szCs w:val="18"/>
              </w:rPr>
            </w:pPr>
            <w:r w:rsidRPr="007B6BD5">
              <w:rPr>
                <w:rFonts w:cs="Arial"/>
                <w:szCs w:val="18"/>
              </w:rPr>
              <w:t>DC_n5A-n48A-n261(G-I)</w:t>
            </w:r>
          </w:p>
          <w:p w14:paraId="2641E217" w14:textId="77777777" w:rsidR="00605469" w:rsidRPr="007B6BD5" w:rsidRDefault="00605469" w:rsidP="00F82743">
            <w:pPr>
              <w:pStyle w:val="TAC"/>
              <w:keepNext w:val="0"/>
              <w:keepLines w:val="0"/>
              <w:rPr>
                <w:rFonts w:cs="Arial"/>
                <w:szCs w:val="18"/>
              </w:rPr>
            </w:pPr>
            <w:r w:rsidRPr="007B6BD5">
              <w:rPr>
                <w:rFonts w:cs="Arial"/>
                <w:szCs w:val="18"/>
              </w:rPr>
              <w:t>DC_n5A-n48A-n261(2A-I)</w:t>
            </w:r>
          </w:p>
          <w:p w14:paraId="488B459A" w14:textId="77777777" w:rsidR="00605469" w:rsidRPr="007B6BD5" w:rsidRDefault="00605469" w:rsidP="00F82743">
            <w:pPr>
              <w:pStyle w:val="TAC"/>
              <w:keepNext w:val="0"/>
              <w:keepLines w:val="0"/>
              <w:rPr>
                <w:rFonts w:cs="Arial"/>
                <w:szCs w:val="18"/>
              </w:rPr>
            </w:pPr>
            <w:r w:rsidRPr="007B6BD5">
              <w:rPr>
                <w:rFonts w:cs="Arial"/>
                <w:szCs w:val="18"/>
              </w:rPr>
              <w:t>DC_n5A-n48A-n261(A-G)</w:t>
            </w:r>
          </w:p>
          <w:p w14:paraId="21F9F618" w14:textId="77777777" w:rsidR="00605469" w:rsidRPr="007B6BD5" w:rsidRDefault="00605469" w:rsidP="00F82743">
            <w:pPr>
              <w:pStyle w:val="TAC"/>
              <w:keepNext w:val="0"/>
              <w:keepLines w:val="0"/>
              <w:rPr>
                <w:rFonts w:cs="Arial"/>
                <w:szCs w:val="18"/>
              </w:rPr>
            </w:pPr>
            <w:r w:rsidRPr="007B6BD5">
              <w:rPr>
                <w:rFonts w:cs="Arial"/>
                <w:szCs w:val="18"/>
              </w:rPr>
              <w:t>DC_n5A-n48A-n261(2A-G)</w:t>
            </w:r>
          </w:p>
          <w:p w14:paraId="0D62C5B2" w14:textId="77777777" w:rsidR="00605469" w:rsidRPr="007B6BD5" w:rsidRDefault="00605469" w:rsidP="00F82743">
            <w:pPr>
              <w:pStyle w:val="TAC"/>
              <w:keepNext w:val="0"/>
              <w:keepLines w:val="0"/>
              <w:rPr>
                <w:rFonts w:cs="Arial"/>
                <w:szCs w:val="18"/>
              </w:rPr>
            </w:pPr>
            <w:r w:rsidRPr="007B6BD5">
              <w:rPr>
                <w:rFonts w:cs="Arial"/>
                <w:szCs w:val="18"/>
              </w:rPr>
              <w:t>DC_n5A-n48A-n261(A-I)</w:t>
            </w:r>
          </w:p>
          <w:p w14:paraId="21470260" w14:textId="77777777" w:rsidR="00605469" w:rsidRPr="007B6BD5" w:rsidRDefault="00605469" w:rsidP="00F82743">
            <w:pPr>
              <w:pStyle w:val="TAC"/>
              <w:keepNext w:val="0"/>
              <w:keepLines w:val="0"/>
              <w:rPr>
                <w:rFonts w:cs="Arial"/>
                <w:szCs w:val="18"/>
              </w:rPr>
            </w:pPr>
            <w:r w:rsidRPr="007B6BD5">
              <w:rPr>
                <w:rFonts w:cs="Arial"/>
                <w:szCs w:val="18"/>
              </w:rPr>
              <w:t>DC_n5A-n48A-n261(2A)</w:t>
            </w:r>
          </w:p>
          <w:p w14:paraId="3C32E601" w14:textId="77777777" w:rsidR="00605469" w:rsidRPr="007B6BD5" w:rsidRDefault="00605469" w:rsidP="00F82743">
            <w:pPr>
              <w:pStyle w:val="TAC"/>
              <w:keepNext w:val="0"/>
              <w:keepLines w:val="0"/>
              <w:rPr>
                <w:rFonts w:cs="Arial"/>
                <w:szCs w:val="18"/>
              </w:rPr>
            </w:pPr>
            <w:r w:rsidRPr="007B6BD5">
              <w:rPr>
                <w:rFonts w:cs="Arial"/>
                <w:szCs w:val="18"/>
              </w:rPr>
              <w:t>DC_n5A-n48A-n261(3A)</w:t>
            </w:r>
          </w:p>
        </w:tc>
        <w:tc>
          <w:tcPr>
            <w:tcW w:w="3969" w:type="dxa"/>
            <w:vAlign w:val="center"/>
          </w:tcPr>
          <w:p w14:paraId="07AE98FF" w14:textId="77777777" w:rsidR="00605469" w:rsidRPr="007B6BD5" w:rsidRDefault="00605469" w:rsidP="00F82743">
            <w:pPr>
              <w:pStyle w:val="TAC"/>
              <w:keepNext w:val="0"/>
              <w:keepLines w:val="0"/>
              <w:rPr>
                <w:rFonts w:cs="Arial"/>
                <w:szCs w:val="18"/>
              </w:rPr>
            </w:pPr>
            <w:r w:rsidRPr="007B6BD5">
              <w:rPr>
                <w:rFonts w:cs="Arial"/>
                <w:szCs w:val="18"/>
              </w:rPr>
              <w:t>DC_n5A-n261A</w:t>
            </w:r>
          </w:p>
          <w:p w14:paraId="50301FF0" w14:textId="77777777" w:rsidR="00605469" w:rsidRPr="007B6BD5" w:rsidRDefault="00605469" w:rsidP="00F82743">
            <w:pPr>
              <w:pStyle w:val="TAC"/>
              <w:keepNext w:val="0"/>
              <w:keepLines w:val="0"/>
              <w:rPr>
                <w:rFonts w:cs="Arial"/>
                <w:szCs w:val="18"/>
              </w:rPr>
            </w:pPr>
            <w:r w:rsidRPr="007B6BD5">
              <w:rPr>
                <w:rFonts w:cs="Arial"/>
                <w:szCs w:val="18"/>
              </w:rPr>
              <w:t>DC_n5A-n261G</w:t>
            </w:r>
          </w:p>
          <w:p w14:paraId="614627F5" w14:textId="77777777" w:rsidR="00605469" w:rsidRPr="007B6BD5" w:rsidRDefault="00605469" w:rsidP="00F82743">
            <w:pPr>
              <w:pStyle w:val="TAC"/>
              <w:keepNext w:val="0"/>
              <w:keepLines w:val="0"/>
              <w:rPr>
                <w:rFonts w:cs="Arial"/>
                <w:szCs w:val="18"/>
              </w:rPr>
            </w:pPr>
            <w:r w:rsidRPr="007B6BD5">
              <w:rPr>
                <w:rFonts w:cs="Arial"/>
                <w:szCs w:val="18"/>
              </w:rPr>
              <w:t>DC_n5A-n261H</w:t>
            </w:r>
          </w:p>
          <w:p w14:paraId="5B77BFD0" w14:textId="77777777" w:rsidR="00605469" w:rsidRPr="007B6BD5" w:rsidRDefault="00605469" w:rsidP="00F82743">
            <w:pPr>
              <w:pStyle w:val="TAC"/>
              <w:keepNext w:val="0"/>
              <w:keepLines w:val="0"/>
              <w:rPr>
                <w:rFonts w:cs="Arial"/>
                <w:szCs w:val="18"/>
              </w:rPr>
            </w:pPr>
            <w:r w:rsidRPr="007B6BD5">
              <w:rPr>
                <w:rFonts w:cs="Arial"/>
                <w:szCs w:val="18"/>
              </w:rPr>
              <w:t>DC_n5A-n261I</w:t>
            </w:r>
          </w:p>
          <w:p w14:paraId="1C06784A"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3F416DAC"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4C194191"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7FF5289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42B34313" w14:textId="77777777" w:rsidTr="00F82743">
        <w:tblPrEx>
          <w:tblLook w:val="04A0" w:firstRow="1" w:lastRow="0" w:firstColumn="1" w:lastColumn="0" w:noHBand="0" w:noVBand="1"/>
        </w:tblPrEx>
        <w:trPr>
          <w:jc w:val="center"/>
        </w:trPr>
        <w:tc>
          <w:tcPr>
            <w:tcW w:w="3823" w:type="dxa"/>
            <w:vAlign w:val="center"/>
          </w:tcPr>
          <w:p w14:paraId="15A7A89A" w14:textId="77777777" w:rsidR="00605469" w:rsidRPr="007B6BD5" w:rsidRDefault="00605469" w:rsidP="00F82743">
            <w:pPr>
              <w:pStyle w:val="TAC"/>
              <w:keepNext w:val="0"/>
              <w:keepLines w:val="0"/>
              <w:rPr>
                <w:rFonts w:cs="Arial"/>
                <w:szCs w:val="18"/>
              </w:rPr>
            </w:pPr>
            <w:r w:rsidRPr="007B6BD5">
              <w:rPr>
                <w:rFonts w:cs="Arial"/>
                <w:szCs w:val="18"/>
              </w:rPr>
              <w:t>DC_n5A-n48(2A)-n261A</w:t>
            </w:r>
          </w:p>
          <w:p w14:paraId="5BFBEAFE" w14:textId="77777777" w:rsidR="00605469" w:rsidRPr="007B6BD5" w:rsidRDefault="00605469" w:rsidP="00F82743">
            <w:pPr>
              <w:pStyle w:val="TAC"/>
              <w:keepNext w:val="0"/>
              <w:keepLines w:val="0"/>
              <w:rPr>
                <w:rFonts w:cs="Arial"/>
                <w:szCs w:val="18"/>
              </w:rPr>
            </w:pPr>
            <w:r w:rsidRPr="007B6BD5">
              <w:rPr>
                <w:rFonts w:cs="Arial"/>
                <w:szCs w:val="18"/>
              </w:rPr>
              <w:t>DC_n5A-n48(2A)-n261G</w:t>
            </w:r>
          </w:p>
          <w:p w14:paraId="6A730450" w14:textId="77777777" w:rsidR="00605469" w:rsidRPr="007B6BD5" w:rsidRDefault="00605469" w:rsidP="00F82743">
            <w:pPr>
              <w:pStyle w:val="TAC"/>
              <w:keepNext w:val="0"/>
              <w:keepLines w:val="0"/>
              <w:rPr>
                <w:rFonts w:cs="Arial"/>
                <w:szCs w:val="18"/>
              </w:rPr>
            </w:pPr>
            <w:r w:rsidRPr="007B6BD5">
              <w:rPr>
                <w:rFonts w:cs="Arial"/>
                <w:szCs w:val="18"/>
              </w:rPr>
              <w:t>DC_n5A-n48(2A)-n261H</w:t>
            </w:r>
          </w:p>
          <w:p w14:paraId="59795C6F" w14:textId="77777777" w:rsidR="00605469" w:rsidRPr="007B6BD5" w:rsidRDefault="00605469" w:rsidP="00F82743">
            <w:pPr>
              <w:pStyle w:val="TAC"/>
              <w:keepNext w:val="0"/>
              <w:keepLines w:val="0"/>
              <w:rPr>
                <w:rFonts w:cs="Arial"/>
                <w:szCs w:val="18"/>
              </w:rPr>
            </w:pPr>
            <w:r w:rsidRPr="007B6BD5">
              <w:rPr>
                <w:rFonts w:cs="Arial"/>
                <w:szCs w:val="18"/>
              </w:rPr>
              <w:t>DC_n5A-n48(2A)-n261I</w:t>
            </w:r>
          </w:p>
          <w:p w14:paraId="1FDBF354" w14:textId="77777777" w:rsidR="00605469" w:rsidRPr="007B6BD5" w:rsidRDefault="00605469" w:rsidP="00F82743">
            <w:pPr>
              <w:pStyle w:val="TAC"/>
              <w:keepNext w:val="0"/>
              <w:keepLines w:val="0"/>
              <w:rPr>
                <w:rFonts w:cs="Arial"/>
                <w:szCs w:val="18"/>
              </w:rPr>
            </w:pPr>
            <w:r w:rsidRPr="007B6BD5">
              <w:rPr>
                <w:rFonts w:cs="Arial"/>
                <w:szCs w:val="18"/>
              </w:rPr>
              <w:t>DC_n5A-n48(2A)-n261J</w:t>
            </w:r>
          </w:p>
          <w:p w14:paraId="5412B1A9" w14:textId="77777777" w:rsidR="00605469" w:rsidRPr="007B6BD5" w:rsidRDefault="00605469" w:rsidP="00F82743">
            <w:pPr>
              <w:pStyle w:val="TAC"/>
              <w:keepNext w:val="0"/>
              <w:keepLines w:val="0"/>
              <w:rPr>
                <w:rFonts w:cs="Arial"/>
                <w:szCs w:val="18"/>
              </w:rPr>
            </w:pPr>
            <w:r w:rsidRPr="007B6BD5">
              <w:rPr>
                <w:rFonts w:cs="Arial"/>
                <w:szCs w:val="18"/>
              </w:rPr>
              <w:t>DC_n5A-n48(2A)-n261K</w:t>
            </w:r>
          </w:p>
          <w:p w14:paraId="6C36798F" w14:textId="77777777" w:rsidR="00605469" w:rsidRPr="007B6BD5" w:rsidRDefault="00605469" w:rsidP="00F82743">
            <w:pPr>
              <w:pStyle w:val="TAC"/>
              <w:keepNext w:val="0"/>
              <w:keepLines w:val="0"/>
              <w:rPr>
                <w:rFonts w:cs="Arial"/>
                <w:szCs w:val="18"/>
              </w:rPr>
            </w:pPr>
            <w:r w:rsidRPr="007B6BD5">
              <w:rPr>
                <w:rFonts w:cs="Arial"/>
                <w:szCs w:val="18"/>
              </w:rPr>
              <w:t>DC_n5A-n48(2A)-n261L</w:t>
            </w:r>
          </w:p>
          <w:p w14:paraId="00E242A3" w14:textId="77777777" w:rsidR="00605469" w:rsidRPr="007B6BD5" w:rsidRDefault="00605469" w:rsidP="00F82743">
            <w:pPr>
              <w:pStyle w:val="TAC"/>
              <w:keepNext w:val="0"/>
              <w:keepLines w:val="0"/>
              <w:rPr>
                <w:rFonts w:cs="Arial"/>
                <w:szCs w:val="18"/>
              </w:rPr>
            </w:pPr>
            <w:r w:rsidRPr="007B6BD5">
              <w:rPr>
                <w:rFonts w:cs="Arial"/>
                <w:szCs w:val="18"/>
              </w:rPr>
              <w:t>DC_n5A-n48(2A)-n261M</w:t>
            </w:r>
          </w:p>
        </w:tc>
        <w:tc>
          <w:tcPr>
            <w:tcW w:w="3969" w:type="dxa"/>
            <w:vAlign w:val="center"/>
          </w:tcPr>
          <w:p w14:paraId="0323190C" w14:textId="77777777" w:rsidR="00605469" w:rsidRPr="007B6BD5" w:rsidRDefault="00605469" w:rsidP="00F82743">
            <w:pPr>
              <w:pStyle w:val="TAC"/>
              <w:keepNext w:val="0"/>
              <w:keepLines w:val="0"/>
              <w:rPr>
                <w:rFonts w:cs="Arial"/>
                <w:szCs w:val="18"/>
              </w:rPr>
            </w:pPr>
            <w:r w:rsidRPr="007B6BD5">
              <w:rPr>
                <w:rFonts w:cs="Arial"/>
                <w:szCs w:val="18"/>
              </w:rPr>
              <w:t>DC_n5A-n261A</w:t>
            </w:r>
          </w:p>
          <w:p w14:paraId="74848CD1" w14:textId="77777777" w:rsidR="00605469" w:rsidRPr="007B6BD5" w:rsidRDefault="00605469" w:rsidP="00F82743">
            <w:pPr>
              <w:pStyle w:val="TAC"/>
              <w:keepNext w:val="0"/>
              <w:keepLines w:val="0"/>
              <w:rPr>
                <w:rFonts w:cs="Arial"/>
                <w:szCs w:val="18"/>
              </w:rPr>
            </w:pPr>
            <w:r w:rsidRPr="007B6BD5">
              <w:rPr>
                <w:rFonts w:cs="Arial"/>
                <w:szCs w:val="18"/>
              </w:rPr>
              <w:t>DC_n5A-n261G</w:t>
            </w:r>
          </w:p>
          <w:p w14:paraId="1C1B20C1" w14:textId="77777777" w:rsidR="00605469" w:rsidRPr="007B6BD5" w:rsidRDefault="00605469" w:rsidP="00F82743">
            <w:pPr>
              <w:pStyle w:val="TAC"/>
              <w:keepNext w:val="0"/>
              <w:keepLines w:val="0"/>
              <w:rPr>
                <w:rFonts w:cs="Arial"/>
                <w:szCs w:val="18"/>
              </w:rPr>
            </w:pPr>
            <w:r w:rsidRPr="007B6BD5">
              <w:rPr>
                <w:rFonts w:cs="Arial"/>
                <w:szCs w:val="18"/>
              </w:rPr>
              <w:t>DC_n5A-n261H</w:t>
            </w:r>
          </w:p>
          <w:p w14:paraId="57C449C7" w14:textId="77777777" w:rsidR="00605469" w:rsidRPr="007B6BD5" w:rsidRDefault="00605469" w:rsidP="00F82743">
            <w:pPr>
              <w:pStyle w:val="TAC"/>
              <w:keepNext w:val="0"/>
              <w:keepLines w:val="0"/>
              <w:rPr>
                <w:rFonts w:cs="Arial"/>
                <w:szCs w:val="18"/>
              </w:rPr>
            </w:pPr>
            <w:r w:rsidRPr="007B6BD5">
              <w:rPr>
                <w:rFonts w:cs="Arial"/>
                <w:szCs w:val="18"/>
              </w:rPr>
              <w:t>DC_n5A-n261I</w:t>
            </w:r>
          </w:p>
          <w:p w14:paraId="204F43F1"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1BEE3691"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1CB00D21"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28F46429"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3736990E" w14:textId="77777777" w:rsidTr="00F82743">
        <w:tblPrEx>
          <w:tblLook w:val="04A0" w:firstRow="1" w:lastRow="0" w:firstColumn="1" w:lastColumn="0" w:noHBand="0" w:noVBand="1"/>
        </w:tblPrEx>
        <w:trPr>
          <w:jc w:val="center"/>
        </w:trPr>
        <w:tc>
          <w:tcPr>
            <w:tcW w:w="3823" w:type="dxa"/>
            <w:vAlign w:val="center"/>
          </w:tcPr>
          <w:p w14:paraId="722102FF" w14:textId="77777777" w:rsidR="00605469" w:rsidRPr="007B6BD5" w:rsidRDefault="00605469" w:rsidP="00F82743">
            <w:pPr>
              <w:pStyle w:val="TAC"/>
              <w:keepNext w:val="0"/>
              <w:keepLines w:val="0"/>
              <w:rPr>
                <w:rFonts w:cs="Arial"/>
                <w:szCs w:val="18"/>
              </w:rPr>
            </w:pPr>
            <w:r w:rsidRPr="007B6BD5">
              <w:rPr>
                <w:rFonts w:cs="Arial"/>
                <w:szCs w:val="18"/>
              </w:rPr>
              <w:t>DC_n5A-n48(2A)-n261(G-H)</w:t>
            </w:r>
          </w:p>
          <w:p w14:paraId="777CDB55" w14:textId="77777777" w:rsidR="00605469" w:rsidRPr="007B6BD5" w:rsidRDefault="00605469" w:rsidP="00F82743">
            <w:pPr>
              <w:pStyle w:val="TAC"/>
              <w:keepNext w:val="0"/>
              <w:keepLines w:val="0"/>
              <w:rPr>
                <w:rFonts w:cs="Arial"/>
                <w:szCs w:val="18"/>
              </w:rPr>
            </w:pPr>
            <w:r w:rsidRPr="007B6BD5">
              <w:rPr>
                <w:rFonts w:cs="Arial"/>
                <w:szCs w:val="18"/>
              </w:rPr>
              <w:t>DC_n5A-n48(2A)-n261(A-G-H)</w:t>
            </w:r>
          </w:p>
          <w:p w14:paraId="0BF73EE6" w14:textId="77777777" w:rsidR="00605469" w:rsidRPr="007B6BD5" w:rsidRDefault="00605469" w:rsidP="00F82743">
            <w:pPr>
              <w:pStyle w:val="TAC"/>
              <w:keepNext w:val="0"/>
              <w:keepLines w:val="0"/>
              <w:rPr>
                <w:rFonts w:cs="Arial"/>
                <w:szCs w:val="18"/>
              </w:rPr>
            </w:pPr>
            <w:r w:rsidRPr="007B6BD5">
              <w:rPr>
                <w:rFonts w:cs="Arial"/>
                <w:szCs w:val="18"/>
              </w:rPr>
              <w:t>DC_n5A-n48(2A)-n261(2H)</w:t>
            </w:r>
          </w:p>
          <w:p w14:paraId="2734AA24" w14:textId="77777777" w:rsidR="00605469" w:rsidRPr="007B6BD5" w:rsidRDefault="00605469" w:rsidP="00F82743">
            <w:pPr>
              <w:pStyle w:val="TAC"/>
              <w:keepNext w:val="0"/>
              <w:keepLines w:val="0"/>
              <w:rPr>
                <w:rFonts w:cs="Arial"/>
                <w:szCs w:val="18"/>
              </w:rPr>
            </w:pPr>
            <w:r w:rsidRPr="007B6BD5">
              <w:rPr>
                <w:rFonts w:cs="Arial"/>
                <w:szCs w:val="18"/>
              </w:rPr>
              <w:t>DC_n5A-n48(2A)-n261(H-I)</w:t>
            </w:r>
          </w:p>
          <w:p w14:paraId="2A6FDD7A" w14:textId="77777777" w:rsidR="00605469" w:rsidRPr="007B6BD5" w:rsidRDefault="00605469" w:rsidP="00F82743">
            <w:pPr>
              <w:pStyle w:val="TAC"/>
              <w:keepNext w:val="0"/>
              <w:keepLines w:val="0"/>
              <w:rPr>
                <w:rFonts w:cs="Arial"/>
                <w:szCs w:val="18"/>
              </w:rPr>
            </w:pPr>
            <w:r w:rsidRPr="007B6BD5">
              <w:rPr>
                <w:rFonts w:cs="Arial"/>
                <w:szCs w:val="18"/>
              </w:rPr>
              <w:t>DC_n5A-n48(2A)-n261(A-G-I)</w:t>
            </w:r>
          </w:p>
          <w:p w14:paraId="20906637" w14:textId="77777777" w:rsidR="00605469" w:rsidRPr="007B6BD5" w:rsidRDefault="00605469" w:rsidP="00F82743">
            <w:pPr>
              <w:pStyle w:val="TAC"/>
              <w:keepNext w:val="0"/>
              <w:keepLines w:val="0"/>
              <w:rPr>
                <w:rFonts w:cs="Arial"/>
                <w:szCs w:val="18"/>
              </w:rPr>
            </w:pPr>
            <w:r w:rsidRPr="007B6BD5">
              <w:rPr>
                <w:rFonts w:cs="Arial"/>
                <w:szCs w:val="18"/>
              </w:rPr>
              <w:t>DC_n5A-n48(2A)-n261(A-H)</w:t>
            </w:r>
          </w:p>
          <w:p w14:paraId="5EAE1E1A" w14:textId="77777777" w:rsidR="00605469" w:rsidRPr="007B6BD5" w:rsidRDefault="00605469" w:rsidP="00F82743">
            <w:pPr>
              <w:pStyle w:val="TAC"/>
              <w:keepNext w:val="0"/>
              <w:keepLines w:val="0"/>
              <w:rPr>
                <w:rFonts w:cs="Arial"/>
                <w:szCs w:val="18"/>
              </w:rPr>
            </w:pPr>
            <w:r w:rsidRPr="007B6BD5">
              <w:rPr>
                <w:rFonts w:cs="Arial"/>
                <w:szCs w:val="18"/>
              </w:rPr>
              <w:t>DC_n5A-n48(2A)-n261(2G)</w:t>
            </w:r>
          </w:p>
          <w:p w14:paraId="58C5A848" w14:textId="77777777" w:rsidR="00605469" w:rsidRPr="007B6BD5" w:rsidRDefault="00605469" w:rsidP="00F82743">
            <w:pPr>
              <w:pStyle w:val="TAC"/>
              <w:keepNext w:val="0"/>
              <w:keepLines w:val="0"/>
              <w:rPr>
                <w:rFonts w:cs="Arial"/>
                <w:szCs w:val="18"/>
              </w:rPr>
            </w:pPr>
            <w:r w:rsidRPr="007B6BD5">
              <w:rPr>
                <w:rFonts w:cs="Arial"/>
                <w:szCs w:val="18"/>
              </w:rPr>
              <w:t>DC_n5A-n48(2A)-n261(2A-H)</w:t>
            </w:r>
          </w:p>
          <w:p w14:paraId="31D5AE05" w14:textId="77777777" w:rsidR="00605469" w:rsidRPr="007B6BD5" w:rsidRDefault="00605469" w:rsidP="00F82743">
            <w:pPr>
              <w:pStyle w:val="TAC"/>
              <w:keepNext w:val="0"/>
              <w:keepLines w:val="0"/>
              <w:rPr>
                <w:rFonts w:cs="Arial"/>
                <w:szCs w:val="18"/>
              </w:rPr>
            </w:pPr>
            <w:r w:rsidRPr="007B6BD5">
              <w:rPr>
                <w:rFonts w:cs="Arial"/>
                <w:szCs w:val="18"/>
              </w:rPr>
              <w:t>DC_n5A-n48(2A)-n261(A-2G)</w:t>
            </w:r>
          </w:p>
          <w:p w14:paraId="6D81C3D0" w14:textId="77777777" w:rsidR="00605469" w:rsidRPr="007B6BD5" w:rsidRDefault="00605469" w:rsidP="00F82743">
            <w:pPr>
              <w:pStyle w:val="TAC"/>
              <w:keepNext w:val="0"/>
              <w:keepLines w:val="0"/>
              <w:rPr>
                <w:rFonts w:cs="Arial"/>
                <w:szCs w:val="18"/>
              </w:rPr>
            </w:pPr>
            <w:r w:rsidRPr="007B6BD5">
              <w:rPr>
                <w:rFonts w:cs="Arial"/>
                <w:szCs w:val="18"/>
              </w:rPr>
              <w:t>DC_n5A-n48(2A)-n261(G-I)</w:t>
            </w:r>
          </w:p>
          <w:p w14:paraId="26420623" w14:textId="77777777" w:rsidR="00605469" w:rsidRPr="007B6BD5" w:rsidRDefault="00605469" w:rsidP="00F82743">
            <w:pPr>
              <w:pStyle w:val="TAC"/>
              <w:keepNext w:val="0"/>
              <w:keepLines w:val="0"/>
              <w:rPr>
                <w:rFonts w:cs="Arial"/>
                <w:szCs w:val="18"/>
              </w:rPr>
            </w:pPr>
            <w:r w:rsidRPr="007B6BD5">
              <w:rPr>
                <w:rFonts w:cs="Arial"/>
                <w:szCs w:val="18"/>
              </w:rPr>
              <w:t>DC_n5A-n48(2A)-n261(2A-I)</w:t>
            </w:r>
          </w:p>
          <w:p w14:paraId="4DF2450E" w14:textId="77777777" w:rsidR="00605469" w:rsidRPr="007B6BD5" w:rsidRDefault="00605469" w:rsidP="00F82743">
            <w:pPr>
              <w:pStyle w:val="TAC"/>
              <w:keepNext w:val="0"/>
              <w:keepLines w:val="0"/>
              <w:rPr>
                <w:rFonts w:cs="Arial"/>
                <w:szCs w:val="18"/>
              </w:rPr>
            </w:pPr>
            <w:r w:rsidRPr="007B6BD5">
              <w:rPr>
                <w:rFonts w:cs="Arial"/>
                <w:szCs w:val="18"/>
              </w:rPr>
              <w:t>DC_n5A-n48(2A)-n261(A-G)</w:t>
            </w:r>
          </w:p>
          <w:p w14:paraId="625009D8" w14:textId="77777777" w:rsidR="00605469" w:rsidRPr="007B6BD5" w:rsidRDefault="00605469" w:rsidP="00F82743">
            <w:pPr>
              <w:pStyle w:val="TAC"/>
              <w:keepNext w:val="0"/>
              <w:keepLines w:val="0"/>
              <w:rPr>
                <w:rFonts w:cs="Arial"/>
                <w:szCs w:val="18"/>
              </w:rPr>
            </w:pPr>
            <w:r w:rsidRPr="007B6BD5">
              <w:rPr>
                <w:rFonts w:cs="Arial"/>
                <w:szCs w:val="18"/>
              </w:rPr>
              <w:t>DC_n5A-n48(2A)-n261(2A-G)</w:t>
            </w:r>
          </w:p>
          <w:p w14:paraId="3396828E" w14:textId="77777777" w:rsidR="00605469" w:rsidRPr="007B6BD5" w:rsidRDefault="00605469" w:rsidP="00F82743">
            <w:pPr>
              <w:pStyle w:val="TAC"/>
              <w:keepNext w:val="0"/>
              <w:keepLines w:val="0"/>
              <w:rPr>
                <w:rFonts w:cs="Arial"/>
                <w:szCs w:val="18"/>
              </w:rPr>
            </w:pPr>
            <w:r w:rsidRPr="007B6BD5">
              <w:rPr>
                <w:rFonts w:cs="Arial"/>
                <w:szCs w:val="18"/>
              </w:rPr>
              <w:t>DC_n5A-n48(2A)-n261(A-I)</w:t>
            </w:r>
          </w:p>
          <w:p w14:paraId="301B4852" w14:textId="77777777" w:rsidR="00605469" w:rsidRPr="007B6BD5" w:rsidRDefault="00605469" w:rsidP="00F82743">
            <w:pPr>
              <w:pStyle w:val="TAC"/>
              <w:keepNext w:val="0"/>
              <w:keepLines w:val="0"/>
              <w:rPr>
                <w:rFonts w:cs="Arial"/>
                <w:szCs w:val="18"/>
              </w:rPr>
            </w:pPr>
            <w:r w:rsidRPr="007B6BD5">
              <w:rPr>
                <w:rFonts w:cs="Arial"/>
                <w:szCs w:val="18"/>
              </w:rPr>
              <w:t>DC_n5A-n48(2A)-n261(2A)</w:t>
            </w:r>
          </w:p>
          <w:p w14:paraId="21B23740" w14:textId="77777777" w:rsidR="00605469" w:rsidRPr="007B6BD5" w:rsidRDefault="00605469" w:rsidP="00F82743">
            <w:pPr>
              <w:pStyle w:val="TAC"/>
              <w:keepNext w:val="0"/>
              <w:keepLines w:val="0"/>
              <w:rPr>
                <w:rFonts w:cs="Arial"/>
                <w:szCs w:val="18"/>
              </w:rPr>
            </w:pPr>
            <w:r w:rsidRPr="007B6BD5">
              <w:rPr>
                <w:rFonts w:cs="Arial"/>
                <w:szCs w:val="18"/>
              </w:rPr>
              <w:t>DC_n5A-n48(2A)-n261(3A)</w:t>
            </w:r>
          </w:p>
        </w:tc>
        <w:tc>
          <w:tcPr>
            <w:tcW w:w="3969" w:type="dxa"/>
            <w:vAlign w:val="center"/>
          </w:tcPr>
          <w:p w14:paraId="4CFE5456" w14:textId="77777777" w:rsidR="00605469" w:rsidRPr="007B6BD5" w:rsidRDefault="00605469" w:rsidP="00F82743">
            <w:pPr>
              <w:pStyle w:val="TAC"/>
              <w:keepNext w:val="0"/>
              <w:keepLines w:val="0"/>
              <w:rPr>
                <w:rFonts w:cs="Arial"/>
                <w:szCs w:val="18"/>
              </w:rPr>
            </w:pPr>
            <w:r w:rsidRPr="007B6BD5">
              <w:rPr>
                <w:rFonts w:cs="Arial"/>
                <w:szCs w:val="18"/>
              </w:rPr>
              <w:t>DC_n5A-n261A</w:t>
            </w:r>
          </w:p>
          <w:p w14:paraId="53F64906" w14:textId="77777777" w:rsidR="00605469" w:rsidRPr="007B6BD5" w:rsidRDefault="00605469" w:rsidP="00F82743">
            <w:pPr>
              <w:pStyle w:val="TAC"/>
              <w:keepNext w:val="0"/>
              <w:keepLines w:val="0"/>
              <w:rPr>
                <w:rFonts w:cs="Arial"/>
                <w:szCs w:val="18"/>
              </w:rPr>
            </w:pPr>
            <w:r w:rsidRPr="007B6BD5">
              <w:rPr>
                <w:rFonts w:cs="Arial"/>
                <w:szCs w:val="18"/>
              </w:rPr>
              <w:t>DC_n5A-n261G</w:t>
            </w:r>
          </w:p>
          <w:p w14:paraId="2A5C4698" w14:textId="77777777" w:rsidR="00605469" w:rsidRPr="007B6BD5" w:rsidRDefault="00605469" w:rsidP="00F82743">
            <w:pPr>
              <w:pStyle w:val="TAC"/>
              <w:keepNext w:val="0"/>
              <w:keepLines w:val="0"/>
              <w:rPr>
                <w:rFonts w:cs="Arial"/>
                <w:szCs w:val="18"/>
              </w:rPr>
            </w:pPr>
            <w:r w:rsidRPr="007B6BD5">
              <w:rPr>
                <w:rFonts w:cs="Arial"/>
                <w:szCs w:val="18"/>
              </w:rPr>
              <w:t>DC_n5A-n261H</w:t>
            </w:r>
          </w:p>
          <w:p w14:paraId="310CFFC6" w14:textId="77777777" w:rsidR="00605469" w:rsidRPr="007B6BD5" w:rsidRDefault="00605469" w:rsidP="00F82743">
            <w:pPr>
              <w:pStyle w:val="TAC"/>
              <w:keepNext w:val="0"/>
              <w:keepLines w:val="0"/>
              <w:rPr>
                <w:rFonts w:cs="Arial"/>
                <w:szCs w:val="18"/>
              </w:rPr>
            </w:pPr>
            <w:r w:rsidRPr="007B6BD5">
              <w:rPr>
                <w:rFonts w:cs="Arial"/>
                <w:szCs w:val="18"/>
              </w:rPr>
              <w:t>DC_n5A-n261I</w:t>
            </w:r>
          </w:p>
          <w:p w14:paraId="5ABD1E81"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244810F5"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7BBF5587"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764103AA"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3BEC589E" w14:textId="77777777" w:rsidTr="00F82743">
        <w:tblPrEx>
          <w:tblLook w:val="04A0" w:firstRow="1" w:lastRow="0" w:firstColumn="1" w:lastColumn="0" w:noHBand="0" w:noVBand="1"/>
        </w:tblPrEx>
        <w:trPr>
          <w:jc w:val="center"/>
        </w:trPr>
        <w:tc>
          <w:tcPr>
            <w:tcW w:w="3823" w:type="dxa"/>
            <w:vAlign w:val="center"/>
          </w:tcPr>
          <w:p w14:paraId="449A7126" w14:textId="77777777" w:rsidR="00605469" w:rsidRPr="007B6BD5" w:rsidRDefault="00605469" w:rsidP="00F82743">
            <w:pPr>
              <w:pStyle w:val="TAC"/>
              <w:keepNext w:val="0"/>
              <w:keepLines w:val="0"/>
              <w:rPr>
                <w:rFonts w:cs="Arial"/>
                <w:szCs w:val="18"/>
              </w:rPr>
            </w:pPr>
            <w:r w:rsidRPr="007B6BD5">
              <w:rPr>
                <w:rFonts w:cs="Arial"/>
                <w:szCs w:val="18"/>
              </w:rPr>
              <w:t>DC_n5A-n48B-n261A</w:t>
            </w:r>
          </w:p>
          <w:p w14:paraId="73F38815" w14:textId="77777777" w:rsidR="00605469" w:rsidRPr="007B6BD5" w:rsidRDefault="00605469" w:rsidP="00F82743">
            <w:pPr>
              <w:pStyle w:val="TAC"/>
              <w:keepNext w:val="0"/>
              <w:keepLines w:val="0"/>
              <w:rPr>
                <w:rFonts w:cs="Arial"/>
                <w:szCs w:val="18"/>
              </w:rPr>
            </w:pPr>
            <w:r w:rsidRPr="007B6BD5">
              <w:rPr>
                <w:rFonts w:cs="Arial"/>
                <w:szCs w:val="18"/>
              </w:rPr>
              <w:t>DC_n5A-n48B-n261G</w:t>
            </w:r>
          </w:p>
          <w:p w14:paraId="60B88031" w14:textId="77777777" w:rsidR="00605469" w:rsidRPr="007B6BD5" w:rsidRDefault="00605469" w:rsidP="00F82743">
            <w:pPr>
              <w:pStyle w:val="TAC"/>
              <w:keepNext w:val="0"/>
              <w:keepLines w:val="0"/>
              <w:rPr>
                <w:rFonts w:cs="Arial"/>
                <w:szCs w:val="18"/>
              </w:rPr>
            </w:pPr>
            <w:r w:rsidRPr="007B6BD5">
              <w:rPr>
                <w:rFonts w:cs="Arial"/>
                <w:szCs w:val="18"/>
              </w:rPr>
              <w:t>DC_n5A-n48B-n261H</w:t>
            </w:r>
          </w:p>
          <w:p w14:paraId="211ACDAA" w14:textId="77777777" w:rsidR="00605469" w:rsidRPr="007B6BD5" w:rsidRDefault="00605469" w:rsidP="00F82743">
            <w:pPr>
              <w:pStyle w:val="TAC"/>
              <w:keepNext w:val="0"/>
              <w:keepLines w:val="0"/>
              <w:rPr>
                <w:rFonts w:cs="Arial"/>
                <w:szCs w:val="18"/>
              </w:rPr>
            </w:pPr>
            <w:r w:rsidRPr="007B6BD5">
              <w:rPr>
                <w:rFonts w:cs="Arial"/>
                <w:szCs w:val="18"/>
              </w:rPr>
              <w:t>DC_n5A-n48B-n261I</w:t>
            </w:r>
          </w:p>
          <w:p w14:paraId="1C50C1E2" w14:textId="77777777" w:rsidR="00605469" w:rsidRPr="007B6BD5" w:rsidRDefault="00605469" w:rsidP="00F82743">
            <w:pPr>
              <w:pStyle w:val="TAC"/>
              <w:keepNext w:val="0"/>
              <w:keepLines w:val="0"/>
              <w:rPr>
                <w:rFonts w:cs="Arial"/>
                <w:szCs w:val="18"/>
              </w:rPr>
            </w:pPr>
            <w:r w:rsidRPr="007B6BD5">
              <w:rPr>
                <w:rFonts w:cs="Arial"/>
                <w:szCs w:val="18"/>
              </w:rPr>
              <w:t>DC_n5A-n48B-n261J</w:t>
            </w:r>
          </w:p>
          <w:p w14:paraId="612ACDBF" w14:textId="77777777" w:rsidR="00605469" w:rsidRPr="007B6BD5" w:rsidRDefault="00605469" w:rsidP="00F82743">
            <w:pPr>
              <w:pStyle w:val="TAC"/>
              <w:keepNext w:val="0"/>
              <w:keepLines w:val="0"/>
              <w:rPr>
                <w:rFonts w:cs="Arial"/>
                <w:szCs w:val="18"/>
              </w:rPr>
            </w:pPr>
            <w:r w:rsidRPr="007B6BD5">
              <w:rPr>
                <w:rFonts w:cs="Arial"/>
                <w:szCs w:val="18"/>
              </w:rPr>
              <w:t>DC_n5A-n48B-n261K</w:t>
            </w:r>
          </w:p>
          <w:p w14:paraId="4223FFA3" w14:textId="77777777" w:rsidR="00605469" w:rsidRPr="007B6BD5" w:rsidRDefault="00605469" w:rsidP="00F82743">
            <w:pPr>
              <w:pStyle w:val="TAC"/>
              <w:keepNext w:val="0"/>
              <w:keepLines w:val="0"/>
              <w:rPr>
                <w:rFonts w:cs="Arial"/>
                <w:szCs w:val="18"/>
              </w:rPr>
            </w:pPr>
            <w:r w:rsidRPr="007B6BD5">
              <w:rPr>
                <w:rFonts w:cs="Arial"/>
                <w:szCs w:val="18"/>
              </w:rPr>
              <w:t>DC_n5A-n48B-n261L</w:t>
            </w:r>
          </w:p>
          <w:p w14:paraId="7A12F597" w14:textId="77777777" w:rsidR="00605469" w:rsidRPr="007B6BD5" w:rsidRDefault="00605469" w:rsidP="00F82743">
            <w:pPr>
              <w:pStyle w:val="TAC"/>
              <w:keepNext w:val="0"/>
              <w:keepLines w:val="0"/>
              <w:rPr>
                <w:rFonts w:cs="Arial"/>
                <w:szCs w:val="18"/>
              </w:rPr>
            </w:pPr>
            <w:r w:rsidRPr="007B6BD5">
              <w:rPr>
                <w:rFonts w:cs="Arial"/>
                <w:szCs w:val="18"/>
              </w:rPr>
              <w:t>DC_n5A-n48B-n261M</w:t>
            </w:r>
          </w:p>
        </w:tc>
        <w:tc>
          <w:tcPr>
            <w:tcW w:w="3969" w:type="dxa"/>
            <w:vAlign w:val="center"/>
          </w:tcPr>
          <w:p w14:paraId="446498D7" w14:textId="77777777" w:rsidR="00605469" w:rsidRPr="007B6BD5" w:rsidRDefault="00605469" w:rsidP="00F82743">
            <w:pPr>
              <w:pStyle w:val="TAC"/>
              <w:keepNext w:val="0"/>
              <w:keepLines w:val="0"/>
              <w:rPr>
                <w:rFonts w:cs="Arial"/>
                <w:szCs w:val="18"/>
              </w:rPr>
            </w:pPr>
            <w:r w:rsidRPr="007B6BD5">
              <w:rPr>
                <w:rFonts w:cs="Arial"/>
                <w:szCs w:val="18"/>
              </w:rPr>
              <w:t>DC_n5A-n261A</w:t>
            </w:r>
          </w:p>
          <w:p w14:paraId="62485B07" w14:textId="77777777" w:rsidR="00605469" w:rsidRPr="007B6BD5" w:rsidRDefault="00605469" w:rsidP="00F82743">
            <w:pPr>
              <w:pStyle w:val="TAC"/>
              <w:keepNext w:val="0"/>
              <w:keepLines w:val="0"/>
              <w:rPr>
                <w:rFonts w:cs="Arial"/>
                <w:szCs w:val="18"/>
              </w:rPr>
            </w:pPr>
            <w:r w:rsidRPr="007B6BD5">
              <w:rPr>
                <w:rFonts w:cs="Arial"/>
                <w:szCs w:val="18"/>
              </w:rPr>
              <w:t>DC_n5A-n261G</w:t>
            </w:r>
          </w:p>
          <w:p w14:paraId="0CD8FD1A" w14:textId="77777777" w:rsidR="00605469" w:rsidRPr="007B6BD5" w:rsidRDefault="00605469" w:rsidP="00F82743">
            <w:pPr>
              <w:pStyle w:val="TAC"/>
              <w:keepNext w:val="0"/>
              <w:keepLines w:val="0"/>
              <w:rPr>
                <w:rFonts w:cs="Arial"/>
                <w:szCs w:val="18"/>
              </w:rPr>
            </w:pPr>
            <w:r w:rsidRPr="007B6BD5">
              <w:rPr>
                <w:rFonts w:cs="Arial"/>
                <w:szCs w:val="18"/>
              </w:rPr>
              <w:t>DC_n5A-n261H</w:t>
            </w:r>
          </w:p>
          <w:p w14:paraId="7B7294F3" w14:textId="77777777" w:rsidR="00605469" w:rsidRPr="007B6BD5" w:rsidRDefault="00605469" w:rsidP="00F82743">
            <w:pPr>
              <w:pStyle w:val="TAC"/>
              <w:keepNext w:val="0"/>
              <w:keepLines w:val="0"/>
              <w:rPr>
                <w:rFonts w:cs="Arial"/>
                <w:szCs w:val="18"/>
              </w:rPr>
            </w:pPr>
            <w:r w:rsidRPr="007B6BD5">
              <w:rPr>
                <w:rFonts w:cs="Arial"/>
                <w:szCs w:val="18"/>
              </w:rPr>
              <w:t>DC_n5A-n261I</w:t>
            </w:r>
          </w:p>
          <w:p w14:paraId="75C92B8E"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4198DB66"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2025B8CA"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622EE3F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67C69CF6" w14:textId="77777777" w:rsidTr="00F82743">
        <w:tblPrEx>
          <w:tblLook w:val="04A0" w:firstRow="1" w:lastRow="0" w:firstColumn="1" w:lastColumn="0" w:noHBand="0" w:noVBand="1"/>
        </w:tblPrEx>
        <w:trPr>
          <w:jc w:val="center"/>
        </w:trPr>
        <w:tc>
          <w:tcPr>
            <w:tcW w:w="3823" w:type="dxa"/>
            <w:vAlign w:val="center"/>
          </w:tcPr>
          <w:p w14:paraId="75106FB9" w14:textId="77777777" w:rsidR="00605469" w:rsidRPr="007B6BD5" w:rsidRDefault="00605469" w:rsidP="00F82743">
            <w:pPr>
              <w:pStyle w:val="TAC"/>
              <w:keepNext w:val="0"/>
              <w:keepLines w:val="0"/>
              <w:rPr>
                <w:rFonts w:cs="Arial"/>
                <w:szCs w:val="18"/>
              </w:rPr>
            </w:pPr>
            <w:r w:rsidRPr="007B6BD5">
              <w:rPr>
                <w:rFonts w:cs="Arial"/>
                <w:szCs w:val="18"/>
              </w:rPr>
              <w:t>DC_n5A-n48B-n261(G-H)</w:t>
            </w:r>
          </w:p>
          <w:p w14:paraId="129B139B" w14:textId="77777777" w:rsidR="00605469" w:rsidRPr="007B6BD5" w:rsidRDefault="00605469" w:rsidP="00F82743">
            <w:pPr>
              <w:pStyle w:val="TAC"/>
              <w:keepNext w:val="0"/>
              <w:keepLines w:val="0"/>
              <w:rPr>
                <w:rFonts w:cs="Arial"/>
                <w:szCs w:val="18"/>
              </w:rPr>
            </w:pPr>
            <w:r w:rsidRPr="007B6BD5">
              <w:rPr>
                <w:rFonts w:cs="Arial"/>
                <w:szCs w:val="18"/>
              </w:rPr>
              <w:t>DC_n5A-n48B-n261(A-G-H)</w:t>
            </w:r>
          </w:p>
          <w:p w14:paraId="624BDD79" w14:textId="77777777" w:rsidR="00605469" w:rsidRPr="007B6BD5" w:rsidRDefault="00605469" w:rsidP="00F82743">
            <w:pPr>
              <w:pStyle w:val="TAC"/>
              <w:keepNext w:val="0"/>
              <w:keepLines w:val="0"/>
              <w:rPr>
                <w:rFonts w:cs="Arial"/>
                <w:szCs w:val="18"/>
              </w:rPr>
            </w:pPr>
            <w:r w:rsidRPr="007B6BD5">
              <w:rPr>
                <w:rFonts w:cs="Arial"/>
                <w:szCs w:val="18"/>
              </w:rPr>
              <w:t>DC_n5A-n48B-n261(2H)</w:t>
            </w:r>
          </w:p>
          <w:p w14:paraId="137C65B1" w14:textId="77777777" w:rsidR="00605469" w:rsidRPr="007B6BD5" w:rsidRDefault="00605469" w:rsidP="00F82743">
            <w:pPr>
              <w:pStyle w:val="TAC"/>
              <w:keepNext w:val="0"/>
              <w:keepLines w:val="0"/>
              <w:rPr>
                <w:rFonts w:cs="Arial"/>
                <w:szCs w:val="18"/>
              </w:rPr>
            </w:pPr>
            <w:r w:rsidRPr="007B6BD5">
              <w:rPr>
                <w:rFonts w:cs="Arial"/>
                <w:szCs w:val="18"/>
              </w:rPr>
              <w:t>DC_n5A-n48B-n261(H-I)</w:t>
            </w:r>
          </w:p>
          <w:p w14:paraId="2655FF02" w14:textId="77777777" w:rsidR="00605469" w:rsidRPr="007B6BD5" w:rsidRDefault="00605469" w:rsidP="00F82743">
            <w:pPr>
              <w:pStyle w:val="TAC"/>
              <w:keepNext w:val="0"/>
              <w:keepLines w:val="0"/>
              <w:rPr>
                <w:rFonts w:cs="Arial"/>
                <w:szCs w:val="18"/>
              </w:rPr>
            </w:pPr>
            <w:r w:rsidRPr="007B6BD5">
              <w:rPr>
                <w:rFonts w:cs="Arial"/>
                <w:szCs w:val="18"/>
              </w:rPr>
              <w:t>DC_n5A-n48B-n261(A-G-I)</w:t>
            </w:r>
          </w:p>
          <w:p w14:paraId="4C24C30C" w14:textId="77777777" w:rsidR="00605469" w:rsidRPr="007B6BD5" w:rsidRDefault="00605469" w:rsidP="00F82743">
            <w:pPr>
              <w:pStyle w:val="TAC"/>
              <w:keepNext w:val="0"/>
              <w:keepLines w:val="0"/>
              <w:rPr>
                <w:rFonts w:cs="Arial"/>
                <w:szCs w:val="18"/>
              </w:rPr>
            </w:pPr>
            <w:r w:rsidRPr="007B6BD5">
              <w:rPr>
                <w:rFonts w:cs="Arial"/>
                <w:szCs w:val="18"/>
              </w:rPr>
              <w:t>DC_n5A-n48B-n261(A-H)</w:t>
            </w:r>
          </w:p>
          <w:p w14:paraId="395B7C9A" w14:textId="77777777" w:rsidR="00605469" w:rsidRPr="007B6BD5" w:rsidRDefault="00605469" w:rsidP="00F82743">
            <w:pPr>
              <w:pStyle w:val="TAC"/>
              <w:keepNext w:val="0"/>
              <w:keepLines w:val="0"/>
              <w:rPr>
                <w:rFonts w:cs="Arial"/>
                <w:szCs w:val="18"/>
              </w:rPr>
            </w:pPr>
            <w:r w:rsidRPr="007B6BD5">
              <w:rPr>
                <w:rFonts w:cs="Arial"/>
                <w:szCs w:val="18"/>
              </w:rPr>
              <w:t>DC_n5A-n48B-n261(2G)</w:t>
            </w:r>
          </w:p>
          <w:p w14:paraId="05C7E03D" w14:textId="77777777" w:rsidR="00605469" w:rsidRPr="007B6BD5" w:rsidRDefault="00605469" w:rsidP="00F82743">
            <w:pPr>
              <w:pStyle w:val="TAC"/>
              <w:keepNext w:val="0"/>
              <w:keepLines w:val="0"/>
              <w:rPr>
                <w:rFonts w:cs="Arial"/>
                <w:szCs w:val="18"/>
              </w:rPr>
            </w:pPr>
            <w:r w:rsidRPr="007B6BD5">
              <w:rPr>
                <w:rFonts w:cs="Arial"/>
                <w:szCs w:val="18"/>
              </w:rPr>
              <w:t>DC_n5A-n48B-n261(2A-H)</w:t>
            </w:r>
          </w:p>
          <w:p w14:paraId="5FF231CA" w14:textId="77777777" w:rsidR="00605469" w:rsidRPr="007B6BD5" w:rsidRDefault="00605469" w:rsidP="00F82743">
            <w:pPr>
              <w:pStyle w:val="TAC"/>
              <w:keepNext w:val="0"/>
              <w:keepLines w:val="0"/>
              <w:rPr>
                <w:rFonts w:cs="Arial"/>
                <w:szCs w:val="18"/>
              </w:rPr>
            </w:pPr>
            <w:r w:rsidRPr="007B6BD5">
              <w:rPr>
                <w:rFonts w:cs="Arial"/>
                <w:szCs w:val="18"/>
              </w:rPr>
              <w:lastRenderedPageBreak/>
              <w:t>DC_n5A-n48B-n261(A-2G)</w:t>
            </w:r>
          </w:p>
          <w:p w14:paraId="696D03F9" w14:textId="77777777" w:rsidR="00605469" w:rsidRPr="007B6BD5" w:rsidRDefault="00605469" w:rsidP="00F82743">
            <w:pPr>
              <w:pStyle w:val="TAC"/>
              <w:keepNext w:val="0"/>
              <w:keepLines w:val="0"/>
              <w:rPr>
                <w:rFonts w:cs="Arial"/>
                <w:szCs w:val="18"/>
              </w:rPr>
            </w:pPr>
            <w:r w:rsidRPr="007B6BD5">
              <w:rPr>
                <w:rFonts w:cs="Arial"/>
                <w:szCs w:val="18"/>
              </w:rPr>
              <w:t>DC_n5A-n48B-n261(G-I)</w:t>
            </w:r>
          </w:p>
          <w:p w14:paraId="163E4F63" w14:textId="77777777" w:rsidR="00605469" w:rsidRPr="007B6BD5" w:rsidRDefault="00605469" w:rsidP="00F82743">
            <w:pPr>
              <w:pStyle w:val="TAC"/>
              <w:keepNext w:val="0"/>
              <w:keepLines w:val="0"/>
              <w:rPr>
                <w:rFonts w:cs="Arial"/>
                <w:szCs w:val="18"/>
              </w:rPr>
            </w:pPr>
            <w:r w:rsidRPr="007B6BD5">
              <w:rPr>
                <w:rFonts w:cs="Arial"/>
                <w:szCs w:val="18"/>
              </w:rPr>
              <w:t>DC_n5A-n48B-n261(2A-I)</w:t>
            </w:r>
          </w:p>
          <w:p w14:paraId="6F7839F7" w14:textId="77777777" w:rsidR="00605469" w:rsidRPr="007B6BD5" w:rsidRDefault="00605469" w:rsidP="00F82743">
            <w:pPr>
              <w:pStyle w:val="TAC"/>
              <w:keepNext w:val="0"/>
              <w:keepLines w:val="0"/>
              <w:rPr>
                <w:rFonts w:cs="Arial"/>
                <w:szCs w:val="18"/>
              </w:rPr>
            </w:pPr>
            <w:r w:rsidRPr="007B6BD5">
              <w:rPr>
                <w:rFonts w:cs="Arial"/>
                <w:szCs w:val="18"/>
              </w:rPr>
              <w:t>DC_n5A-n48B-n261(A-G)</w:t>
            </w:r>
          </w:p>
          <w:p w14:paraId="7254B0FD" w14:textId="77777777" w:rsidR="00605469" w:rsidRPr="007B6BD5" w:rsidRDefault="00605469" w:rsidP="00F82743">
            <w:pPr>
              <w:pStyle w:val="TAC"/>
              <w:keepNext w:val="0"/>
              <w:keepLines w:val="0"/>
              <w:rPr>
                <w:rFonts w:cs="Arial"/>
                <w:szCs w:val="18"/>
              </w:rPr>
            </w:pPr>
            <w:r w:rsidRPr="007B6BD5">
              <w:rPr>
                <w:rFonts w:cs="Arial"/>
                <w:szCs w:val="18"/>
              </w:rPr>
              <w:t>DC_n5A-n48B-n261(2A-G)</w:t>
            </w:r>
          </w:p>
          <w:p w14:paraId="3616C848" w14:textId="77777777" w:rsidR="00605469" w:rsidRPr="007B6BD5" w:rsidRDefault="00605469" w:rsidP="00F82743">
            <w:pPr>
              <w:pStyle w:val="TAC"/>
              <w:keepNext w:val="0"/>
              <w:keepLines w:val="0"/>
              <w:rPr>
                <w:rFonts w:cs="Arial"/>
                <w:szCs w:val="18"/>
              </w:rPr>
            </w:pPr>
            <w:r w:rsidRPr="007B6BD5">
              <w:rPr>
                <w:rFonts w:cs="Arial"/>
                <w:szCs w:val="18"/>
              </w:rPr>
              <w:t>DC_n5A-n48B-n261(A-I)</w:t>
            </w:r>
          </w:p>
          <w:p w14:paraId="230E3B10" w14:textId="77777777" w:rsidR="00605469" w:rsidRPr="007B6BD5" w:rsidRDefault="00605469" w:rsidP="00F82743">
            <w:pPr>
              <w:pStyle w:val="TAC"/>
              <w:keepNext w:val="0"/>
              <w:keepLines w:val="0"/>
              <w:rPr>
                <w:rFonts w:cs="Arial"/>
                <w:szCs w:val="18"/>
              </w:rPr>
            </w:pPr>
            <w:r w:rsidRPr="007B6BD5">
              <w:rPr>
                <w:rFonts w:cs="Arial"/>
                <w:szCs w:val="18"/>
              </w:rPr>
              <w:t>DC_n5A-n48B-n261(2A)</w:t>
            </w:r>
          </w:p>
          <w:p w14:paraId="73FCA489" w14:textId="77777777" w:rsidR="00605469" w:rsidRPr="007B6BD5" w:rsidRDefault="00605469" w:rsidP="00F82743">
            <w:pPr>
              <w:pStyle w:val="TAC"/>
              <w:keepNext w:val="0"/>
              <w:keepLines w:val="0"/>
              <w:rPr>
                <w:rFonts w:cs="Arial"/>
                <w:szCs w:val="18"/>
              </w:rPr>
            </w:pPr>
            <w:r w:rsidRPr="007B6BD5">
              <w:rPr>
                <w:rFonts w:cs="Arial"/>
                <w:szCs w:val="18"/>
              </w:rPr>
              <w:t>DC_n5A-n48B-n261(3A)</w:t>
            </w:r>
          </w:p>
        </w:tc>
        <w:tc>
          <w:tcPr>
            <w:tcW w:w="3969" w:type="dxa"/>
            <w:vAlign w:val="center"/>
          </w:tcPr>
          <w:p w14:paraId="3E40FFCD" w14:textId="77777777" w:rsidR="00605469" w:rsidRPr="007B6BD5" w:rsidRDefault="00605469" w:rsidP="00F82743">
            <w:pPr>
              <w:pStyle w:val="TAC"/>
              <w:keepNext w:val="0"/>
              <w:keepLines w:val="0"/>
              <w:rPr>
                <w:rFonts w:cs="Arial"/>
                <w:szCs w:val="18"/>
              </w:rPr>
            </w:pPr>
            <w:r w:rsidRPr="007B6BD5">
              <w:rPr>
                <w:rFonts w:cs="Arial"/>
                <w:szCs w:val="18"/>
              </w:rPr>
              <w:lastRenderedPageBreak/>
              <w:t>DC_n5A-n261A</w:t>
            </w:r>
          </w:p>
          <w:p w14:paraId="5EA221D4" w14:textId="77777777" w:rsidR="00605469" w:rsidRPr="007B6BD5" w:rsidRDefault="00605469" w:rsidP="00F82743">
            <w:pPr>
              <w:pStyle w:val="TAC"/>
              <w:keepNext w:val="0"/>
              <w:keepLines w:val="0"/>
              <w:rPr>
                <w:rFonts w:cs="Arial"/>
                <w:szCs w:val="18"/>
              </w:rPr>
            </w:pPr>
            <w:r w:rsidRPr="007B6BD5">
              <w:rPr>
                <w:rFonts w:cs="Arial"/>
                <w:szCs w:val="18"/>
              </w:rPr>
              <w:t>DC_n5A-n261G</w:t>
            </w:r>
          </w:p>
          <w:p w14:paraId="0CF8B15D" w14:textId="77777777" w:rsidR="00605469" w:rsidRPr="007B6BD5" w:rsidRDefault="00605469" w:rsidP="00F82743">
            <w:pPr>
              <w:pStyle w:val="TAC"/>
              <w:keepNext w:val="0"/>
              <w:keepLines w:val="0"/>
              <w:rPr>
                <w:rFonts w:cs="Arial"/>
                <w:szCs w:val="18"/>
              </w:rPr>
            </w:pPr>
            <w:r w:rsidRPr="007B6BD5">
              <w:rPr>
                <w:rFonts w:cs="Arial"/>
                <w:szCs w:val="18"/>
              </w:rPr>
              <w:t>DC_n5A-n261H</w:t>
            </w:r>
          </w:p>
          <w:p w14:paraId="3BB8ED1D" w14:textId="77777777" w:rsidR="00605469" w:rsidRPr="007B6BD5" w:rsidRDefault="00605469" w:rsidP="00F82743">
            <w:pPr>
              <w:pStyle w:val="TAC"/>
              <w:keepNext w:val="0"/>
              <w:keepLines w:val="0"/>
              <w:rPr>
                <w:rFonts w:cs="Arial"/>
                <w:szCs w:val="18"/>
              </w:rPr>
            </w:pPr>
            <w:r w:rsidRPr="007B6BD5">
              <w:rPr>
                <w:rFonts w:cs="Arial"/>
                <w:szCs w:val="18"/>
              </w:rPr>
              <w:t>DC_n5A-n261I</w:t>
            </w:r>
          </w:p>
          <w:p w14:paraId="406D5172" w14:textId="77777777" w:rsidR="00605469" w:rsidRPr="007B6BD5" w:rsidRDefault="00605469" w:rsidP="00F82743">
            <w:pPr>
              <w:pStyle w:val="TAC"/>
              <w:keepNext w:val="0"/>
              <w:keepLines w:val="0"/>
              <w:rPr>
                <w:rFonts w:cs="Arial"/>
                <w:szCs w:val="18"/>
              </w:rPr>
            </w:pPr>
            <w:r w:rsidRPr="007B6BD5">
              <w:rPr>
                <w:rFonts w:cs="Arial"/>
                <w:szCs w:val="18"/>
              </w:rPr>
              <w:t>DC_n48A-n261A</w:t>
            </w:r>
          </w:p>
          <w:p w14:paraId="3CDA4912" w14:textId="77777777" w:rsidR="00605469" w:rsidRPr="007B6BD5" w:rsidRDefault="00605469" w:rsidP="00F82743">
            <w:pPr>
              <w:pStyle w:val="TAC"/>
              <w:keepNext w:val="0"/>
              <w:keepLines w:val="0"/>
              <w:rPr>
                <w:rFonts w:cs="Arial"/>
                <w:szCs w:val="18"/>
              </w:rPr>
            </w:pPr>
            <w:r w:rsidRPr="007B6BD5">
              <w:rPr>
                <w:rFonts w:cs="Arial"/>
                <w:szCs w:val="18"/>
              </w:rPr>
              <w:t>DC_n48A-n261G</w:t>
            </w:r>
          </w:p>
          <w:p w14:paraId="1D321C65" w14:textId="77777777" w:rsidR="00605469" w:rsidRPr="007B6BD5" w:rsidRDefault="00605469" w:rsidP="00F82743">
            <w:pPr>
              <w:pStyle w:val="TAC"/>
              <w:keepNext w:val="0"/>
              <w:keepLines w:val="0"/>
              <w:rPr>
                <w:rFonts w:cs="Arial"/>
                <w:szCs w:val="18"/>
              </w:rPr>
            </w:pPr>
            <w:r w:rsidRPr="007B6BD5">
              <w:rPr>
                <w:rFonts w:cs="Arial"/>
                <w:szCs w:val="18"/>
              </w:rPr>
              <w:t>DC_n48A-n261H</w:t>
            </w:r>
          </w:p>
          <w:p w14:paraId="267814E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rPr>
              <w:t>DC_n48A-n261I</w:t>
            </w:r>
          </w:p>
        </w:tc>
      </w:tr>
      <w:tr w:rsidR="00605469" w:rsidRPr="007B6BD5" w14:paraId="0EA7805F" w14:textId="77777777" w:rsidTr="00F82743">
        <w:tblPrEx>
          <w:tblLook w:val="04A0" w:firstRow="1" w:lastRow="0" w:firstColumn="1" w:lastColumn="0" w:noHBand="0" w:noVBand="1"/>
        </w:tblPrEx>
        <w:trPr>
          <w:jc w:val="center"/>
        </w:trPr>
        <w:tc>
          <w:tcPr>
            <w:tcW w:w="3823" w:type="dxa"/>
          </w:tcPr>
          <w:p w14:paraId="4980684D" w14:textId="77777777" w:rsidR="00605469" w:rsidRPr="007B6BD5" w:rsidRDefault="00605469" w:rsidP="00F82743">
            <w:pPr>
              <w:spacing w:after="0"/>
              <w:jc w:val="center"/>
              <w:rPr>
                <w:rFonts w:ascii="Arial" w:hAnsi="Arial"/>
                <w:sz w:val="18"/>
              </w:rPr>
            </w:pPr>
            <w:r w:rsidRPr="007B6BD5">
              <w:rPr>
                <w:rFonts w:ascii="Arial" w:hAnsi="Arial"/>
                <w:sz w:val="18"/>
              </w:rPr>
              <w:t>DC_n5A-n66A-n260A</w:t>
            </w:r>
          </w:p>
          <w:p w14:paraId="5E2E3121" w14:textId="77777777" w:rsidR="00605469" w:rsidRPr="007B6BD5" w:rsidRDefault="00605469" w:rsidP="00F82743">
            <w:pPr>
              <w:spacing w:after="0"/>
              <w:jc w:val="center"/>
              <w:rPr>
                <w:rFonts w:ascii="Arial" w:hAnsi="Arial"/>
                <w:sz w:val="18"/>
              </w:rPr>
            </w:pPr>
            <w:r w:rsidRPr="007B6BD5">
              <w:rPr>
                <w:rFonts w:ascii="Arial" w:hAnsi="Arial"/>
                <w:sz w:val="18"/>
              </w:rPr>
              <w:t>DC_n5A-n66A-n260G</w:t>
            </w:r>
          </w:p>
          <w:p w14:paraId="2D1FB30E" w14:textId="77777777" w:rsidR="00605469" w:rsidRPr="007B6BD5" w:rsidRDefault="00605469" w:rsidP="00F82743">
            <w:pPr>
              <w:spacing w:after="0"/>
              <w:jc w:val="center"/>
              <w:rPr>
                <w:rFonts w:ascii="Arial" w:hAnsi="Arial"/>
                <w:sz w:val="18"/>
              </w:rPr>
            </w:pPr>
            <w:r w:rsidRPr="007B6BD5">
              <w:rPr>
                <w:rFonts w:ascii="Arial" w:hAnsi="Arial"/>
                <w:sz w:val="18"/>
              </w:rPr>
              <w:t>DC_n5A-n66A-n260H</w:t>
            </w:r>
          </w:p>
          <w:p w14:paraId="3424E16D" w14:textId="77777777" w:rsidR="00605469" w:rsidRPr="007B6BD5" w:rsidRDefault="00605469" w:rsidP="00F82743">
            <w:pPr>
              <w:spacing w:after="0"/>
              <w:jc w:val="center"/>
              <w:rPr>
                <w:rFonts w:ascii="Arial" w:hAnsi="Arial"/>
                <w:sz w:val="18"/>
              </w:rPr>
            </w:pPr>
            <w:r w:rsidRPr="007B6BD5">
              <w:rPr>
                <w:rFonts w:ascii="Arial" w:hAnsi="Arial"/>
                <w:sz w:val="18"/>
              </w:rPr>
              <w:t>DC_n5A-n66A-n260I</w:t>
            </w:r>
          </w:p>
          <w:p w14:paraId="05E8D510" w14:textId="77777777" w:rsidR="00605469" w:rsidRPr="007B6BD5" w:rsidRDefault="00605469" w:rsidP="00F82743">
            <w:pPr>
              <w:spacing w:after="0"/>
              <w:jc w:val="center"/>
              <w:rPr>
                <w:rFonts w:ascii="Arial" w:hAnsi="Arial"/>
                <w:sz w:val="18"/>
              </w:rPr>
            </w:pPr>
            <w:r w:rsidRPr="007B6BD5">
              <w:rPr>
                <w:rFonts w:ascii="Arial" w:hAnsi="Arial"/>
                <w:sz w:val="18"/>
              </w:rPr>
              <w:t>DC_n5A-n66A-n260J</w:t>
            </w:r>
          </w:p>
          <w:p w14:paraId="50427EB5" w14:textId="77777777" w:rsidR="00605469" w:rsidRPr="007B6BD5" w:rsidRDefault="00605469" w:rsidP="00F82743">
            <w:pPr>
              <w:spacing w:after="0"/>
              <w:jc w:val="center"/>
              <w:rPr>
                <w:rFonts w:ascii="Arial" w:hAnsi="Arial"/>
                <w:sz w:val="18"/>
              </w:rPr>
            </w:pPr>
            <w:r w:rsidRPr="007B6BD5">
              <w:rPr>
                <w:rFonts w:ascii="Arial" w:hAnsi="Arial"/>
                <w:sz w:val="18"/>
              </w:rPr>
              <w:t>DC_n5A-n66A-n260K</w:t>
            </w:r>
          </w:p>
          <w:p w14:paraId="2203D2ED" w14:textId="77777777" w:rsidR="00605469" w:rsidRPr="007B6BD5" w:rsidRDefault="00605469" w:rsidP="00F82743">
            <w:pPr>
              <w:spacing w:after="0"/>
              <w:jc w:val="center"/>
              <w:rPr>
                <w:rFonts w:ascii="Arial" w:hAnsi="Arial"/>
                <w:sz w:val="18"/>
              </w:rPr>
            </w:pPr>
            <w:r w:rsidRPr="007B6BD5">
              <w:rPr>
                <w:rFonts w:ascii="Arial" w:hAnsi="Arial"/>
                <w:sz w:val="18"/>
              </w:rPr>
              <w:t>DC_n5A-n66A-n260L</w:t>
            </w:r>
          </w:p>
          <w:p w14:paraId="07BF9A87"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DC_n5A-n66A-n260M</w:t>
            </w:r>
          </w:p>
        </w:tc>
        <w:tc>
          <w:tcPr>
            <w:tcW w:w="3969" w:type="dxa"/>
          </w:tcPr>
          <w:p w14:paraId="5C97EB0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w:t>
            </w:r>
          </w:p>
          <w:p w14:paraId="4B1F8D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DC_n5A-n260A</w:t>
            </w:r>
          </w:p>
          <w:p w14:paraId="1492EEF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DC_n5A-n260G</w:t>
            </w:r>
          </w:p>
          <w:p w14:paraId="63E7629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DC_n5A-n260H</w:t>
            </w:r>
          </w:p>
          <w:p w14:paraId="3EBDE5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DC_n5A-n260I</w:t>
            </w:r>
          </w:p>
          <w:p w14:paraId="162B130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DC_n5A-n260J</w:t>
            </w:r>
          </w:p>
          <w:p w14:paraId="0D861AD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DC_n5A-n260K</w:t>
            </w:r>
          </w:p>
          <w:p w14:paraId="6CC1348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DC_n5A-n260L</w:t>
            </w:r>
          </w:p>
          <w:p w14:paraId="4B09DBC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DC_n5A-n260M</w:t>
            </w:r>
          </w:p>
          <w:p w14:paraId="5440C04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DC_n66A-n260A</w:t>
            </w:r>
          </w:p>
          <w:p w14:paraId="531C2D1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DC_n66A-n260G</w:t>
            </w:r>
          </w:p>
          <w:p w14:paraId="7AFBB7E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DC_n66A-n260H</w:t>
            </w:r>
          </w:p>
          <w:p w14:paraId="25CA26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DC_n66A-n260I</w:t>
            </w:r>
          </w:p>
          <w:p w14:paraId="573C8E4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DC_n66A-n260J</w:t>
            </w:r>
          </w:p>
          <w:p w14:paraId="492C0CE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DC_n66A-n260K</w:t>
            </w:r>
          </w:p>
          <w:p w14:paraId="39F8714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DC_n66A-n260L</w:t>
            </w:r>
          </w:p>
          <w:p w14:paraId="0B1DBB4F"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DC_n66A-n260M</w:t>
            </w:r>
          </w:p>
        </w:tc>
      </w:tr>
      <w:tr w:rsidR="00605469" w:rsidRPr="007B6BD5" w14:paraId="6DD786FC" w14:textId="77777777" w:rsidTr="00F82743">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4AF4789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bidi="ar"/>
              </w:rPr>
              <w:t>DC_n5A-n66A-n261A</w:t>
            </w:r>
          </w:p>
          <w:p w14:paraId="1FC39FB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DC_n5A-n66A-n261G</w:t>
            </w:r>
          </w:p>
          <w:p w14:paraId="2ED2D4F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DC_n5A-n66A-n261H</w:t>
            </w:r>
          </w:p>
          <w:p w14:paraId="69401AD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DC_n5A-n66A-n261I</w:t>
            </w:r>
          </w:p>
          <w:p w14:paraId="5B5346A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DC_n5A-n66A-n261J</w:t>
            </w:r>
          </w:p>
          <w:p w14:paraId="24CB7C7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DC_n5A-n66A-n261K</w:t>
            </w:r>
          </w:p>
          <w:p w14:paraId="2D72D9B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DC_n5A-n66A-n261L</w:t>
            </w:r>
          </w:p>
          <w:p w14:paraId="2A171E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DC_n5A-n66A-n261M</w:t>
            </w:r>
          </w:p>
        </w:tc>
        <w:tc>
          <w:tcPr>
            <w:tcW w:w="3969" w:type="dxa"/>
            <w:tcBorders>
              <w:top w:val="single" w:sz="4" w:space="0" w:color="auto"/>
              <w:left w:val="single" w:sz="4" w:space="0" w:color="auto"/>
              <w:bottom w:val="single" w:sz="4" w:space="0" w:color="auto"/>
              <w:right w:val="single" w:sz="4" w:space="0" w:color="auto"/>
            </w:tcBorders>
            <w:vAlign w:val="center"/>
          </w:tcPr>
          <w:p w14:paraId="53F2E5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w:t>
            </w:r>
          </w:p>
          <w:p w14:paraId="285315E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DC_n5A-n261A</w:t>
            </w:r>
          </w:p>
          <w:p w14:paraId="167B5C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DC_n5A-n261G</w:t>
            </w:r>
          </w:p>
          <w:p w14:paraId="1591416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DC_n5A-n261H</w:t>
            </w:r>
          </w:p>
          <w:p w14:paraId="0086EC2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DC_n5A-n261I</w:t>
            </w:r>
          </w:p>
          <w:p w14:paraId="531F596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DC_n66A-n261A</w:t>
            </w:r>
          </w:p>
          <w:p w14:paraId="74B6BE0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DC_n66A-n261G</w:t>
            </w:r>
          </w:p>
          <w:p w14:paraId="21A616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DC_n66A-n261H</w:t>
            </w:r>
          </w:p>
          <w:p w14:paraId="7BB51A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DC_n66A-n261I</w:t>
            </w:r>
          </w:p>
        </w:tc>
      </w:tr>
      <w:tr w:rsidR="00605469" w:rsidRPr="007B6BD5" w14:paraId="735EDF22" w14:textId="77777777" w:rsidTr="00F82743">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062601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DC_n5A-n66A-n261(2G)</w:t>
            </w:r>
          </w:p>
          <w:p w14:paraId="590C430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DC_n5A-n66A-n261(G-H)</w:t>
            </w:r>
          </w:p>
          <w:p w14:paraId="4673DE4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DC_n5A-n66A-n261(A-G-H)</w:t>
            </w:r>
          </w:p>
          <w:p w14:paraId="6623FCC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DC_n5A-n66A-n261(G-I)</w:t>
            </w:r>
          </w:p>
          <w:p w14:paraId="0DA518B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DC_n5A-n66A-n261(2H)</w:t>
            </w:r>
          </w:p>
          <w:p w14:paraId="11B2D8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DC_n5A-n66A-n261(A-G-I)</w:t>
            </w:r>
          </w:p>
          <w:p w14:paraId="151D696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DC_n5A-n66A-n261(H-I)</w:t>
            </w:r>
          </w:p>
          <w:p w14:paraId="24609F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DC_n5A-n66A-n261(2A-G)</w:t>
            </w:r>
          </w:p>
          <w:p w14:paraId="29CC50D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DC_n5A-n66A-n261(2A-H)</w:t>
            </w:r>
          </w:p>
          <w:p w14:paraId="1E4662A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DC_n5A-n66A-n261(2A-I)</w:t>
            </w:r>
          </w:p>
          <w:p w14:paraId="0D44A2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DC_n5A-n66A-n261(2A)</w:t>
            </w:r>
          </w:p>
          <w:p w14:paraId="1D283F6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DC_n5A-n66A-n261(3A)</w:t>
            </w:r>
          </w:p>
          <w:p w14:paraId="2C15A48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DC_n5A-n66A-n261(A-2G)</w:t>
            </w:r>
          </w:p>
          <w:p w14:paraId="555542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DC_n5A-n66A-n261(A-G)</w:t>
            </w:r>
          </w:p>
          <w:p w14:paraId="42D4E9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DC_n5A-n66A-n261(A-H)</w:t>
            </w:r>
          </w:p>
          <w:p w14:paraId="7D037E5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14:paraId="0A1241D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DC_n5A-n66A</w:t>
            </w:r>
          </w:p>
          <w:p w14:paraId="7973DE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DC_n5A-n261A</w:t>
            </w:r>
          </w:p>
          <w:p w14:paraId="6D3CB2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DC_n5A-n261G</w:t>
            </w:r>
          </w:p>
          <w:p w14:paraId="4C9C52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DC_n5A-n261H</w:t>
            </w:r>
          </w:p>
          <w:p w14:paraId="2417C3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DC_n5A-n261I</w:t>
            </w:r>
          </w:p>
          <w:p w14:paraId="3EAACB9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DC_n66A-n261A</w:t>
            </w:r>
          </w:p>
          <w:p w14:paraId="3951291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DC_n66A-n261G</w:t>
            </w:r>
          </w:p>
          <w:p w14:paraId="79A110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DC_n66A-n261H</w:t>
            </w:r>
          </w:p>
          <w:p w14:paraId="32F16FE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DC_n66A-n261I</w:t>
            </w:r>
          </w:p>
        </w:tc>
      </w:tr>
      <w:tr w:rsidR="00605469" w:rsidRPr="007B6BD5" w14:paraId="32F31CCD" w14:textId="77777777" w:rsidTr="00F82743">
        <w:trPr>
          <w:jc w:val="center"/>
        </w:trPr>
        <w:tc>
          <w:tcPr>
            <w:tcW w:w="3823" w:type="dxa"/>
          </w:tcPr>
          <w:p w14:paraId="19A322F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DC_n5A-n77A-n260A</w:t>
            </w:r>
          </w:p>
          <w:p w14:paraId="22817B9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DC_n5A-n77A-n260G</w:t>
            </w:r>
          </w:p>
          <w:p w14:paraId="5C6FB8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DC_n5A-n77A-n260H</w:t>
            </w:r>
          </w:p>
          <w:p w14:paraId="44FD8D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DC_n5A-n77A-n260I</w:t>
            </w:r>
          </w:p>
          <w:p w14:paraId="4E1FD99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DC_n5A-n77A-n260J</w:t>
            </w:r>
          </w:p>
          <w:p w14:paraId="36EA4D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DC_n5A-n77A-n260K</w:t>
            </w:r>
          </w:p>
          <w:p w14:paraId="55BCEE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DC_n5A-n77A-n260L</w:t>
            </w:r>
          </w:p>
          <w:p w14:paraId="4C0BA1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DC_n5A-n77A-n260M</w:t>
            </w:r>
          </w:p>
          <w:p w14:paraId="7549208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DC_n5A-n77C-n260A</w:t>
            </w:r>
          </w:p>
          <w:p w14:paraId="1172F7A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DC_n5A-n77C-n260G</w:t>
            </w:r>
          </w:p>
          <w:p w14:paraId="029466B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DC_n5A-n77C-n260H</w:t>
            </w:r>
          </w:p>
          <w:p w14:paraId="12353D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DC_n5A-n77C-n260I</w:t>
            </w:r>
          </w:p>
          <w:p w14:paraId="1F7867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DC_n5A-n77C-n260J</w:t>
            </w:r>
          </w:p>
          <w:p w14:paraId="692492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DC_n5A-n77C-n260K</w:t>
            </w:r>
          </w:p>
          <w:p w14:paraId="3B039A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DC_n5A-n77C-n260L</w:t>
            </w:r>
          </w:p>
          <w:p w14:paraId="14582B0F" w14:textId="77777777" w:rsidR="00605469" w:rsidRPr="007B6BD5" w:rsidRDefault="00605469" w:rsidP="00F82743">
            <w:pPr>
              <w:spacing w:after="0"/>
              <w:jc w:val="center"/>
              <w:rPr>
                <w:rFonts w:ascii="Arial" w:hAnsi="Arial" w:cs="Arial"/>
                <w:sz w:val="18"/>
                <w:lang w:eastAsia="zh-CN"/>
              </w:rPr>
            </w:pPr>
            <w:r w:rsidRPr="007B6BD5">
              <w:rPr>
                <w:rFonts w:ascii="Arial" w:hAnsi="Arial"/>
                <w:sz w:val="18"/>
                <w:lang w:eastAsia="zh-CN"/>
              </w:rPr>
              <w:t>DC_n5A-n77C-n260M</w:t>
            </w:r>
          </w:p>
        </w:tc>
        <w:tc>
          <w:tcPr>
            <w:tcW w:w="3969" w:type="dxa"/>
          </w:tcPr>
          <w:p w14:paraId="1578A915" w14:textId="77777777" w:rsidR="00605469" w:rsidRPr="007B6BD5" w:rsidRDefault="00605469" w:rsidP="00F82743">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C_n5A-n77A</w:t>
            </w:r>
          </w:p>
          <w:p w14:paraId="50FB3ACF" w14:textId="77777777" w:rsidR="00605469" w:rsidRPr="007B6BD5" w:rsidRDefault="00605469" w:rsidP="00F82743">
            <w:pPr>
              <w:spacing w:after="0"/>
              <w:jc w:val="center"/>
              <w:rPr>
                <w:rFonts w:ascii="Arial" w:hAnsi="Arial"/>
                <w:sz w:val="18"/>
              </w:rPr>
            </w:pPr>
            <w:r w:rsidRPr="007B6BD5">
              <w:rPr>
                <w:rFonts w:ascii="Arial" w:hAnsi="Arial"/>
                <w:sz w:val="18"/>
              </w:rPr>
              <w:t>DC_n5A-n260A</w:t>
            </w:r>
          </w:p>
          <w:p w14:paraId="510BE92C" w14:textId="77777777" w:rsidR="00605469" w:rsidRPr="007B6BD5" w:rsidRDefault="00605469" w:rsidP="00F82743">
            <w:pPr>
              <w:spacing w:after="0"/>
              <w:jc w:val="center"/>
              <w:rPr>
                <w:rFonts w:ascii="Arial" w:hAnsi="Arial"/>
                <w:sz w:val="18"/>
              </w:rPr>
            </w:pPr>
            <w:r w:rsidRPr="007B6BD5">
              <w:rPr>
                <w:rFonts w:ascii="Arial" w:hAnsi="Arial"/>
                <w:sz w:val="18"/>
              </w:rPr>
              <w:t>DC_n5A-n260G</w:t>
            </w:r>
          </w:p>
          <w:p w14:paraId="50FD0BE2" w14:textId="77777777" w:rsidR="00605469" w:rsidRPr="007B6BD5" w:rsidRDefault="00605469" w:rsidP="00F82743">
            <w:pPr>
              <w:spacing w:after="0"/>
              <w:jc w:val="center"/>
              <w:rPr>
                <w:rFonts w:ascii="Arial" w:hAnsi="Arial"/>
                <w:sz w:val="18"/>
              </w:rPr>
            </w:pPr>
            <w:r w:rsidRPr="007B6BD5">
              <w:rPr>
                <w:rFonts w:ascii="Arial" w:hAnsi="Arial"/>
                <w:sz w:val="18"/>
              </w:rPr>
              <w:t>DC_n5A-n260H</w:t>
            </w:r>
          </w:p>
          <w:p w14:paraId="16BDC135" w14:textId="77777777" w:rsidR="00605469" w:rsidRPr="007B6BD5" w:rsidRDefault="00605469" w:rsidP="00F82743">
            <w:pPr>
              <w:spacing w:after="0"/>
              <w:jc w:val="center"/>
              <w:rPr>
                <w:rFonts w:ascii="Arial" w:hAnsi="Arial"/>
                <w:sz w:val="18"/>
              </w:rPr>
            </w:pPr>
            <w:r w:rsidRPr="007B6BD5">
              <w:rPr>
                <w:rFonts w:ascii="Arial" w:hAnsi="Arial"/>
                <w:sz w:val="18"/>
              </w:rPr>
              <w:t>DC_n5A-n260I</w:t>
            </w:r>
          </w:p>
          <w:p w14:paraId="08A9DB82" w14:textId="77777777" w:rsidR="00605469" w:rsidRPr="007B6BD5" w:rsidRDefault="00605469" w:rsidP="00F82743">
            <w:pPr>
              <w:spacing w:after="0"/>
              <w:jc w:val="center"/>
              <w:rPr>
                <w:rFonts w:ascii="Arial" w:hAnsi="Arial"/>
                <w:sz w:val="18"/>
              </w:rPr>
            </w:pPr>
            <w:r w:rsidRPr="007B6BD5">
              <w:rPr>
                <w:rFonts w:ascii="Arial" w:hAnsi="Arial"/>
                <w:sz w:val="18"/>
              </w:rPr>
              <w:t>DC_n5A-n260J</w:t>
            </w:r>
          </w:p>
          <w:p w14:paraId="7756C81D" w14:textId="77777777" w:rsidR="00605469" w:rsidRPr="007B6BD5" w:rsidRDefault="00605469" w:rsidP="00F82743">
            <w:pPr>
              <w:spacing w:after="0"/>
              <w:jc w:val="center"/>
              <w:rPr>
                <w:rFonts w:ascii="Arial" w:hAnsi="Arial"/>
                <w:sz w:val="18"/>
              </w:rPr>
            </w:pPr>
            <w:r w:rsidRPr="007B6BD5">
              <w:rPr>
                <w:rFonts w:ascii="Arial" w:hAnsi="Arial"/>
                <w:sz w:val="18"/>
              </w:rPr>
              <w:t>DC_n5A-n260K</w:t>
            </w:r>
          </w:p>
          <w:p w14:paraId="57480216" w14:textId="77777777" w:rsidR="00605469" w:rsidRPr="007B6BD5" w:rsidRDefault="00605469" w:rsidP="00F82743">
            <w:pPr>
              <w:spacing w:after="0"/>
              <w:jc w:val="center"/>
              <w:rPr>
                <w:rFonts w:ascii="Arial" w:hAnsi="Arial"/>
                <w:sz w:val="18"/>
              </w:rPr>
            </w:pPr>
            <w:r w:rsidRPr="007B6BD5">
              <w:rPr>
                <w:rFonts w:ascii="Arial" w:hAnsi="Arial"/>
                <w:sz w:val="18"/>
              </w:rPr>
              <w:t>DC_n5A-n260L</w:t>
            </w:r>
          </w:p>
          <w:p w14:paraId="0084E215" w14:textId="77777777" w:rsidR="00605469" w:rsidRPr="007B6BD5" w:rsidRDefault="00605469" w:rsidP="00F82743">
            <w:pPr>
              <w:spacing w:after="0"/>
              <w:jc w:val="center"/>
              <w:rPr>
                <w:rFonts w:ascii="Arial" w:hAnsi="Arial"/>
                <w:sz w:val="18"/>
              </w:rPr>
            </w:pPr>
            <w:r w:rsidRPr="007B6BD5">
              <w:rPr>
                <w:rFonts w:ascii="Arial" w:hAnsi="Arial"/>
                <w:sz w:val="18"/>
              </w:rPr>
              <w:t>DC_n5A-n260M</w:t>
            </w:r>
          </w:p>
          <w:p w14:paraId="04E1FC2D" w14:textId="77777777" w:rsidR="00605469" w:rsidRPr="007B6BD5" w:rsidRDefault="00605469" w:rsidP="00F82743">
            <w:pPr>
              <w:spacing w:after="0"/>
              <w:jc w:val="center"/>
              <w:rPr>
                <w:rFonts w:ascii="Arial" w:hAnsi="Arial"/>
                <w:sz w:val="18"/>
              </w:rPr>
            </w:pPr>
            <w:r w:rsidRPr="007B6BD5">
              <w:rPr>
                <w:rFonts w:ascii="Arial" w:hAnsi="Arial"/>
                <w:sz w:val="18"/>
              </w:rPr>
              <w:t>DC_n77A-n260A</w:t>
            </w:r>
          </w:p>
          <w:p w14:paraId="6C93F4D5" w14:textId="77777777" w:rsidR="00605469" w:rsidRPr="007B6BD5" w:rsidRDefault="00605469" w:rsidP="00F82743">
            <w:pPr>
              <w:spacing w:after="0"/>
              <w:jc w:val="center"/>
              <w:rPr>
                <w:rFonts w:ascii="Arial" w:hAnsi="Arial"/>
                <w:sz w:val="18"/>
              </w:rPr>
            </w:pPr>
            <w:r w:rsidRPr="007B6BD5">
              <w:rPr>
                <w:rFonts w:ascii="Arial" w:hAnsi="Arial"/>
                <w:sz w:val="18"/>
              </w:rPr>
              <w:t>DC_n77A-n260G</w:t>
            </w:r>
          </w:p>
          <w:p w14:paraId="03247458" w14:textId="77777777" w:rsidR="00605469" w:rsidRPr="007B6BD5" w:rsidRDefault="00605469" w:rsidP="00F82743">
            <w:pPr>
              <w:spacing w:after="0"/>
              <w:jc w:val="center"/>
              <w:rPr>
                <w:rFonts w:ascii="Arial" w:hAnsi="Arial"/>
                <w:sz w:val="18"/>
              </w:rPr>
            </w:pPr>
            <w:r w:rsidRPr="007B6BD5">
              <w:rPr>
                <w:rFonts w:ascii="Arial" w:hAnsi="Arial"/>
                <w:sz w:val="18"/>
              </w:rPr>
              <w:t>DC_n77A-n260H</w:t>
            </w:r>
          </w:p>
          <w:p w14:paraId="289009D8" w14:textId="77777777" w:rsidR="00605469" w:rsidRPr="007B6BD5" w:rsidRDefault="00605469" w:rsidP="00F82743">
            <w:pPr>
              <w:spacing w:after="0"/>
              <w:jc w:val="center"/>
              <w:rPr>
                <w:rFonts w:ascii="Arial" w:hAnsi="Arial"/>
                <w:sz w:val="18"/>
              </w:rPr>
            </w:pPr>
            <w:r w:rsidRPr="007B6BD5">
              <w:rPr>
                <w:rFonts w:ascii="Arial" w:hAnsi="Arial"/>
                <w:sz w:val="18"/>
              </w:rPr>
              <w:t>DC_n77A-n260I</w:t>
            </w:r>
          </w:p>
          <w:p w14:paraId="38D66DF3" w14:textId="77777777" w:rsidR="00605469" w:rsidRPr="007B6BD5" w:rsidRDefault="00605469" w:rsidP="00F82743">
            <w:pPr>
              <w:spacing w:after="0"/>
              <w:jc w:val="center"/>
              <w:rPr>
                <w:rFonts w:ascii="Arial" w:hAnsi="Arial"/>
                <w:sz w:val="18"/>
              </w:rPr>
            </w:pPr>
            <w:r w:rsidRPr="007B6BD5">
              <w:rPr>
                <w:rFonts w:ascii="Arial" w:hAnsi="Arial"/>
                <w:sz w:val="18"/>
              </w:rPr>
              <w:t>DC_n77A-n260J</w:t>
            </w:r>
          </w:p>
          <w:p w14:paraId="1544E2E4" w14:textId="77777777" w:rsidR="00605469" w:rsidRPr="007B6BD5" w:rsidRDefault="00605469" w:rsidP="00F82743">
            <w:pPr>
              <w:spacing w:after="0"/>
              <w:jc w:val="center"/>
              <w:rPr>
                <w:rFonts w:ascii="Arial" w:hAnsi="Arial"/>
                <w:sz w:val="18"/>
              </w:rPr>
            </w:pPr>
            <w:r w:rsidRPr="007B6BD5">
              <w:rPr>
                <w:rFonts w:ascii="Arial" w:hAnsi="Arial"/>
                <w:sz w:val="18"/>
              </w:rPr>
              <w:t>DC_n77A-n260K</w:t>
            </w:r>
          </w:p>
          <w:p w14:paraId="0EC0EF9E" w14:textId="77777777" w:rsidR="00605469" w:rsidRPr="007B6BD5" w:rsidRDefault="00605469" w:rsidP="00F82743">
            <w:pPr>
              <w:spacing w:after="0"/>
              <w:jc w:val="center"/>
              <w:rPr>
                <w:rFonts w:ascii="Arial" w:hAnsi="Arial"/>
                <w:sz w:val="18"/>
              </w:rPr>
            </w:pPr>
            <w:r w:rsidRPr="007B6BD5">
              <w:rPr>
                <w:rFonts w:ascii="Arial" w:hAnsi="Arial"/>
                <w:sz w:val="18"/>
              </w:rPr>
              <w:t>DC_n77A-n260L</w:t>
            </w:r>
          </w:p>
          <w:p w14:paraId="1AB52903" w14:textId="77777777" w:rsidR="00605469" w:rsidRPr="007B6BD5" w:rsidRDefault="00605469" w:rsidP="00F82743">
            <w:pPr>
              <w:spacing w:after="0"/>
              <w:jc w:val="center"/>
              <w:rPr>
                <w:rFonts w:ascii="Arial" w:hAnsi="Arial" w:cs="Arial"/>
                <w:sz w:val="18"/>
                <w:lang w:eastAsia="zh-CN"/>
              </w:rPr>
            </w:pPr>
            <w:r w:rsidRPr="007B6BD5">
              <w:rPr>
                <w:rFonts w:ascii="Arial" w:hAnsi="Arial"/>
                <w:sz w:val="18"/>
              </w:rPr>
              <w:lastRenderedPageBreak/>
              <w:t>DC_n77A-n260M</w:t>
            </w:r>
          </w:p>
        </w:tc>
      </w:tr>
      <w:tr w:rsidR="00605469" w:rsidRPr="007B6BD5" w14:paraId="488BDE95" w14:textId="77777777" w:rsidTr="00F82743">
        <w:trPr>
          <w:jc w:val="center"/>
        </w:trPr>
        <w:tc>
          <w:tcPr>
            <w:tcW w:w="3823" w:type="dxa"/>
          </w:tcPr>
          <w:p w14:paraId="33A4AD9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DC_n5A-n77A-n261A</w:t>
            </w:r>
          </w:p>
          <w:p w14:paraId="4FA4D19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DC_n5A-n77A-n261G</w:t>
            </w:r>
          </w:p>
          <w:p w14:paraId="0108CC1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DC_n5A-n77A-n261H</w:t>
            </w:r>
          </w:p>
          <w:p w14:paraId="498995F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DC_n5A-n77A-n261I</w:t>
            </w:r>
          </w:p>
          <w:p w14:paraId="3E4A42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DC_n5A-n77A-n261J</w:t>
            </w:r>
          </w:p>
          <w:p w14:paraId="41EEA8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DC_n5A-n77A-n261K</w:t>
            </w:r>
          </w:p>
          <w:p w14:paraId="7BBF07D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DC_n5A-n77A-n261L</w:t>
            </w:r>
          </w:p>
          <w:p w14:paraId="6A9C216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DC_n5A-n77A-n261M</w:t>
            </w:r>
          </w:p>
          <w:p w14:paraId="02B9B70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DC_n5A-n77C-n261A</w:t>
            </w:r>
          </w:p>
          <w:p w14:paraId="29AE1AE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DC_n5A-n77C-n261G</w:t>
            </w:r>
          </w:p>
          <w:p w14:paraId="174B91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DC_n5A-n77C-n261H</w:t>
            </w:r>
          </w:p>
          <w:p w14:paraId="49233E3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DC_n5A-n77C-n261I</w:t>
            </w:r>
          </w:p>
          <w:p w14:paraId="6816275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DC_n5A-n77C-n261J</w:t>
            </w:r>
          </w:p>
          <w:p w14:paraId="34F0BF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DC_n5A-n77C-n261K</w:t>
            </w:r>
          </w:p>
          <w:p w14:paraId="12EC8B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DC_n5A-n77C-n261L</w:t>
            </w:r>
          </w:p>
          <w:p w14:paraId="17B51021" w14:textId="77777777" w:rsidR="00605469" w:rsidRPr="007B6BD5" w:rsidRDefault="00605469" w:rsidP="00F82743">
            <w:pPr>
              <w:spacing w:after="0"/>
              <w:jc w:val="center"/>
              <w:rPr>
                <w:rFonts w:ascii="Arial" w:hAnsi="Arial" w:cs="Arial"/>
                <w:sz w:val="18"/>
                <w:lang w:eastAsia="zh-CN"/>
              </w:rPr>
            </w:pPr>
            <w:r w:rsidRPr="007B6BD5">
              <w:rPr>
                <w:rFonts w:ascii="Arial" w:hAnsi="Arial"/>
                <w:sz w:val="18"/>
                <w:lang w:eastAsia="zh-CN"/>
              </w:rPr>
              <w:t>DC_n5A-n77C-n261M</w:t>
            </w:r>
          </w:p>
        </w:tc>
        <w:tc>
          <w:tcPr>
            <w:tcW w:w="3969" w:type="dxa"/>
          </w:tcPr>
          <w:p w14:paraId="183892C4" w14:textId="77777777" w:rsidR="00605469" w:rsidRPr="007B6BD5" w:rsidRDefault="00605469" w:rsidP="00F82743">
            <w:pPr>
              <w:spacing w:after="0"/>
              <w:jc w:val="center"/>
              <w:rPr>
                <w:rFonts w:ascii="Arial" w:hAnsi="Arial"/>
                <w:sz w:val="18"/>
              </w:rPr>
            </w:pPr>
            <w:r w:rsidRPr="007B6BD5">
              <w:rPr>
                <w:rFonts w:ascii="Arial" w:hAnsi="Arial"/>
                <w:sz w:val="18"/>
              </w:rPr>
              <w:t>DC_n5A-n261A</w:t>
            </w:r>
          </w:p>
          <w:p w14:paraId="4D631556" w14:textId="77777777" w:rsidR="00605469" w:rsidRPr="007B6BD5" w:rsidRDefault="00605469" w:rsidP="00F82743">
            <w:pPr>
              <w:spacing w:after="0"/>
              <w:jc w:val="center"/>
              <w:rPr>
                <w:rFonts w:ascii="Arial" w:hAnsi="Arial"/>
                <w:sz w:val="18"/>
              </w:rPr>
            </w:pPr>
            <w:r w:rsidRPr="007B6BD5">
              <w:rPr>
                <w:rFonts w:ascii="Arial" w:hAnsi="Arial"/>
                <w:sz w:val="18"/>
              </w:rPr>
              <w:t>DC_n5A-n261G</w:t>
            </w:r>
          </w:p>
          <w:p w14:paraId="6D365D8E" w14:textId="77777777" w:rsidR="00605469" w:rsidRPr="007B6BD5" w:rsidRDefault="00605469" w:rsidP="00F82743">
            <w:pPr>
              <w:spacing w:after="0"/>
              <w:jc w:val="center"/>
              <w:rPr>
                <w:rFonts w:ascii="Arial" w:hAnsi="Arial"/>
                <w:sz w:val="18"/>
              </w:rPr>
            </w:pPr>
            <w:r w:rsidRPr="007B6BD5">
              <w:rPr>
                <w:rFonts w:ascii="Arial" w:hAnsi="Arial"/>
                <w:sz w:val="18"/>
              </w:rPr>
              <w:t>DC_n5A-n261H</w:t>
            </w:r>
          </w:p>
          <w:p w14:paraId="59AFFE34" w14:textId="77777777" w:rsidR="00605469" w:rsidRPr="007B6BD5" w:rsidRDefault="00605469" w:rsidP="00F82743">
            <w:pPr>
              <w:spacing w:after="0"/>
              <w:jc w:val="center"/>
              <w:rPr>
                <w:rFonts w:ascii="Arial" w:hAnsi="Arial"/>
                <w:sz w:val="18"/>
              </w:rPr>
            </w:pPr>
            <w:r w:rsidRPr="007B6BD5">
              <w:rPr>
                <w:rFonts w:ascii="Arial" w:hAnsi="Arial"/>
                <w:sz w:val="18"/>
              </w:rPr>
              <w:t>DC_n5A-n261I</w:t>
            </w:r>
          </w:p>
          <w:p w14:paraId="4FB80734" w14:textId="77777777" w:rsidR="00605469" w:rsidRPr="007B6BD5" w:rsidRDefault="00605469" w:rsidP="00F82743">
            <w:pPr>
              <w:spacing w:after="0"/>
              <w:jc w:val="center"/>
              <w:rPr>
                <w:rFonts w:ascii="Arial" w:hAnsi="Arial"/>
                <w:sz w:val="18"/>
              </w:rPr>
            </w:pPr>
            <w:r w:rsidRPr="007B6BD5">
              <w:rPr>
                <w:rFonts w:ascii="Arial" w:hAnsi="Arial"/>
                <w:sz w:val="18"/>
              </w:rPr>
              <w:t>DC_n77A-n261A</w:t>
            </w:r>
          </w:p>
          <w:p w14:paraId="61F92876" w14:textId="77777777" w:rsidR="00605469" w:rsidRPr="007B6BD5" w:rsidRDefault="00605469" w:rsidP="00F82743">
            <w:pPr>
              <w:spacing w:after="0"/>
              <w:jc w:val="center"/>
              <w:rPr>
                <w:rFonts w:ascii="Arial" w:hAnsi="Arial"/>
                <w:sz w:val="18"/>
              </w:rPr>
            </w:pPr>
            <w:r w:rsidRPr="007B6BD5">
              <w:rPr>
                <w:rFonts w:ascii="Arial" w:hAnsi="Arial"/>
                <w:sz w:val="18"/>
              </w:rPr>
              <w:t>DC_n77A-n261G</w:t>
            </w:r>
          </w:p>
          <w:p w14:paraId="2E921727" w14:textId="77777777" w:rsidR="00605469" w:rsidRPr="007B6BD5" w:rsidRDefault="00605469" w:rsidP="00F82743">
            <w:pPr>
              <w:spacing w:after="0"/>
              <w:jc w:val="center"/>
              <w:rPr>
                <w:rFonts w:ascii="Arial" w:hAnsi="Arial"/>
                <w:sz w:val="18"/>
              </w:rPr>
            </w:pPr>
            <w:r w:rsidRPr="007B6BD5">
              <w:rPr>
                <w:rFonts w:ascii="Arial" w:hAnsi="Arial"/>
                <w:sz w:val="18"/>
              </w:rPr>
              <w:t>DC_n77A-n261H</w:t>
            </w:r>
          </w:p>
          <w:p w14:paraId="358EF64E" w14:textId="77777777" w:rsidR="00605469" w:rsidRPr="007B6BD5" w:rsidRDefault="00605469" w:rsidP="00F82743">
            <w:pPr>
              <w:spacing w:after="0"/>
              <w:jc w:val="center"/>
              <w:rPr>
                <w:rFonts w:ascii="Arial" w:hAnsi="Arial" w:cs="Arial"/>
                <w:sz w:val="18"/>
                <w:lang w:eastAsia="zh-CN"/>
              </w:rPr>
            </w:pPr>
            <w:r w:rsidRPr="007B6BD5">
              <w:rPr>
                <w:rFonts w:ascii="Arial" w:hAnsi="Arial"/>
                <w:sz w:val="18"/>
              </w:rPr>
              <w:t>DC_n77A-n261I</w:t>
            </w:r>
          </w:p>
        </w:tc>
      </w:tr>
      <w:tr w:rsidR="00605469" w:rsidRPr="007B6BD5" w14:paraId="38C05029" w14:textId="77777777" w:rsidTr="00F82743">
        <w:tblPrEx>
          <w:tblLook w:val="04A0" w:firstRow="1" w:lastRow="0" w:firstColumn="1" w:lastColumn="0" w:noHBand="0" w:noVBand="1"/>
        </w:tblPrEx>
        <w:trPr>
          <w:jc w:val="center"/>
        </w:trPr>
        <w:tc>
          <w:tcPr>
            <w:tcW w:w="3823" w:type="dxa"/>
          </w:tcPr>
          <w:p w14:paraId="38E6E89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DC_n5A-n77A-n261(G-H)</w:t>
            </w:r>
          </w:p>
          <w:p w14:paraId="0D751F3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DC_n5A-n77A-n261(A-G-H)</w:t>
            </w:r>
          </w:p>
          <w:p w14:paraId="613AD28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DC_n5A-n77A-n261(G-I)</w:t>
            </w:r>
          </w:p>
          <w:p w14:paraId="28AB47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DC_n5A-n77A-n261(2H)</w:t>
            </w:r>
          </w:p>
          <w:p w14:paraId="4DD77EA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DC_n5A-n77A-n261(A-G-I)</w:t>
            </w:r>
          </w:p>
          <w:p w14:paraId="5F2230D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DC_n5A-n77A-n261(H-I)</w:t>
            </w:r>
          </w:p>
          <w:p w14:paraId="3DB9A5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DC_n5A-n77A-n261(A-H)</w:t>
            </w:r>
          </w:p>
          <w:p w14:paraId="161FDA9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DC_n5A-n77A-n261(2G)</w:t>
            </w:r>
          </w:p>
          <w:p w14:paraId="5F122DC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DC_n5A-n77A-n261(2A-H)</w:t>
            </w:r>
          </w:p>
          <w:p w14:paraId="5773BB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DC_n5A-n77A-n261(A-2G)</w:t>
            </w:r>
          </w:p>
          <w:p w14:paraId="0DED403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DC_n5A-n77A-n261(A-I)</w:t>
            </w:r>
          </w:p>
          <w:p w14:paraId="61C6787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DC_n5A-n77A-n261(2A-I)</w:t>
            </w:r>
          </w:p>
          <w:p w14:paraId="160772C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DC_n5A-n77A-n261(A-G)</w:t>
            </w:r>
          </w:p>
          <w:p w14:paraId="36CBDD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DC_n5A-n77A-n261(2A-G)</w:t>
            </w:r>
          </w:p>
          <w:p w14:paraId="4600CFC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DC_n5A-n77A-n261(2A)</w:t>
            </w:r>
          </w:p>
          <w:p w14:paraId="282F208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DC_n5A-n77A-n261(3A)</w:t>
            </w:r>
          </w:p>
          <w:p w14:paraId="32FF360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DC_n5A-n77C-n261(G-H)</w:t>
            </w:r>
          </w:p>
          <w:p w14:paraId="03C88E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DC_n5A-n77C-n261(A-G-H)</w:t>
            </w:r>
          </w:p>
          <w:p w14:paraId="401823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DC_n5A-n77C-n261(G-I)</w:t>
            </w:r>
          </w:p>
          <w:p w14:paraId="7913EC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DC_n5A-n77C-n261(2H)</w:t>
            </w:r>
          </w:p>
          <w:p w14:paraId="0C6D9D8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DC_n5A-n77C-n261(A-G-I)</w:t>
            </w:r>
          </w:p>
          <w:p w14:paraId="643FE9C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DC_n5A-n77C-n261(H-I)</w:t>
            </w:r>
          </w:p>
          <w:p w14:paraId="02F84C9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DC_n5A-n77C-n261(A-H)</w:t>
            </w:r>
          </w:p>
          <w:p w14:paraId="0A9DFEE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DC_n5A-n77C-n261(2G)</w:t>
            </w:r>
          </w:p>
          <w:p w14:paraId="6A491F3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DC_n5A-n77C-n261(2A-H)</w:t>
            </w:r>
          </w:p>
          <w:p w14:paraId="12405BE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DC_n5A-n77C-n261(A-2G)</w:t>
            </w:r>
          </w:p>
          <w:p w14:paraId="4A1204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DC_n5A-n77C-n261(A-I)</w:t>
            </w:r>
          </w:p>
          <w:p w14:paraId="3039336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DC_n5A-n77C-n261(2A-I)</w:t>
            </w:r>
          </w:p>
          <w:p w14:paraId="1D7707A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DC_n5A-n77C-n261(A-G)</w:t>
            </w:r>
          </w:p>
          <w:p w14:paraId="7A6DAC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DC_n5A-n77C-n261(2A-G)</w:t>
            </w:r>
          </w:p>
          <w:p w14:paraId="5C72DC4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DC_n5A-n77C-n261(2A)</w:t>
            </w:r>
          </w:p>
          <w:p w14:paraId="3D79E7A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DC_n5A-n77C-n261(3A)</w:t>
            </w:r>
          </w:p>
        </w:tc>
        <w:tc>
          <w:tcPr>
            <w:tcW w:w="3969" w:type="dxa"/>
          </w:tcPr>
          <w:p w14:paraId="08B92400" w14:textId="77777777" w:rsidR="00605469" w:rsidRPr="007B6BD5" w:rsidRDefault="00605469" w:rsidP="00F82743">
            <w:pPr>
              <w:spacing w:after="0"/>
              <w:jc w:val="center"/>
              <w:rPr>
                <w:rFonts w:ascii="Arial" w:hAnsi="Arial"/>
                <w:sz w:val="18"/>
              </w:rPr>
            </w:pPr>
            <w:r w:rsidRPr="007B6BD5">
              <w:rPr>
                <w:rFonts w:ascii="Arial" w:hAnsi="Arial"/>
                <w:sz w:val="18"/>
              </w:rPr>
              <w:t>DC_n5A-n261A</w:t>
            </w:r>
          </w:p>
          <w:p w14:paraId="41A6D32A" w14:textId="77777777" w:rsidR="00605469" w:rsidRPr="007B6BD5" w:rsidRDefault="00605469" w:rsidP="00F82743">
            <w:pPr>
              <w:spacing w:after="0"/>
              <w:jc w:val="center"/>
              <w:rPr>
                <w:rFonts w:ascii="Arial" w:hAnsi="Arial"/>
                <w:sz w:val="18"/>
              </w:rPr>
            </w:pPr>
            <w:r w:rsidRPr="007B6BD5">
              <w:rPr>
                <w:rFonts w:ascii="Arial" w:hAnsi="Arial"/>
                <w:sz w:val="18"/>
              </w:rPr>
              <w:t>DC_n5A-n261G</w:t>
            </w:r>
          </w:p>
          <w:p w14:paraId="37FFD0D1" w14:textId="77777777" w:rsidR="00605469" w:rsidRPr="007B6BD5" w:rsidRDefault="00605469" w:rsidP="00F82743">
            <w:pPr>
              <w:spacing w:after="0"/>
              <w:jc w:val="center"/>
              <w:rPr>
                <w:rFonts w:ascii="Arial" w:hAnsi="Arial"/>
                <w:sz w:val="18"/>
              </w:rPr>
            </w:pPr>
            <w:r w:rsidRPr="007B6BD5">
              <w:rPr>
                <w:rFonts w:ascii="Arial" w:hAnsi="Arial"/>
                <w:sz w:val="18"/>
              </w:rPr>
              <w:t>DC_n5A-n261H</w:t>
            </w:r>
          </w:p>
          <w:p w14:paraId="6BFAC49B" w14:textId="77777777" w:rsidR="00605469" w:rsidRPr="007B6BD5" w:rsidRDefault="00605469" w:rsidP="00F82743">
            <w:pPr>
              <w:spacing w:after="0"/>
              <w:jc w:val="center"/>
              <w:rPr>
                <w:rFonts w:ascii="Arial" w:hAnsi="Arial"/>
                <w:sz w:val="18"/>
              </w:rPr>
            </w:pPr>
            <w:r w:rsidRPr="007B6BD5">
              <w:rPr>
                <w:rFonts w:ascii="Arial" w:hAnsi="Arial"/>
                <w:sz w:val="18"/>
              </w:rPr>
              <w:t>DC_n5A-n261I</w:t>
            </w:r>
          </w:p>
          <w:p w14:paraId="0E55509E" w14:textId="77777777" w:rsidR="00605469" w:rsidRPr="007B6BD5" w:rsidRDefault="00605469" w:rsidP="00F82743">
            <w:pPr>
              <w:spacing w:after="0"/>
              <w:jc w:val="center"/>
              <w:rPr>
                <w:rFonts w:ascii="Arial" w:hAnsi="Arial"/>
                <w:sz w:val="18"/>
              </w:rPr>
            </w:pPr>
            <w:r w:rsidRPr="007B6BD5">
              <w:rPr>
                <w:rFonts w:ascii="Arial" w:hAnsi="Arial"/>
                <w:sz w:val="18"/>
              </w:rPr>
              <w:t>DC_n77A-n261A</w:t>
            </w:r>
          </w:p>
          <w:p w14:paraId="7A027CDC" w14:textId="77777777" w:rsidR="00605469" w:rsidRPr="007B6BD5" w:rsidRDefault="00605469" w:rsidP="00F82743">
            <w:pPr>
              <w:spacing w:after="0"/>
              <w:jc w:val="center"/>
              <w:rPr>
                <w:rFonts w:ascii="Arial" w:hAnsi="Arial"/>
                <w:sz w:val="18"/>
              </w:rPr>
            </w:pPr>
            <w:r w:rsidRPr="007B6BD5">
              <w:rPr>
                <w:rFonts w:ascii="Arial" w:hAnsi="Arial"/>
                <w:sz w:val="18"/>
              </w:rPr>
              <w:t>DC_n77A-n261G</w:t>
            </w:r>
          </w:p>
          <w:p w14:paraId="4C7CFE5B" w14:textId="77777777" w:rsidR="00605469" w:rsidRPr="007B6BD5" w:rsidRDefault="00605469" w:rsidP="00F82743">
            <w:pPr>
              <w:spacing w:after="0"/>
              <w:jc w:val="center"/>
              <w:rPr>
                <w:rFonts w:ascii="Arial" w:hAnsi="Arial"/>
                <w:sz w:val="18"/>
              </w:rPr>
            </w:pPr>
            <w:r w:rsidRPr="007B6BD5">
              <w:rPr>
                <w:rFonts w:ascii="Arial" w:hAnsi="Arial"/>
                <w:sz w:val="18"/>
              </w:rPr>
              <w:t>DC_n77A-n261H</w:t>
            </w:r>
          </w:p>
          <w:p w14:paraId="7236BB67" w14:textId="77777777" w:rsidR="00605469" w:rsidRPr="007B6BD5" w:rsidRDefault="00605469" w:rsidP="00F82743">
            <w:pPr>
              <w:spacing w:after="0"/>
              <w:jc w:val="center"/>
              <w:rPr>
                <w:rFonts w:ascii="Arial" w:hAnsi="Arial"/>
                <w:sz w:val="18"/>
              </w:rPr>
            </w:pPr>
            <w:r w:rsidRPr="007B6BD5">
              <w:rPr>
                <w:rFonts w:ascii="Arial" w:hAnsi="Arial"/>
                <w:sz w:val="18"/>
              </w:rPr>
              <w:t>DC_n77A-n261I</w:t>
            </w:r>
          </w:p>
        </w:tc>
      </w:tr>
      <w:tr w:rsidR="00605469" w:rsidRPr="007B6BD5" w14:paraId="51A4330F" w14:textId="77777777" w:rsidTr="00F82743">
        <w:tblPrEx>
          <w:tblLook w:val="04A0" w:firstRow="1" w:lastRow="0" w:firstColumn="1" w:lastColumn="0" w:noHBand="0" w:noVBand="1"/>
        </w:tblPrEx>
        <w:trPr>
          <w:jc w:val="center"/>
        </w:trPr>
        <w:tc>
          <w:tcPr>
            <w:tcW w:w="3823" w:type="dxa"/>
          </w:tcPr>
          <w:p w14:paraId="44D0048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DC_n7A-n25A-n257A</w:t>
            </w:r>
          </w:p>
          <w:p w14:paraId="7B4B25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DC_n7A-n25A-n257G</w:t>
            </w:r>
          </w:p>
          <w:p w14:paraId="0CECA95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DC_n7A-n25A-n257H</w:t>
            </w:r>
          </w:p>
          <w:p w14:paraId="6E29C9C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DC_n7A-n25A-n257I</w:t>
            </w:r>
          </w:p>
          <w:p w14:paraId="542E6FD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DC_n7A-n25A-n257J</w:t>
            </w:r>
          </w:p>
          <w:p w14:paraId="148687A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DC_n7A-n25A-n257K</w:t>
            </w:r>
          </w:p>
          <w:p w14:paraId="080F73C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DC_n7A-n25A-n257L</w:t>
            </w:r>
          </w:p>
          <w:p w14:paraId="53DA60A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DC_n7A-n25A-n257M</w:t>
            </w:r>
          </w:p>
        </w:tc>
        <w:tc>
          <w:tcPr>
            <w:tcW w:w="3969" w:type="dxa"/>
          </w:tcPr>
          <w:p w14:paraId="7BBAD70F" w14:textId="77777777" w:rsidR="00605469" w:rsidRPr="007B6BD5" w:rsidRDefault="00605469" w:rsidP="00F82743">
            <w:pPr>
              <w:spacing w:after="0"/>
              <w:jc w:val="center"/>
              <w:rPr>
                <w:rFonts w:ascii="Arial" w:hAnsi="Arial"/>
                <w:sz w:val="18"/>
              </w:rPr>
            </w:pPr>
            <w:r w:rsidRPr="007B6BD5">
              <w:rPr>
                <w:rFonts w:ascii="Arial" w:hAnsi="Arial"/>
                <w:sz w:val="18"/>
              </w:rPr>
              <w:t>DC_n7A-n257A</w:t>
            </w:r>
          </w:p>
          <w:p w14:paraId="49D945F9" w14:textId="77777777" w:rsidR="00605469" w:rsidRPr="007B6BD5" w:rsidRDefault="00605469" w:rsidP="00F82743">
            <w:pPr>
              <w:spacing w:after="0"/>
              <w:jc w:val="center"/>
              <w:rPr>
                <w:rFonts w:ascii="Arial" w:hAnsi="Arial"/>
                <w:sz w:val="18"/>
              </w:rPr>
            </w:pPr>
            <w:r w:rsidRPr="007B6BD5">
              <w:rPr>
                <w:rFonts w:ascii="Arial" w:hAnsi="Arial"/>
                <w:sz w:val="18"/>
              </w:rPr>
              <w:t>DC_n7A-n257G</w:t>
            </w:r>
          </w:p>
          <w:p w14:paraId="2F5E2E1C" w14:textId="77777777" w:rsidR="00605469" w:rsidRPr="007B6BD5" w:rsidRDefault="00605469" w:rsidP="00F82743">
            <w:pPr>
              <w:spacing w:after="0"/>
              <w:jc w:val="center"/>
              <w:rPr>
                <w:rFonts w:ascii="Arial" w:hAnsi="Arial"/>
                <w:sz w:val="18"/>
              </w:rPr>
            </w:pPr>
            <w:r w:rsidRPr="007B6BD5">
              <w:rPr>
                <w:rFonts w:ascii="Arial" w:hAnsi="Arial"/>
                <w:sz w:val="18"/>
              </w:rPr>
              <w:t>DC_n7A-n257H</w:t>
            </w:r>
          </w:p>
          <w:p w14:paraId="4B1BBB0B" w14:textId="77777777" w:rsidR="00605469" w:rsidRPr="007B6BD5" w:rsidRDefault="00605469" w:rsidP="00F82743">
            <w:pPr>
              <w:spacing w:after="0"/>
              <w:jc w:val="center"/>
              <w:rPr>
                <w:rFonts w:ascii="Arial" w:hAnsi="Arial"/>
                <w:sz w:val="18"/>
              </w:rPr>
            </w:pPr>
            <w:r w:rsidRPr="007B6BD5">
              <w:rPr>
                <w:rFonts w:ascii="Arial" w:hAnsi="Arial"/>
                <w:sz w:val="18"/>
              </w:rPr>
              <w:t>DC_n7A-n257I</w:t>
            </w:r>
          </w:p>
          <w:p w14:paraId="01E36ACB" w14:textId="77777777" w:rsidR="00605469" w:rsidRPr="007B6BD5" w:rsidRDefault="00605469" w:rsidP="00F82743">
            <w:pPr>
              <w:spacing w:after="0"/>
              <w:jc w:val="center"/>
              <w:rPr>
                <w:rFonts w:ascii="Arial" w:hAnsi="Arial"/>
                <w:sz w:val="18"/>
              </w:rPr>
            </w:pPr>
            <w:r w:rsidRPr="007B6BD5">
              <w:rPr>
                <w:rFonts w:ascii="Arial" w:hAnsi="Arial"/>
                <w:sz w:val="18"/>
              </w:rPr>
              <w:t>DC_n7A-n257J</w:t>
            </w:r>
          </w:p>
          <w:p w14:paraId="0C84A067" w14:textId="77777777" w:rsidR="00605469" w:rsidRPr="007B6BD5" w:rsidRDefault="00605469" w:rsidP="00F82743">
            <w:pPr>
              <w:spacing w:after="0"/>
              <w:jc w:val="center"/>
              <w:rPr>
                <w:rFonts w:ascii="Arial" w:hAnsi="Arial"/>
                <w:sz w:val="18"/>
              </w:rPr>
            </w:pPr>
            <w:r w:rsidRPr="007B6BD5">
              <w:rPr>
                <w:rFonts w:ascii="Arial" w:hAnsi="Arial"/>
                <w:sz w:val="18"/>
              </w:rPr>
              <w:t>DC_n7A-n257K</w:t>
            </w:r>
          </w:p>
          <w:p w14:paraId="570A3ACD" w14:textId="77777777" w:rsidR="00605469" w:rsidRPr="007B6BD5" w:rsidRDefault="00605469" w:rsidP="00F82743">
            <w:pPr>
              <w:spacing w:after="0"/>
              <w:jc w:val="center"/>
              <w:rPr>
                <w:rFonts w:ascii="Arial" w:hAnsi="Arial"/>
                <w:sz w:val="18"/>
              </w:rPr>
            </w:pPr>
            <w:r w:rsidRPr="007B6BD5">
              <w:rPr>
                <w:rFonts w:ascii="Arial" w:hAnsi="Arial"/>
                <w:sz w:val="18"/>
              </w:rPr>
              <w:t>DC_n7A-n257L</w:t>
            </w:r>
          </w:p>
          <w:p w14:paraId="3E7EC1D3" w14:textId="77777777" w:rsidR="00605469" w:rsidRPr="007B6BD5" w:rsidRDefault="00605469" w:rsidP="00F82743">
            <w:pPr>
              <w:spacing w:after="0"/>
              <w:jc w:val="center"/>
              <w:rPr>
                <w:rFonts w:ascii="Arial" w:hAnsi="Arial"/>
                <w:sz w:val="18"/>
              </w:rPr>
            </w:pPr>
            <w:r w:rsidRPr="007B6BD5">
              <w:rPr>
                <w:rFonts w:ascii="Arial" w:hAnsi="Arial"/>
                <w:sz w:val="18"/>
              </w:rPr>
              <w:t>DC_n7A-n257M</w:t>
            </w:r>
          </w:p>
          <w:p w14:paraId="1FDE93C5" w14:textId="77777777" w:rsidR="00605469" w:rsidRPr="007B6BD5" w:rsidRDefault="00605469" w:rsidP="00F82743">
            <w:pPr>
              <w:spacing w:after="0"/>
              <w:jc w:val="center"/>
              <w:rPr>
                <w:rFonts w:ascii="Arial" w:hAnsi="Arial"/>
                <w:sz w:val="18"/>
              </w:rPr>
            </w:pPr>
            <w:r w:rsidRPr="007B6BD5">
              <w:rPr>
                <w:rFonts w:ascii="Arial" w:hAnsi="Arial"/>
                <w:sz w:val="18"/>
              </w:rPr>
              <w:t>DC_n25A-n257A</w:t>
            </w:r>
          </w:p>
          <w:p w14:paraId="38D7B76C" w14:textId="77777777" w:rsidR="00605469" w:rsidRPr="007B6BD5" w:rsidRDefault="00605469" w:rsidP="00F82743">
            <w:pPr>
              <w:spacing w:after="0"/>
              <w:jc w:val="center"/>
              <w:rPr>
                <w:rFonts w:ascii="Arial" w:hAnsi="Arial"/>
                <w:sz w:val="18"/>
              </w:rPr>
            </w:pPr>
            <w:r w:rsidRPr="007B6BD5">
              <w:rPr>
                <w:rFonts w:ascii="Arial" w:hAnsi="Arial"/>
                <w:sz w:val="18"/>
              </w:rPr>
              <w:t>DC_n25A-n257G</w:t>
            </w:r>
          </w:p>
          <w:p w14:paraId="46A46F51" w14:textId="77777777" w:rsidR="00605469" w:rsidRPr="007B6BD5" w:rsidRDefault="00605469" w:rsidP="00F82743">
            <w:pPr>
              <w:spacing w:after="0"/>
              <w:jc w:val="center"/>
              <w:rPr>
                <w:rFonts w:ascii="Arial" w:hAnsi="Arial"/>
                <w:sz w:val="18"/>
              </w:rPr>
            </w:pPr>
            <w:r w:rsidRPr="007B6BD5">
              <w:rPr>
                <w:rFonts w:ascii="Arial" w:hAnsi="Arial"/>
                <w:sz w:val="18"/>
              </w:rPr>
              <w:t>DC_n25A-n257H</w:t>
            </w:r>
          </w:p>
          <w:p w14:paraId="2D4F6266" w14:textId="77777777" w:rsidR="00605469" w:rsidRPr="007B6BD5" w:rsidRDefault="00605469" w:rsidP="00F82743">
            <w:pPr>
              <w:spacing w:after="0"/>
              <w:jc w:val="center"/>
              <w:rPr>
                <w:rFonts w:ascii="Arial" w:hAnsi="Arial"/>
                <w:sz w:val="18"/>
              </w:rPr>
            </w:pPr>
            <w:r w:rsidRPr="007B6BD5">
              <w:rPr>
                <w:rFonts w:ascii="Arial" w:hAnsi="Arial"/>
                <w:sz w:val="18"/>
              </w:rPr>
              <w:t>DC_n25A-n257I</w:t>
            </w:r>
          </w:p>
          <w:p w14:paraId="597EB314" w14:textId="77777777" w:rsidR="00605469" w:rsidRPr="007B6BD5" w:rsidRDefault="00605469" w:rsidP="00F82743">
            <w:pPr>
              <w:spacing w:after="0"/>
              <w:jc w:val="center"/>
              <w:rPr>
                <w:rFonts w:ascii="Arial" w:hAnsi="Arial"/>
                <w:sz w:val="18"/>
              </w:rPr>
            </w:pPr>
            <w:r w:rsidRPr="007B6BD5">
              <w:rPr>
                <w:rFonts w:ascii="Arial" w:hAnsi="Arial"/>
                <w:sz w:val="18"/>
              </w:rPr>
              <w:t>DC_n25A-n257J</w:t>
            </w:r>
          </w:p>
          <w:p w14:paraId="6CA8DFCD" w14:textId="77777777" w:rsidR="00605469" w:rsidRPr="007B6BD5" w:rsidRDefault="00605469" w:rsidP="00F82743">
            <w:pPr>
              <w:spacing w:after="0"/>
              <w:jc w:val="center"/>
              <w:rPr>
                <w:rFonts w:ascii="Arial" w:hAnsi="Arial"/>
                <w:sz w:val="18"/>
              </w:rPr>
            </w:pPr>
            <w:r w:rsidRPr="007B6BD5">
              <w:rPr>
                <w:rFonts w:ascii="Arial" w:hAnsi="Arial"/>
                <w:sz w:val="18"/>
              </w:rPr>
              <w:t>DC_n25A-n257K</w:t>
            </w:r>
          </w:p>
          <w:p w14:paraId="259EBE00" w14:textId="77777777" w:rsidR="00605469" w:rsidRPr="007B6BD5" w:rsidRDefault="00605469" w:rsidP="00F82743">
            <w:pPr>
              <w:spacing w:after="0"/>
              <w:jc w:val="center"/>
              <w:rPr>
                <w:rFonts w:ascii="Arial" w:hAnsi="Arial"/>
                <w:sz w:val="18"/>
              </w:rPr>
            </w:pPr>
            <w:r w:rsidRPr="007B6BD5">
              <w:rPr>
                <w:rFonts w:ascii="Arial" w:hAnsi="Arial"/>
                <w:sz w:val="18"/>
              </w:rPr>
              <w:t>DC_n25A-n257L</w:t>
            </w:r>
          </w:p>
          <w:p w14:paraId="55EBC9A9" w14:textId="77777777" w:rsidR="00605469" w:rsidRPr="007B6BD5" w:rsidRDefault="00605469" w:rsidP="00F82743">
            <w:pPr>
              <w:spacing w:after="0"/>
              <w:jc w:val="center"/>
              <w:rPr>
                <w:rFonts w:ascii="Arial" w:hAnsi="Arial"/>
                <w:sz w:val="18"/>
              </w:rPr>
            </w:pPr>
            <w:r w:rsidRPr="007B6BD5">
              <w:rPr>
                <w:rFonts w:ascii="Arial" w:hAnsi="Arial"/>
                <w:sz w:val="18"/>
              </w:rPr>
              <w:t>DC_n25A-n257M</w:t>
            </w:r>
          </w:p>
        </w:tc>
      </w:tr>
      <w:tr w:rsidR="00605469" w:rsidRPr="007B6BD5" w14:paraId="3C538901" w14:textId="77777777" w:rsidTr="00F82743">
        <w:tblPrEx>
          <w:tblLook w:val="04A0" w:firstRow="1" w:lastRow="0" w:firstColumn="1" w:lastColumn="0" w:noHBand="0" w:noVBand="1"/>
        </w:tblPrEx>
        <w:trPr>
          <w:jc w:val="center"/>
        </w:trPr>
        <w:tc>
          <w:tcPr>
            <w:tcW w:w="3823" w:type="dxa"/>
          </w:tcPr>
          <w:p w14:paraId="2347980C"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lastRenderedPageBreak/>
              <w:t>DC_n7A-n25A-n260A</w:t>
            </w:r>
          </w:p>
          <w:p w14:paraId="0CA0D6C9"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DC_n7A-n25A-n260G</w:t>
            </w:r>
          </w:p>
          <w:p w14:paraId="115C8901"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DC_n7A-n25A-n260H</w:t>
            </w:r>
          </w:p>
          <w:p w14:paraId="2600B6BE"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DC_n7A-n25A-n260I</w:t>
            </w:r>
          </w:p>
          <w:p w14:paraId="046F6687"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DC_n7A-n25A-n260J</w:t>
            </w:r>
          </w:p>
          <w:p w14:paraId="40BCF1CE"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DC_n7A-n25A-n260K</w:t>
            </w:r>
          </w:p>
          <w:p w14:paraId="2B953E7C"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DC_n7A-n25A-n260L</w:t>
            </w:r>
          </w:p>
          <w:p w14:paraId="178ADBF0" w14:textId="77777777" w:rsidR="00605469" w:rsidRPr="007B6BD5" w:rsidRDefault="00605469" w:rsidP="00F82743">
            <w:pPr>
              <w:keepNext/>
              <w:spacing w:after="0"/>
              <w:jc w:val="center"/>
              <w:rPr>
                <w:rFonts w:ascii="Arial" w:hAnsi="Arial"/>
                <w:sz w:val="18"/>
                <w:lang w:eastAsia="zh-CN"/>
              </w:rPr>
            </w:pPr>
            <w:r w:rsidRPr="007B6BD5">
              <w:rPr>
                <w:rFonts w:ascii="Arial" w:hAnsi="Arial"/>
                <w:sz w:val="18"/>
                <w:lang w:eastAsia="zh-CN"/>
              </w:rPr>
              <w:t>DC_n7A-n25A-n260M</w:t>
            </w:r>
          </w:p>
        </w:tc>
        <w:tc>
          <w:tcPr>
            <w:tcW w:w="3969" w:type="dxa"/>
          </w:tcPr>
          <w:p w14:paraId="45244534" w14:textId="77777777" w:rsidR="00605469" w:rsidRPr="007B6BD5" w:rsidRDefault="00605469" w:rsidP="00F82743">
            <w:pPr>
              <w:keepNext/>
              <w:spacing w:after="0"/>
              <w:jc w:val="center"/>
              <w:rPr>
                <w:rFonts w:ascii="Arial" w:hAnsi="Arial"/>
                <w:sz w:val="18"/>
              </w:rPr>
            </w:pPr>
            <w:r w:rsidRPr="007B6BD5">
              <w:rPr>
                <w:rFonts w:ascii="Arial" w:hAnsi="Arial"/>
                <w:sz w:val="18"/>
              </w:rPr>
              <w:t>DC_n7A-n260A</w:t>
            </w:r>
          </w:p>
          <w:p w14:paraId="1B7FAC84" w14:textId="77777777" w:rsidR="00605469" w:rsidRPr="007B6BD5" w:rsidRDefault="00605469" w:rsidP="00F82743">
            <w:pPr>
              <w:keepNext/>
              <w:spacing w:after="0"/>
              <w:jc w:val="center"/>
              <w:rPr>
                <w:rFonts w:ascii="Arial" w:hAnsi="Arial"/>
                <w:sz w:val="18"/>
              </w:rPr>
            </w:pPr>
            <w:r w:rsidRPr="007B6BD5">
              <w:rPr>
                <w:rFonts w:ascii="Arial" w:hAnsi="Arial"/>
                <w:sz w:val="18"/>
              </w:rPr>
              <w:t>DC_n7A-n260G</w:t>
            </w:r>
          </w:p>
          <w:p w14:paraId="0C0A0884" w14:textId="77777777" w:rsidR="00605469" w:rsidRPr="007B6BD5" w:rsidRDefault="00605469" w:rsidP="00F82743">
            <w:pPr>
              <w:keepNext/>
              <w:spacing w:after="0"/>
              <w:jc w:val="center"/>
              <w:rPr>
                <w:rFonts w:ascii="Arial" w:hAnsi="Arial"/>
                <w:sz w:val="18"/>
              </w:rPr>
            </w:pPr>
            <w:r w:rsidRPr="007B6BD5">
              <w:rPr>
                <w:rFonts w:ascii="Arial" w:hAnsi="Arial"/>
                <w:sz w:val="18"/>
              </w:rPr>
              <w:t>DC_n7A-n260H</w:t>
            </w:r>
          </w:p>
          <w:p w14:paraId="77F56B25" w14:textId="77777777" w:rsidR="00605469" w:rsidRPr="007B6BD5" w:rsidRDefault="00605469" w:rsidP="00F82743">
            <w:pPr>
              <w:keepNext/>
              <w:spacing w:after="0"/>
              <w:jc w:val="center"/>
              <w:rPr>
                <w:rFonts w:ascii="Arial" w:hAnsi="Arial"/>
                <w:sz w:val="18"/>
              </w:rPr>
            </w:pPr>
            <w:r w:rsidRPr="007B6BD5">
              <w:rPr>
                <w:rFonts w:ascii="Arial" w:hAnsi="Arial"/>
                <w:sz w:val="18"/>
              </w:rPr>
              <w:t>DC_n7A-n260I</w:t>
            </w:r>
          </w:p>
          <w:p w14:paraId="1D1C5751" w14:textId="77777777" w:rsidR="00605469" w:rsidRPr="007B6BD5" w:rsidRDefault="00605469" w:rsidP="00F82743">
            <w:pPr>
              <w:keepNext/>
              <w:spacing w:after="0"/>
              <w:jc w:val="center"/>
              <w:rPr>
                <w:rFonts w:ascii="Arial" w:hAnsi="Arial"/>
                <w:sz w:val="18"/>
              </w:rPr>
            </w:pPr>
            <w:r w:rsidRPr="007B6BD5">
              <w:rPr>
                <w:rFonts w:ascii="Arial" w:hAnsi="Arial"/>
                <w:sz w:val="18"/>
              </w:rPr>
              <w:t>DC_n7A-n260J</w:t>
            </w:r>
          </w:p>
          <w:p w14:paraId="634E6F0D" w14:textId="77777777" w:rsidR="00605469" w:rsidRPr="007B6BD5" w:rsidRDefault="00605469" w:rsidP="00F82743">
            <w:pPr>
              <w:keepNext/>
              <w:spacing w:after="0"/>
              <w:jc w:val="center"/>
              <w:rPr>
                <w:rFonts w:ascii="Arial" w:hAnsi="Arial"/>
                <w:sz w:val="18"/>
              </w:rPr>
            </w:pPr>
            <w:r w:rsidRPr="007B6BD5">
              <w:rPr>
                <w:rFonts w:ascii="Arial" w:hAnsi="Arial"/>
                <w:sz w:val="18"/>
              </w:rPr>
              <w:t>DC_n7A-n260K</w:t>
            </w:r>
          </w:p>
          <w:p w14:paraId="53074181" w14:textId="77777777" w:rsidR="00605469" w:rsidRPr="007B6BD5" w:rsidRDefault="00605469" w:rsidP="00F82743">
            <w:pPr>
              <w:keepNext/>
              <w:spacing w:after="0"/>
              <w:jc w:val="center"/>
              <w:rPr>
                <w:rFonts w:ascii="Arial" w:hAnsi="Arial"/>
                <w:sz w:val="18"/>
              </w:rPr>
            </w:pPr>
            <w:r w:rsidRPr="007B6BD5">
              <w:rPr>
                <w:rFonts w:ascii="Arial" w:hAnsi="Arial"/>
                <w:sz w:val="18"/>
              </w:rPr>
              <w:t>DC_n7A-n260L</w:t>
            </w:r>
          </w:p>
          <w:p w14:paraId="5868CE66" w14:textId="77777777" w:rsidR="00605469" w:rsidRPr="007B6BD5" w:rsidRDefault="00605469" w:rsidP="00F82743">
            <w:pPr>
              <w:keepNext/>
              <w:spacing w:after="0"/>
              <w:jc w:val="center"/>
              <w:rPr>
                <w:rFonts w:ascii="Arial" w:hAnsi="Arial"/>
                <w:sz w:val="18"/>
              </w:rPr>
            </w:pPr>
            <w:r w:rsidRPr="007B6BD5">
              <w:rPr>
                <w:rFonts w:ascii="Arial" w:hAnsi="Arial"/>
                <w:sz w:val="18"/>
              </w:rPr>
              <w:t>DC_n7A-n260M</w:t>
            </w:r>
          </w:p>
          <w:p w14:paraId="47C30568" w14:textId="77777777" w:rsidR="00605469" w:rsidRPr="007B6BD5" w:rsidRDefault="00605469" w:rsidP="00F82743">
            <w:pPr>
              <w:keepNext/>
              <w:spacing w:after="0"/>
              <w:jc w:val="center"/>
              <w:rPr>
                <w:rFonts w:ascii="Arial" w:hAnsi="Arial"/>
                <w:sz w:val="18"/>
              </w:rPr>
            </w:pPr>
            <w:r w:rsidRPr="007B6BD5">
              <w:rPr>
                <w:rFonts w:ascii="Arial" w:hAnsi="Arial"/>
                <w:sz w:val="18"/>
              </w:rPr>
              <w:t>DC_n25A-n260A</w:t>
            </w:r>
          </w:p>
          <w:p w14:paraId="1FB34545" w14:textId="77777777" w:rsidR="00605469" w:rsidRPr="007B6BD5" w:rsidRDefault="00605469" w:rsidP="00F82743">
            <w:pPr>
              <w:keepNext/>
              <w:spacing w:after="0"/>
              <w:jc w:val="center"/>
              <w:rPr>
                <w:rFonts w:ascii="Arial" w:hAnsi="Arial"/>
                <w:sz w:val="18"/>
              </w:rPr>
            </w:pPr>
            <w:r w:rsidRPr="007B6BD5">
              <w:rPr>
                <w:rFonts w:ascii="Arial" w:hAnsi="Arial"/>
                <w:sz w:val="18"/>
              </w:rPr>
              <w:t>DC_n25A-n260G</w:t>
            </w:r>
          </w:p>
          <w:p w14:paraId="3B751D6A" w14:textId="77777777" w:rsidR="00605469" w:rsidRPr="007B6BD5" w:rsidRDefault="00605469" w:rsidP="00F82743">
            <w:pPr>
              <w:keepNext/>
              <w:spacing w:after="0"/>
              <w:jc w:val="center"/>
              <w:rPr>
                <w:rFonts w:ascii="Arial" w:hAnsi="Arial"/>
                <w:sz w:val="18"/>
              </w:rPr>
            </w:pPr>
            <w:r w:rsidRPr="007B6BD5">
              <w:rPr>
                <w:rFonts w:ascii="Arial" w:hAnsi="Arial"/>
                <w:sz w:val="18"/>
              </w:rPr>
              <w:t>DC_n25A-n260H</w:t>
            </w:r>
          </w:p>
          <w:p w14:paraId="16F651F0" w14:textId="77777777" w:rsidR="00605469" w:rsidRPr="007B6BD5" w:rsidRDefault="00605469" w:rsidP="00F82743">
            <w:pPr>
              <w:keepNext/>
              <w:spacing w:after="0"/>
              <w:jc w:val="center"/>
              <w:rPr>
                <w:rFonts w:ascii="Arial" w:hAnsi="Arial"/>
                <w:sz w:val="18"/>
              </w:rPr>
            </w:pPr>
            <w:r w:rsidRPr="007B6BD5">
              <w:rPr>
                <w:rFonts w:ascii="Arial" w:hAnsi="Arial"/>
                <w:sz w:val="18"/>
              </w:rPr>
              <w:t>DC_n25A-n260I</w:t>
            </w:r>
          </w:p>
          <w:p w14:paraId="02B22348" w14:textId="77777777" w:rsidR="00605469" w:rsidRPr="007B6BD5" w:rsidRDefault="00605469" w:rsidP="00F82743">
            <w:pPr>
              <w:keepNext/>
              <w:spacing w:after="0"/>
              <w:jc w:val="center"/>
              <w:rPr>
                <w:rFonts w:ascii="Arial" w:hAnsi="Arial"/>
                <w:sz w:val="18"/>
              </w:rPr>
            </w:pPr>
            <w:r w:rsidRPr="007B6BD5">
              <w:rPr>
                <w:rFonts w:ascii="Arial" w:hAnsi="Arial"/>
                <w:sz w:val="18"/>
              </w:rPr>
              <w:t>DC_n25A-n260J</w:t>
            </w:r>
          </w:p>
          <w:p w14:paraId="07003263" w14:textId="77777777" w:rsidR="00605469" w:rsidRPr="007B6BD5" w:rsidRDefault="00605469" w:rsidP="00F82743">
            <w:pPr>
              <w:keepNext/>
              <w:spacing w:after="0"/>
              <w:jc w:val="center"/>
              <w:rPr>
                <w:rFonts w:ascii="Arial" w:hAnsi="Arial"/>
                <w:sz w:val="18"/>
              </w:rPr>
            </w:pPr>
            <w:r w:rsidRPr="007B6BD5">
              <w:rPr>
                <w:rFonts w:ascii="Arial" w:hAnsi="Arial"/>
                <w:sz w:val="18"/>
              </w:rPr>
              <w:t>DC_n25A-n260K</w:t>
            </w:r>
          </w:p>
          <w:p w14:paraId="2D99C068" w14:textId="77777777" w:rsidR="00605469" w:rsidRPr="007B6BD5" w:rsidRDefault="00605469" w:rsidP="00F82743">
            <w:pPr>
              <w:keepNext/>
              <w:spacing w:after="0"/>
              <w:jc w:val="center"/>
              <w:rPr>
                <w:rFonts w:ascii="Arial" w:hAnsi="Arial"/>
                <w:sz w:val="18"/>
              </w:rPr>
            </w:pPr>
            <w:r w:rsidRPr="007B6BD5">
              <w:rPr>
                <w:rFonts w:ascii="Arial" w:hAnsi="Arial"/>
                <w:sz w:val="18"/>
              </w:rPr>
              <w:t>DC_n25A-n260L</w:t>
            </w:r>
          </w:p>
          <w:p w14:paraId="7E772857" w14:textId="77777777" w:rsidR="00605469" w:rsidRPr="007B6BD5" w:rsidRDefault="00605469" w:rsidP="00F82743">
            <w:pPr>
              <w:keepNext/>
              <w:spacing w:after="0"/>
              <w:jc w:val="center"/>
              <w:rPr>
                <w:rFonts w:ascii="Arial" w:hAnsi="Arial"/>
                <w:sz w:val="18"/>
              </w:rPr>
            </w:pPr>
            <w:r w:rsidRPr="007B6BD5">
              <w:rPr>
                <w:rFonts w:ascii="Arial" w:hAnsi="Arial"/>
                <w:sz w:val="18"/>
              </w:rPr>
              <w:t>DC_n25A-n260M</w:t>
            </w:r>
          </w:p>
        </w:tc>
      </w:tr>
      <w:tr w:rsidR="00605469" w:rsidRPr="007B6BD5" w14:paraId="185CABC0" w14:textId="77777777" w:rsidTr="00F82743">
        <w:trPr>
          <w:jc w:val="center"/>
        </w:trPr>
        <w:tc>
          <w:tcPr>
            <w:tcW w:w="3823" w:type="dxa"/>
          </w:tcPr>
          <w:p w14:paraId="6BBBC31A" w14:textId="77777777" w:rsidR="00605469" w:rsidRPr="007B6BD5" w:rsidRDefault="00605469" w:rsidP="00F82743">
            <w:pPr>
              <w:pStyle w:val="TAC"/>
              <w:keepNext w:val="0"/>
              <w:keepLines w:val="0"/>
            </w:pPr>
            <w:r w:rsidRPr="007B6BD5">
              <w:t>DC_n7A-n26A-n258A</w:t>
            </w:r>
          </w:p>
          <w:p w14:paraId="1D38B130" w14:textId="77777777" w:rsidR="00605469" w:rsidRPr="007B6BD5" w:rsidRDefault="00605469" w:rsidP="00F82743">
            <w:pPr>
              <w:pStyle w:val="TAC"/>
              <w:keepNext w:val="0"/>
              <w:keepLines w:val="0"/>
            </w:pPr>
            <w:r w:rsidRPr="007B6BD5">
              <w:t>DC_n7A-n26A-n258B</w:t>
            </w:r>
          </w:p>
          <w:p w14:paraId="22F231EA" w14:textId="77777777" w:rsidR="00605469" w:rsidRPr="007B6BD5" w:rsidRDefault="00605469" w:rsidP="00F82743">
            <w:pPr>
              <w:pStyle w:val="TAC"/>
              <w:keepNext w:val="0"/>
              <w:keepLines w:val="0"/>
            </w:pPr>
            <w:r w:rsidRPr="007B6BD5">
              <w:t>DC_n7A-n26A-n258C</w:t>
            </w:r>
          </w:p>
          <w:p w14:paraId="4071AFAE" w14:textId="77777777" w:rsidR="00605469" w:rsidRPr="007B6BD5" w:rsidRDefault="00605469" w:rsidP="00F82743">
            <w:pPr>
              <w:pStyle w:val="TAC"/>
              <w:keepNext w:val="0"/>
              <w:keepLines w:val="0"/>
            </w:pPr>
            <w:r w:rsidRPr="007B6BD5">
              <w:t>DC_n7A-n26A-n258D</w:t>
            </w:r>
          </w:p>
          <w:p w14:paraId="646D7F99" w14:textId="77777777" w:rsidR="00605469" w:rsidRPr="007B6BD5" w:rsidRDefault="00605469" w:rsidP="00F82743">
            <w:pPr>
              <w:pStyle w:val="TAC"/>
              <w:keepNext w:val="0"/>
              <w:keepLines w:val="0"/>
            </w:pPr>
            <w:r w:rsidRPr="007B6BD5">
              <w:t>DC_n7A-n26A-n258E</w:t>
            </w:r>
          </w:p>
          <w:p w14:paraId="57C5052B" w14:textId="77777777" w:rsidR="00605469" w:rsidRPr="007B6BD5" w:rsidRDefault="00605469" w:rsidP="00F82743">
            <w:pPr>
              <w:pStyle w:val="TAC"/>
              <w:keepNext w:val="0"/>
              <w:keepLines w:val="0"/>
            </w:pPr>
            <w:r w:rsidRPr="007B6BD5">
              <w:t>DC_n7A-n26A-n258F</w:t>
            </w:r>
          </w:p>
          <w:p w14:paraId="3C6434BD" w14:textId="77777777" w:rsidR="00605469" w:rsidRPr="007B6BD5" w:rsidRDefault="00605469" w:rsidP="00F82743">
            <w:pPr>
              <w:pStyle w:val="TAC"/>
              <w:keepNext w:val="0"/>
              <w:keepLines w:val="0"/>
            </w:pPr>
            <w:r w:rsidRPr="007B6BD5">
              <w:t>DC_n7A-n26A-n258G</w:t>
            </w:r>
          </w:p>
          <w:p w14:paraId="6B4802A3" w14:textId="77777777" w:rsidR="00605469" w:rsidRPr="007B6BD5" w:rsidRDefault="00605469" w:rsidP="00F82743">
            <w:pPr>
              <w:pStyle w:val="TAC"/>
              <w:keepNext w:val="0"/>
              <w:keepLines w:val="0"/>
            </w:pPr>
            <w:r w:rsidRPr="007B6BD5">
              <w:t>DC_n7A-n26A-n258H</w:t>
            </w:r>
          </w:p>
          <w:p w14:paraId="449A0819" w14:textId="77777777" w:rsidR="00605469" w:rsidRPr="007B6BD5" w:rsidRDefault="00605469" w:rsidP="00F82743">
            <w:pPr>
              <w:pStyle w:val="TAC"/>
              <w:keepNext w:val="0"/>
              <w:keepLines w:val="0"/>
            </w:pPr>
            <w:r w:rsidRPr="007B6BD5">
              <w:t>DC_n7A-n26A-n258I</w:t>
            </w:r>
          </w:p>
          <w:p w14:paraId="64357BAD" w14:textId="77777777" w:rsidR="00605469" w:rsidRPr="007B6BD5" w:rsidRDefault="00605469" w:rsidP="00F82743">
            <w:pPr>
              <w:pStyle w:val="TAC"/>
              <w:keepNext w:val="0"/>
              <w:keepLines w:val="0"/>
            </w:pPr>
            <w:r w:rsidRPr="007B6BD5">
              <w:t>DC_n7A-n26A-n258J</w:t>
            </w:r>
          </w:p>
          <w:p w14:paraId="72D67875" w14:textId="77777777" w:rsidR="00605469" w:rsidRPr="007B6BD5" w:rsidRDefault="00605469" w:rsidP="00F82743">
            <w:pPr>
              <w:pStyle w:val="TAC"/>
              <w:keepNext w:val="0"/>
              <w:keepLines w:val="0"/>
            </w:pPr>
            <w:r w:rsidRPr="007B6BD5">
              <w:t>DC_n7A-n26A-n258K</w:t>
            </w:r>
          </w:p>
          <w:p w14:paraId="28D80DD3" w14:textId="77777777" w:rsidR="00605469" w:rsidRPr="007B6BD5" w:rsidRDefault="00605469" w:rsidP="00F82743">
            <w:pPr>
              <w:pStyle w:val="TAC"/>
              <w:keepNext w:val="0"/>
              <w:keepLines w:val="0"/>
            </w:pPr>
            <w:r w:rsidRPr="007B6BD5">
              <w:t>DC_n7A-n26A-n258L</w:t>
            </w:r>
          </w:p>
          <w:p w14:paraId="03973218" w14:textId="77777777" w:rsidR="00605469" w:rsidRPr="007B6BD5" w:rsidRDefault="00605469" w:rsidP="00F82743">
            <w:pPr>
              <w:pStyle w:val="TAC"/>
              <w:keepNext w:val="0"/>
              <w:keepLines w:val="0"/>
            </w:pPr>
            <w:r w:rsidRPr="007B6BD5">
              <w:t>DC_n7A-n26A-n258M</w:t>
            </w:r>
          </w:p>
          <w:p w14:paraId="5A697F69" w14:textId="77777777" w:rsidR="00605469" w:rsidRPr="007B6BD5" w:rsidRDefault="00605469" w:rsidP="00F82743">
            <w:pPr>
              <w:pStyle w:val="TAC"/>
              <w:keepNext w:val="0"/>
              <w:keepLines w:val="0"/>
            </w:pPr>
            <w:r w:rsidRPr="007B6BD5">
              <w:t>DC_n7A-n26A-n258R2</w:t>
            </w:r>
          </w:p>
          <w:p w14:paraId="1C49BDEE" w14:textId="77777777" w:rsidR="00605469" w:rsidRPr="007B6BD5" w:rsidRDefault="00605469" w:rsidP="00F82743">
            <w:pPr>
              <w:pStyle w:val="TAC"/>
              <w:keepNext w:val="0"/>
              <w:keepLines w:val="0"/>
            </w:pPr>
            <w:r w:rsidRPr="007B6BD5">
              <w:t>DC_n7A-n26A-n258R3</w:t>
            </w:r>
          </w:p>
          <w:p w14:paraId="540824AF" w14:textId="77777777" w:rsidR="00605469" w:rsidRPr="007B6BD5" w:rsidRDefault="00605469" w:rsidP="00F82743">
            <w:pPr>
              <w:pStyle w:val="TAC"/>
              <w:keepNext w:val="0"/>
              <w:keepLines w:val="0"/>
            </w:pPr>
            <w:r w:rsidRPr="007B6BD5">
              <w:t>DC_n7A-n26A-n258R4</w:t>
            </w:r>
          </w:p>
          <w:p w14:paraId="57742384" w14:textId="77777777" w:rsidR="00605469" w:rsidRPr="007B6BD5" w:rsidRDefault="00605469" w:rsidP="00F82743">
            <w:pPr>
              <w:pStyle w:val="TAC"/>
              <w:keepNext w:val="0"/>
              <w:keepLines w:val="0"/>
            </w:pPr>
            <w:r w:rsidRPr="007B6BD5">
              <w:t>DC_n7A-n26A-n258R5</w:t>
            </w:r>
          </w:p>
          <w:p w14:paraId="1D8365E8" w14:textId="77777777" w:rsidR="00605469" w:rsidRPr="007B6BD5" w:rsidRDefault="00605469" w:rsidP="00F82743">
            <w:pPr>
              <w:pStyle w:val="TAC"/>
              <w:keepNext w:val="0"/>
              <w:keepLines w:val="0"/>
            </w:pPr>
            <w:r w:rsidRPr="007B6BD5">
              <w:t>DC_n7A-n26A-n258R6</w:t>
            </w:r>
          </w:p>
          <w:p w14:paraId="54E93EC9" w14:textId="77777777" w:rsidR="00605469" w:rsidRPr="007B6BD5" w:rsidRDefault="00605469" w:rsidP="00F82743">
            <w:pPr>
              <w:pStyle w:val="TAC"/>
              <w:keepNext w:val="0"/>
              <w:keepLines w:val="0"/>
            </w:pPr>
            <w:r w:rsidRPr="007B6BD5">
              <w:t>DC_n7A-n26A-n258R7</w:t>
            </w:r>
          </w:p>
          <w:p w14:paraId="131A8621" w14:textId="77777777" w:rsidR="00605469" w:rsidRPr="007B6BD5" w:rsidRDefault="00605469" w:rsidP="00F82743">
            <w:pPr>
              <w:pStyle w:val="TAC"/>
              <w:keepNext w:val="0"/>
              <w:keepLines w:val="0"/>
            </w:pPr>
            <w:r w:rsidRPr="007B6BD5">
              <w:t>DC_n7A-n26A-n258R8</w:t>
            </w:r>
          </w:p>
          <w:p w14:paraId="7B98630C" w14:textId="77777777" w:rsidR="00605469" w:rsidRPr="007B6BD5" w:rsidRDefault="00605469" w:rsidP="00F82743">
            <w:pPr>
              <w:pStyle w:val="TAC"/>
              <w:keepNext w:val="0"/>
              <w:keepLines w:val="0"/>
            </w:pPr>
            <w:r w:rsidRPr="007B6BD5">
              <w:t>DC_n7A-n26A-n258R9</w:t>
            </w:r>
          </w:p>
          <w:p w14:paraId="201CB301" w14:textId="77777777" w:rsidR="00605469" w:rsidRPr="007B6BD5" w:rsidRDefault="00605469" w:rsidP="00F82743">
            <w:pPr>
              <w:pStyle w:val="TAC"/>
              <w:keepNext w:val="0"/>
              <w:keepLines w:val="0"/>
            </w:pPr>
            <w:r w:rsidRPr="007B6BD5">
              <w:t>DC_n7A-n26A-n258R10</w:t>
            </w:r>
          </w:p>
        </w:tc>
        <w:tc>
          <w:tcPr>
            <w:tcW w:w="3969" w:type="dxa"/>
          </w:tcPr>
          <w:p w14:paraId="080BF9B8" w14:textId="77777777" w:rsidR="00605469" w:rsidRPr="007B6BD5" w:rsidRDefault="00605469" w:rsidP="00F82743">
            <w:pPr>
              <w:pStyle w:val="TAC"/>
              <w:keepNext w:val="0"/>
              <w:keepLines w:val="0"/>
              <w:rPr>
                <w:szCs w:val="18"/>
              </w:rPr>
            </w:pPr>
            <w:r w:rsidRPr="007B6BD5">
              <w:rPr>
                <w:szCs w:val="18"/>
              </w:rPr>
              <w:t>DC_n7A-n26A</w:t>
            </w:r>
          </w:p>
          <w:p w14:paraId="4E77BED7" w14:textId="77777777" w:rsidR="00605469" w:rsidRPr="007B6BD5" w:rsidRDefault="00605469" w:rsidP="00F82743">
            <w:pPr>
              <w:pStyle w:val="TAC"/>
              <w:keepNext w:val="0"/>
              <w:keepLines w:val="0"/>
              <w:rPr>
                <w:szCs w:val="18"/>
              </w:rPr>
            </w:pPr>
            <w:r w:rsidRPr="007B6BD5">
              <w:rPr>
                <w:szCs w:val="18"/>
              </w:rPr>
              <w:t>DC_n7A-n78A</w:t>
            </w:r>
          </w:p>
          <w:p w14:paraId="62E12461" w14:textId="77777777" w:rsidR="00605469" w:rsidRPr="007B6BD5" w:rsidRDefault="00605469" w:rsidP="00F82743">
            <w:pPr>
              <w:pStyle w:val="TAC"/>
              <w:keepNext w:val="0"/>
              <w:keepLines w:val="0"/>
              <w:rPr>
                <w:szCs w:val="18"/>
              </w:rPr>
            </w:pPr>
            <w:r w:rsidRPr="007B6BD5">
              <w:rPr>
                <w:szCs w:val="18"/>
              </w:rPr>
              <w:t>DC_n7A-n258A</w:t>
            </w:r>
          </w:p>
          <w:p w14:paraId="723D9B1D" w14:textId="77777777" w:rsidR="00605469" w:rsidRPr="007B6BD5" w:rsidRDefault="00605469" w:rsidP="00F82743">
            <w:pPr>
              <w:pStyle w:val="TAC"/>
              <w:keepNext w:val="0"/>
              <w:keepLines w:val="0"/>
              <w:rPr>
                <w:szCs w:val="18"/>
              </w:rPr>
            </w:pPr>
            <w:r w:rsidRPr="007B6BD5">
              <w:rPr>
                <w:szCs w:val="18"/>
              </w:rPr>
              <w:t>DC_n7A-n258G</w:t>
            </w:r>
          </w:p>
          <w:p w14:paraId="4074ADBB" w14:textId="77777777" w:rsidR="00605469" w:rsidRPr="007B6BD5" w:rsidRDefault="00605469" w:rsidP="00F82743">
            <w:pPr>
              <w:pStyle w:val="TAC"/>
              <w:keepNext w:val="0"/>
              <w:keepLines w:val="0"/>
              <w:rPr>
                <w:szCs w:val="18"/>
              </w:rPr>
            </w:pPr>
            <w:r w:rsidRPr="007B6BD5">
              <w:rPr>
                <w:szCs w:val="18"/>
              </w:rPr>
              <w:t>DC_n7A-n258H</w:t>
            </w:r>
          </w:p>
          <w:p w14:paraId="5739C50F" w14:textId="77777777" w:rsidR="00605469" w:rsidRPr="007B6BD5" w:rsidRDefault="00605469" w:rsidP="00F82743">
            <w:pPr>
              <w:pStyle w:val="TAC"/>
              <w:keepNext w:val="0"/>
              <w:keepLines w:val="0"/>
              <w:rPr>
                <w:szCs w:val="18"/>
              </w:rPr>
            </w:pPr>
            <w:r w:rsidRPr="007B6BD5">
              <w:rPr>
                <w:szCs w:val="18"/>
              </w:rPr>
              <w:t>DC_n7A-n258I</w:t>
            </w:r>
          </w:p>
          <w:p w14:paraId="5E49C064" w14:textId="77777777" w:rsidR="00605469" w:rsidRPr="007B6BD5" w:rsidRDefault="00605469" w:rsidP="00F82743">
            <w:pPr>
              <w:pStyle w:val="TAC"/>
              <w:keepNext w:val="0"/>
              <w:keepLines w:val="0"/>
              <w:rPr>
                <w:szCs w:val="18"/>
              </w:rPr>
            </w:pPr>
            <w:r w:rsidRPr="007B6BD5">
              <w:rPr>
                <w:szCs w:val="18"/>
              </w:rPr>
              <w:t>DC_n7A-n258R2</w:t>
            </w:r>
          </w:p>
          <w:p w14:paraId="4E66A467" w14:textId="77777777" w:rsidR="00605469" w:rsidRPr="007B6BD5" w:rsidRDefault="00605469" w:rsidP="00F82743">
            <w:pPr>
              <w:pStyle w:val="TAC"/>
              <w:keepNext w:val="0"/>
              <w:keepLines w:val="0"/>
              <w:rPr>
                <w:szCs w:val="18"/>
              </w:rPr>
            </w:pPr>
            <w:r w:rsidRPr="007B6BD5">
              <w:rPr>
                <w:szCs w:val="18"/>
              </w:rPr>
              <w:t>DC_n7A-n258R3</w:t>
            </w:r>
          </w:p>
          <w:p w14:paraId="52BDE8B8" w14:textId="77777777" w:rsidR="00605469" w:rsidRPr="007B6BD5" w:rsidRDefault="00605469" w:rsidP="00F82743">
            <w:pPr>
              <w:pStyle w:val="TAC"/>
              <w:keepNext w:val="0"/>
              <w:keepLines w:val="0"/>
              <w:rPr>
                <w:szCs w:val="18"/>
              </w:rPr>
            </w:pPr>
            <w:r w:rsidRPr="007B6BD5">
              <w:rPr>
                <w:szCs w:val="18"/>
              </w:rPr>
              <w:t>DC_n7A-n258R4</w:t>
            </w:r>
          </w:p>
          <w:p w14:paraId="5A95CADC" w14:textId="77777777" w:rsidR="00605469" w:rsidRPr="007B6BD5" w:rsidRDefault="00605469" w:rsidP="00F82743">
            <w:pPr>
              <w:pStyle w:val="TAC"/>
              <w:keepNext w:val="0"/>
              <w:keepLines w:val="0"/>
              <w:rPr>
                <w:szCs w:val="18"/>
              </w:rPr>
            </w:pPr>
            <w:r w:rsidRPr="007B6BD5">
              <w:rPr>
                <w:szCs w:val="18"/>
              </w:rPr>
              <w:t>DC_n26A-n78A</w:t>
            </w:r>
          </w:p>
          <w:p w14:paraId="3F9448F7" w14:textId="77777777" w:rsidR="00605469" w:rsidRPr="007B6BD5" w:rsidRDefault="00605469" w:rsidP="00F82743">
            <w:pPr>
              <w:pStyle w:val="TAC"/>
              <w:keepNext w:val="0"/>
              <w:keepLines w:val="0"/>
              <w:rPr>
                <w:szCs w:val="18"/>
              </w:rPr>
            </w:pPr>
            <w:r w:rsidRPr="007B6BD5">
              <w:rPr>
                <w:szCs w:val="18"/>
              </w:rPr>
              <w:t>DC_n26A-n258A</w:t>
            </w:r>
          </w:p>
          <w:p w14:paraId="36C00CEA" w14:textId="77777777" w:rsidR="00605469" w:rsidRPr="007B6BD5" w:rsidRDefault="00605469" w:rsidP="00F82743">
            <w:pPr>
              <w:pStyle w:val="TAC"/>
              <w:keepNext w:val="0"/>
              <w:keepLines w:val="0"/>
              <w:rPr>
                <w:szCs w:val="18"/>
              </w:rPr>
            </w:pPr>
            <w:r w:rsidRPr="007B6BD5">
              <w:rPr>
                <w:szCs w:val="18"/>
              </w:rPr>
              <w:t>DC_n26A-n258G</w:t>
            </w:r>
          </w:p>
          <w:p w14:paraId="00BC370B" w14:textId="77777777" w:rsidR="00605469" w:rsidRPr="007B6BD5" w:rsidRDefault="00605469" w:rsidP="00F82743">
            <w:pPr>
              <w:pStyle w:val="TAC"/>
              <w:keepNext w:val="0"/>
              <w:keepLines w:val="0"/>
              <w:rPr>
                <w:szCs w:val="18"/>
              </w:rPr>
            </w:pPr>
            <w:r w:rsidRPr="007B6BD5">
              <w:rPr>
                <w:szCs w:val="18"/>
              </w:rPr>
              <w:t>DC_n26A-n258H</w:t>
            </w:r>
          </w:p>
          <w:p w14:paraId="4F983FCA" w14:textId="77777777" w:rsidR="00605469" w:rsidRPr="007B6BD5" w:rsidRDefault="00605469" w:rsidP="00F82743">
            <w:pPr>
              <w:pStyle w:val="TAC"/>
              <w:keepNext w:val="0"/>
              <w:keepLines w:val="0"/>
              <w:rPr>
                <w:szCs w:val="18"/>
              </w:rPr>
            </w:pPr>
            <w:r w:rsidRPr="007B6BD5">
              <w:rPr>
                <w:szCs w:val="18"/>
              </w:rPr>
              <w:t>DC_n26A-n258I</w:t>
            </w:r>
          </w:p>
          <w:p w14:paraId="1ED41B54" w14:textId="77777777" w:rsidR="00605469" w:rsidRPr="007B6BD5" w:rsidRDefault="00605469" w:rsidP="00F82743">
            <w:pPr>
              <w:pStyle w:val="TAC"/>
              <w:keepNext w:val="0"/>
              <w:keepLines w:val="0"/>
              <w:rPr>
                <w:szCs w:val="18"/>
              </w:rPr>
            </w:pPr>
            <w:r w:rsidRPr="007B6BD5">
              <w:rPr>
                <w:szCs w:val="18"/>
              </w:rPr>
              <w:t>DC_n26A-n258R2</w:t>
            </w:r>
          </w:p>
          <w:p w14:paraId="4A291685" w14:textId="77777777" w:rsidR="00605469" w:rsidRPr="007B6BD5" w:rsidRDefault="00605469" w:rsidP="00F82743">
            <w:pPr>
              <w:pStyle w:val="TAC"/>
              <w:keepNext w:val="0"/>
              <w:keepLines w:val="0"/>
              <w:rPr>
                <w:szCs w:val="18"/>
              </w:rPr>
            </w:pPr>
            <w:r w:rsidRPr="007B6BD5">
              <w:rPr>
                <w:szCs w:val="18"/>
              </w:rPr>
              <w:t>DC_n26A-n258R3</w:t>
            </w:r>
          </w:p>
          <w:p w14:paraId="2551BE37" w14:textId="77777777" w:rsidR="00605469" w:rsidRPr="007B6BD5" w:rsidRDefault="00605469" w:rsidP="00F82743">
            <w:pPr>
              <w:pStyle w:val="TAC"/>
              <w:keepNext w:val="0"/>
              <w:keepLines w:val="0"/>
              <w:rPr>
                <w:szCs w:val="18"/>
              </w:rPr>
            </w:pPr>
            <w:r w:rsidRPr="007B6BD5">
              <w:rPr>
                <w:szCs w:val="18"/>
              </w:rPr>
              <w:t>DC_n26A-n258R4</w:t>
            </w:r>
          </w:p>
          <w:p w14:paraId="4BFB0BE9" w14:textId="77777777" w:rsidR="00605469" w:rsidRPr="007B6BD5" w:rsidRDefault="00605469" w:rsidP="00F82743">
            <w:pPr>
              <w:pStyle w:val="TAC"/>
              <w:keepNext w:val="0"/>
              <w:keepLines w:val="0"/>
              <w:rPr>
                <w:szCs w:val="18"/>
              </w:rPr>
            </w:pPr>
            <w:r w:rsidRPr="007B6BD5">
              <w:rPr>
                <w:szCs w:val="18"/>
              </w:rPr>
              <w:t>DC_n78A-n258A</w:t>
            </w:r>
          </w:p>
          <w:p w14:paraId="7904D1DE" w14:textId="77777777" w:rsidR="00605469" w:rsidRPr="007B6BD5" w:rsidRDefault="00605469" w:rsidP="00F82743">
            <w:pPr>
              <w:pStyle w:val="TAC"/>
              <w:keepNext w:val="0"/>
              <w:keepLines w:val="0"/>
              <w:rPr>
                <w:szCs w:val="18"/>
              </w:rPr>
            </w:pPr>
            <w:r w:rsidRPr="007B6BD5">
              <w:rPr>
                <w:szCs w:val="18"/>
              </w:rPr>
              <w:t>DC_n78A-n258G</w:t>
            </w:r>
          </w:p>
          <w:p w14:paraId="48F424E3" w14:textId="77777777" w:rsidR="00605469" w:rsidRPr="007B6BD5" w:rsidRDefault="00605469" w:rsidP="00F82743">
            <w:pPr>
              <w:pStyle w:val="TAC"/>
              <w:keepNext w:val="0"/>
              <w:keepLines w:val="0"/>
              <w:rPr>
                <w:szCs w:val="18"/>
              </w:rPr>
            </w:pPr>
            <w:r w:rsidRPr="007B6BD5">
              <w:rPr>
                <w:szCs w:val="18"/>
              </w:rPr>
              <w:t>DC_n78A-n258H</w:t>
            </w:r>
          </w:p>
          <w:p w14:paraId="59380064" w14:textId="77777777" w:rsidR="00605469" w:rsidRPr="007B6BD5" w:rsidRDefault="00605469" w:rsidP="00F82743">
            <w:pPr>
              <w:pStyle w:val="TAC"/>
              <w:keepNext w:val="0"/>
              <w:keepLines w:val="0"/>
              <w:rPr>
                <w:szCs w:val="18"/>
              </w:rPr>
            </w:pPr>
            <w:r w:rsidRPr="007B6BD5">
              <w:rPr>
                <w:szCs w:val="18"/>
              </w:rPr>
              <w:t>DC_n78A-n258I</w:t>
            </w:r>
          </w:p>
          <w:p w14:paraId="5473D3B2" w14:textId="77777777" w:rsidR="00605469" w:rsidRPr="007B6BD5" w:rsidRDefault="00605469" w:rsidP="00F82743">
            <w:pPr>
              <w:pStyle w:val="TAC"/>
              <w:keepNext w:val="0"/>
              <w:keepLines w:val="0"/>
              <w:rPr>
                <w:szCs w:val="18"/>
              </w:rPr>
            </w:pPr>
            <w:r w:rsidRPr="007B6BD5">
              <w:rPr>
                <w:szCs w:val="18"/>
              </w:rPr>
              <w:t>DC_n78A-n258R2</w:t>
            </w:r>
          </w:p>
          <w:p w14:paraId="7A8D258F" w14:textId="77777777" w:rsidR="00605469" w:rsidRPr="007B6BD5" w:rsidRDefault="00605469" w:rsidP="00F82743">
            <w:pPr>
              <w:pStyle w:val="TAC"/>
              <w:keepNext w:val="0"/>
              <w:keepLines w:val="0"/>
              <w:rPr>
                <w:szCs w:val="18"/>
              </w:rPr>
            </w:pPr>
            <w:r w:rsidRPr="007B6BD5">
              <w:rPr>
                <w:szCs w:val="18"/>
              </w:rPr>
              <w:t>DC_n78A-n258R3</w:t>
            </w:r>
          </w:p>
          <w:p w14:paraId="13E6CD3F" w14:textId="77777777" w:rsidR="00605469" w:rsidRPr="007B6BD5" w:rsidRDefault="00605469" w:rsidP="00F82743">
            <w:pPr>
              <w:pStyle w:val="TAC"/>
              <w:keepNext w:val="0"/>
              <w:keepLines w:val="0"/>
              <w:rPr>
                <w:rFonts w:cs="Arial"/>
                <w:color w:val="000000"/>
                <w:szCs w:val="18"/>
              </w:rPr>
            </w:pPr>
            <w:r w:rsidRPr="007B6BD5">
              <w:rPr>
                <w:szCs w:val="18"/>
              </w:rPr>
              <w:t>DC_n78A-n258R4</w:t>
            </w:r>
          </w:p>
        </w:tc>
      </w:tr>
      <w:tr w:rsidR="00605469" w:rsidRPr="007B6BD5" w14:paraId="0835DD76" w14:textId="77777777" w:rsidTr="00F82743">
        <w:trPr>
          <w:jc w:val="center"/>
        </w:trPr>
        <w:tc>
          <w:tcPr>
            <w:tcW w:w="3823" w:type="dxa"/>
          </w:tcPr>
          <w:p w14:paraId="3635B1A1" w14:textId="77777777" w:rsidR="00605469" w:rsidRPr="007B6BD5" w:rsidRDefault="00605469" w:rsidP="00F82743">
            <w:pPr>
              <w:pStyle w:val="TAC"/>
              <w:keepNext w:val="0"/>
              <w:keepLines w:val="0"/>
            </w:pPr>
            <w:r w:rsidRPr="007B6BD5">
              <w:t>DC_n7B-n26A-n258A</w:t>
            </w:r>
          </w:p>
          <w:p w14:paraId="44EC2EE7" w14:textId="77777777" w:rsidR="00605469" w:rsidRPr="007B6BD5" w:rsidRDefault="00605469" w:rsidP="00F82743">
            <w:pPr>
              <w:pStyle w:val="TAC"/>
              <w:keepNext w:val="0"/>
              <w:keepLines w:val="0"/>
            </w:pPr>
            <w:r w:rsidRPr="007B6BD5">
              <w:t>DC_n7B-n26A-n258B</w:t>
            </w:r>
          </w:p>
          <w:p w14:paraId="33D01D59" w14:textId="77777777" w:rsidR="00605469" w:rsidRPr="007B6BD5" w:rsidRDefault="00605469" w:rsidP="00F82743">
            <w:pPr>
              <w:pStyle w:val="TAC"/>
              <w:keepNext w:val="0"/>
              <w:keepLines w:val="0"/>
            </w:pPr>
            <w:r w:rsidRPr="007B6BD5">
              <w:t>DC_n7B-n26A-n258C</w:t>
            </w:r>
          </w:p>
          <w:p w14:paraId="5202B978" w14:textId="77777777" w:rsidR="00605469" w:rsidRPr="007B6BD5" w:rsidRDefault="00605469" w:rsidP="00F82743">
            <w:pPr>
              <w:pStyle w:val="TAC"/>
              <w:keepNext w:val="0"/>
              <w:keepLines w:val="0"/>
            </w:pPr>
            <w:r w:rsidRPr="007B6BD5">
              <w:t>DC_n7B-n26A-n258D</w:t>
            </w:r>
          </w:p>
          <w:p w14:paraId="4D921E23" w14:textId="77777777" w:rsidR="00605469" w:rsidRPr="007B6BD5" w:rsidRDefault="00605469" w:rsidP="00F82743">
            <w:pPr>
              <w:pStyle w:val="TAC"/>
              <w:keepNext w:val="0"/>
              <w:keepLines w:val="0"/>
            </w:pPr>
            <w:r w:rsidRPr="007B6BD5">
              <w:t>DC_n7B-n26A-n258E</w:t>
            </w:r>
          </w:p>
          <w:p w14:paraId="799B13FB" w14:textId="77777777" w:rsidR="00605469" w:rsidRPr="007B6BD5" w:rsidRDefault="00605469" w:rsidP="00F82743">
            <w:pPr>
              <w:pStyle w:val="TAC"/>
              <w:keepNext w:val="0"/>
              <w:keepLines w:val="0"/>
            </w:pPr>
            <w:r w:rsidRPr="007B6BD5">
              <w:t>DC_n7B-n26A-n258F</w:t>
            </w:r>
          </w:p>
          <w:p w14:paraId="4D5A7A45" w14:textId="77777777" w:rsidR="00605469" w:rsidRPr="007B6BD5" w:rsidRDefault="00605469" w:rsidP="00F82743">
            <w:pPr>
              <w:pStyle w:val="TAC"/>
              <w:keepNext w:val="0"/>
              <w:keepLines w:val="0"/>
            </w:pPr>
            <w:r w:rsidRPr="007B6BD5">
              <w:t>DC_n7B-n26A-n258G</w:t>
            </w:r>
          </w:p>
          <w:p w14:paraId="23118D19" w14:textId="77777777" w:rsidR="00605469" w:rsidRPr="007B6BD5" w:rsidRDefault="00605469" w:rsidP="00F82743">
            <w:pPr>
              <w:pStyle w:val="TAC"/>
              <w:keepNext w:val="0"/>
              <w:keepLines w:val="0"/>
            </w:pPr>
            <w:r w:rsidRPr="007B6BD5">
              <w:t>DC_n7B-n26A-n258H</w:t>
            </w:r>
          </w:p>
          <w:p w14:paraId="735EBE5D" w14:textId="77777777" w:rsidR="00605469" w:rsidRPr="007B6BD5" w:rsidRDefault="00605469" w:rsidP="00F82743">
            <w:pPr>
              <w:pStyle w:val="TAC"/>
              <w:keepNext w:val="0"/>
              <w:keepLines w:val="0"/>
            </w:pPr>
            <w:r w:rsidRPr="007B6BD5">
              <w:t>DC_n7B-n26A-n258I</w:t>
            </w:r>
          </w:p>
          <w:p w14:paraId="14B9DE2A" w14:textId="77777777" w:rsidR="00605469" w:rsidRPr="007B6BD5" w:rsidRDefault="00605469" w:rsidP="00F82743">
            <w:pPr>
              <w:pStyle w:val="TAC"/>
              <w:keepNext w:val="0"/>
              <w:keepLines w:val="0"/>
            </w:pPr>
            <w:r w:rsidRPr="007B6BD5">
              <w:t>DC_n7B-n26A-n258J</w:t>
            </w:r>
          </w:p>
          <w:p w14:paraId="398CA5C9" w14:textId="77777777" w:rsidR="00605469" w:rsidRPr="007B6BD5" w:rsidRDefault="00605469" w:rsidP="00F82743">
            <w:pPr>
              <w:pStyle w:val="TAC"/>
              <w:keepNext w:val="0"/>
              <w:keepLines w:val="0"/>
            </w:pPr>
            <w:r w:rsidRPr="007B6BD5">
              <w:t>DC_n7B-n26A-n258K</w:t>
            </w:r>
          </w:p>
          <w:p w14:paraId="63C0D028" w14:textId="77777777" w:rsidR="00605469" w:rsidRPr="007B6BD5" w:rsidRDefault="00605469" w:rsidP="00F82743">
            <w:pPr>
              <w:pStyle w:val="TAC"/>
              <w:keepNext w:val="0"/>
              <w:keepLines w:val="0"/>
            </w:pPr>
            <w:r w:rsidRPr="007B6BD5">
              <w:t>DC_n7B-n26A-n258L</w:t>
            </w:r>
          </w:p>
          <w:p w14:paraId="76FE7AF3" w14:textId="77777777" w:rsidR="00605469" w:rsidRPr="007B6BD5" w:rsidRDefault="00605469" w:rsidP="00F82743">
            <w:pPr>
              <w:pStyle w:val="TAC"/>
              <w:keepNext w:val="0"/>
              <w:keepLines w:val="0"/>
            </w:pPr>
            <w:r w:rsidRPr="007B6BD5">
              <w:t>DC_n7B-n26A-n258M</w:t>
            </w:r>
          </w:p>
          <w:p w14:paraId="1BBFB61D" w14:textId="77777777" w:rsidR="00605469" w:rsidRPr="007B6BD5" w:rsidRDefault="00605469" w:rsidP="00F82743">
            <w:pPr>
              <w:pStyle w:val="TAC"/>
              <w:keepNext w:val="0"/>
              <w:keepLines w:val="0"/>
            </w:pPr>
            <w:r w:rsidRPr="007B6BD5">
              <w:t>DC_n7B-n26A-n258R2</w:t>
            </w:r>
          </w:p>
          <w:p w14:paraId="24BA3780" w14:textId="77777777" w:rsidR="00605469" w:rsidRPr="007B6BD5" w:rsidRDefault="00605469" w:rsidP="00F82743">
            <w:pPr>
              <w:pStyle w:val="TAC"/>
              <w:keepNext w:val="0"/>
              <w:keepLines w:val="0"/>
            </w:pPr>
            <w:r w:rsidRPr="007B6BD5">
              <w:t>DC_n7B-n26A-n258R3</w:t>
            </w:r>
          </w:p>
          <w:p w14:paraId="16EFEF7C" w14:textId="77777777" w:rsidR="00605469" w:rsidRPr="007B6BD5" w:rsidRDefault="00605469" w:rsidP="00F82743">
            <w:pPr>
              <w:pStyle w:val="TAC"/>
              <w:keepNext w:val="0"/>
              <w:keepLines w:val="0"/>
            </w:pPr>
            <w:r w:rsidRPr="007B6BD5">
              <w:t>DC_n7B-n26A-n258R4</w:t>
            </w:r>
          </w:p>
          <w:p w14:paraId="0DC3348D" w14:textId="77777777" w:rsidR="00605469" w:rsidRPr="007B6BD5" w:rsidRDefault="00605469" w:rsidP="00F82743">
            <w:pPr>
              <w:pStyle w:val="TAC"/>
              <w:keepNext w:val="0"/>
              <w:keepLines w:val="0"/>
            </w:pPr>
            <w:r w:rsidRPr="007B6BD5">
              <w:t>DC_n7B-n26A-n258R5</w:t>
            </w:r>
          </w:p>
          <w:p w14:paraId="14C3CA29" w14:textId="77777777" w:rsidR="00605469" w:rsidRPr="007B6BD5" w:rsidRDefault="00605469" w:rsidP="00F82743">
            <w:pPr>
              <w:pStyle w:val="TAC"/>
              <w:keepNext w:val="0"/>
              <w:keepLines w:val="0"/>
            </w:pPr>
            <w:r w:rsidRPr="007B6BD5">
              <w:t>DC_n7B-n26A-n258R6</w:t>
            </w:r>
          </w:p>
          <w:p w14:paraId="362F3E91" w14:textId="77777777" w:rsidR="00605469" w:rsidRPr="007B6BD5" w:rsidRDefault="00605469" w:rsidP="00F82743">
            <w:pPr>
              <w:pStyle w:val="TAC"/>
              <w:keepNext w:val="0"/>
              <w:keepLines w:val="0"/>
            </w:pPr>
            <w:r w:rsidRPr="007B6BD5">
              <w:t>DC_n7B-n26A-n258R7</w:t>
            </w:r>
          </w:p>
          <w:p w14:paraId="4D8018F1" w14:textId="77777777" w:rsidR="00605469" w:rsidRPr="007B6BD5" w:rsidRDefault="00605469" w:rsidP="00F82743">
            <w:pPr>
              <w:pStyle w:val="TAC"/>
              <w:keepNext w:val="0"/>
              <w:keepLines w:val="0"/>
            </w:pPr>
            <w:r w:rsidRPr="007B6BD5">
              <w:t>DC_n7B-n26A-n258R8</w:t>
            </w:r>
          </w:p>
          <w:p w14:paraId="4649AE57" w14:textId="77777777" w:rsidR="00605469" w:rsidRPr="007B6BD5" w:rsidRDefault="00605469" w:rsidP="00F82743">
            <w:pPr>
              <w:pStyle w:val="TAC"/>
              <w:keepNext w:val="0"/>
              <w:keepLines w:val="0"/>
            </w:pPr>
            <w:r w:rsidRPr="007B6BD5">
              <w:t>DC_n7B-n26A-n258R9</w:t>
            </w:r>
          </w:p>
          <w:p w14:paraId="13B222D0" w14:textId="77777777" w:rsidR="00605469" w:rsidRPr="007B6BD5" w:rsidRDefault="00605469" w:rsidP="00F82743">
            <w:pPr>
              <w:pStyle w:val="TAC"/>
              <w:keepNext w:val="0"/>
              <w:keepLines w:val="0"/>
            </w:pPr>
            <w:r w:rsidRPr="007B6BD5">
              <w:t>DC_n7B-n26A-n258R10</w:t>
            </w:r>
          </w:p>
        </w:tc>
        <w:tc>
          <w:tcPr>
            <w:tcW w:w="3969" w:type="dxa"/>
          </w:tcPr>
          <w:p w14:paraId="33EE4BEC" w14:textId="77777777" w:rsidR="00605469" w:rsidRPr="007B6BD5" w:rsidRDefault="00605469" w:rsidP="00F82743">
            <w:pPr>
              <w:pStyle w:val="TAC"/>
              <w:keepNext w:val="0"/>
              <w:keepLines w:val="0"/>
              <w:rPr>
                <w:szCs w:val="18"/>
              </w:rPr>
            </w:pPr>
            <w:r w:rsidRPr="007B6BD5">
              <w:rPr>
                <w:szCs w:val="18"/>
              </w:rPr>
              <w:t>DC_n7A-n26A</w:t>
            </w:r>
          </w:p>
          <w:p w14:paraId="57E365B7" w14:textId="77777777" w:rsidR="00605469" w:rsidRPr="007B6BD5" w:rsidRDefault="00605469" w:rsidP="00F82743">
            <w:pPr>
              <w:pStyle w:val="TAC"/>
              <w:keepNext w:val="0"/>
              <w:keepLines w:val="0"/>
              <w:rPr>
                <w:szCs w:val="18"/>
              </w:rPr>
            </w:pPr>
            <w:r w:rsidRPr="007B6BD5">
              <w:rPr>
                <w:szCs w:val="18"/>
              </w:rPr>
              <w:t>DC_n7A-n78A</w:t>
            </w:r>
          </w:p>
          <w:p w14:paraId="49C1F42C" w14:textId="77777777" w:rsidR="00605469" w:rsidRPr="007B6BD5" w:rsidRDefault="00605469" w:rsidP="00F82743">
            <w:pPr>
              <w:pStyle w:val="TAC"/>
              <w:keepNext w:val="0"/>
              <w:keepLines w:val="0"/>
              <w:rPr>
                <w:szCs w:val="18"/>
              </w:rPr>
            </w:pPr>
            <w:r w:rsidRPr="007B6BD5">
              <w:rPr>
                <w:szCs w:val="18"/>
              </w:rPr>
              <w:t>DC_n7A-n258A</w:t>
            </w:r>
          </w:p>
          <w:p w14:paraId="30C11BE5" w14:textId="77777777" w:rsidR="00605469" w:rsidRPr="007B6BD5" w:rsidRDefault="00605469" w:rsidP="00F82743">
            <w:pPr>
              <w:pStyle w:val="TAC"/>
              <w:keepNext w:val="0"/>
              <w:keepLines w:val="0"/>
              <w:rPr>
                <w:szCs w:val="18"/>
              </w:rPr>
            </w:pPr>
            <w:r w:rsidRPr="007B6BD5">
              <w:rPr>
                <w:szCs w:val="18"/>
              </w:rPr>
              <w:t>DC_n7A-n258G</w:t>
            </w:r>
          </w:p>
          <w:p w14:paraId="7B57E6D8" w14:textId="77777777" w:rsidR="00605469" w:rsidRPr="007B6BD5" w:rsidRDefault="00605469" w:rsidP="00F82743">
            <w:pPr>
              <w:pStyle w:val="TAC"/>
              <w:keepNext w:val="0"/>
              <w:keepLines w:val="0"/>
              <w:rPr>
                <w:szCs w:val="18"/>
              </w:rPr>
            </w:pPr>
            <w:r w:rsidRPr="007B6BD5">
              <w:rPr>
                <w:szCs w:val="18"/>
              </w:rPr>
              <w:t>DC_n7A-n258H</w:t>
            </w:r>
          </w:p>
          <w:p w14:paraId="763FF7AF" w14:textId="77777777" w:rsidR="00605469" w:rsidRPr="007B6BD5" w:rsidRDefault="00605469" w:rsidP="00F82743">
            <w:pPr>
              <w:pStyle w:val="TAC"/>
              <w:keepNext w:val="0"/>
              <w:keepLines w:val="0"/>
              <w:rPr>
                <w:szCs w:val="18"/>
              </w:rPr>
            </w:pPr>
            <w:r w:rsidRPr="007B6BD5">
              <w:rPr>
                <w:szCs w:val="18"/>
              </w:rPr>
              <w:t>DC_n7A-n258I</w:t>
            </w:r>
          </w:p>
          <w:p w14:paraId="0F0DE14C" w14:textId="77777777" w:rsidR="00605469" w:rsidRPr="007B6BD5" w:rsidRDefault="00605469" w:rsidP="00F82743">
            <w:pPr>
              <w:pStyle w:val="TAC"/>
              <w:keepNext w:val="0"/>
              <w:keepLines w:val="0"/>
              <w:rPr>
                <w:szCs w:val="18"/>
              </w:rPr>
            </w:pPr>
            <w:r w:rsidRPr="007B6BD5">
              <w:rPr>
                <w:szCs w:val="18"/>
              </w:rPr>
              <w:t>DC_n7A-n258R2</w:t>
            </w:r>
          </w:p>
          <w:p w14:paraId="2288E9AB" w14:textId="77777777" w:rsidR="00605469" w:rsidRPr="007B6BD5" w:rsidRDefault="00605469" w:rsidP="00F82743">
            <w:pPr>
              <w:pStyle w:val="TAC"/>
              <w:keepNext w:val="0"/>
              <w:keepLines w:val="0"/>
              <w:rPr>
                <w:szCs w:val="18"/>
              </w:rPr>
            </w:pPr>
            <w:r w:rsidRPr="007B6BD5">
              <w:rPr>
                <w:szCs w:val="18"/>
              </w:rPr>
              <w:t>DC_n7A-n258R3</w:t>
            </w:r>
          </w:p>
          <w:p w14:paraId="7978FC6A" w14:textId="77777777" w:rsidR="00605469" w:rsidRPr="007B6BD5" w:rsidRDefault="00605469" w:rsidP="00F82743">
            <w:pPr>
              <w:pStyle w:val="TAC"/>
              <w:keepNext w:val="0"/>
              <w:keepLines w:val="0"/>
              <w:rPr>
                <w:szCs w:val="18"/>
              </w:rPr>
            </w:pPr>
            <w:r w:rsidRPr="007B6BD5">
              <w:rPr>
                <w:szCs w:val="18"/>
              </w:rPr>
              <w:t>DC_n7A-n258R4</w:t>
            </w:r>
          </w:p>
          <w:p w14:paraId="317870A9" w14:textId="77777777" w:rsidR="00605469" w:rsidRPr="007B6BD5" w:rsidRDefault="00605469" w:rsidP="00F82743">
            <w:pPr>
              <w:pStyle w:val="TAC"/>
              <w:keepNext w:val="0"/>
              <w:keepLines w:val="0"/>
              <w:rPr>
                <w:szCs w:val="18"/>
              </w:rPr>
            </w:pPr>
            <w:r w:rsidRPr="007B6BD5">
              <w:rPr>
                <w:szCs w:val="18"/>
              </w:rPr>
              <w:t>DC_n26A-n78A</w:t>
            </w:r>
          </w:p>
          <w:p w14:paraId="7486CA80" w14:textId="77777777" w:rsidR="00605469" w:rsidRPr="007B6BD5" w:rsidRDefault="00605469" w:rsidP="00F82743">
            <w:pPr>
              <w:pStyle w:val="TAC"/>
              <w:keepNext w:val="0"/>
              <w:keepLines w:val="0"/>
              <w:rPr>
                <w:szCs w:val="18"/>
              </w:rPr>
            </w:pPr>
            <w:r w:rsidRPr="007B6BD5">
              <w:rPr>
                <w:szCs w:val="18"/>
              </w:rPr>
              <w:t>DC_n26A-n258A</w:t>
            </w:r>
          </w:p>
          <w:p w14:paraId="721378CC" w14:textId="77777777" w:rsidR="00605469" w:rsidRPr="007B6BD5" w:rsidRDefault="00605469" w:rsidP="00F82743">
            <w:pPr>
              <w:pStyle w:val="TAC"/>
              <w:keepNext w:val="0"/>
              <w:keepLines w:val="0"/>
              <w:rPr>
                <w:szCs w:val="18"/>
              </w:rPr>
            </w:pPr>
            <w:r w:rsidRPr="007B6BD5">
              <w:rPr>
                <w:szCs w:val="18"/>
              </w:rPr>
              <w:t>DC_n26A-n258G</w:t>
            </w:r>
          </w:p>
          <w:p w14:paraId="700E2451" w14:textId="77777777" w:rsidR="00605469" w:rsidRPr="007B6BD5" w:rsidRDefault="00605469" w:rsidP="00F82743">
            <w:pPr>
              <w:pStyle w:val="TAC"/>
              <w:keepNext w:val="0"/>
              <w:keepLines w:val="0"/>
              <w:rPr>
                <w:szCs w:val="18"/>
              </w:rPr>
            </w:pPr>
            <w:r w:rsidRPr="007B6BD5">
              <w:rPr>
                <w:szCs w:val="18"/>
              </w:rPr>
              <w:t>DC_n26A-n258H</w:t>
            </w:r>
          </w:p>
          <w:p w14:paraId="69941B27" w14:textId="77777777" w:rsidR="00605469" w:rsidRPr="007B6BD5" w:rsidRDefault="00605469" w:rsidP="00F82743">
            <w:pPr>
              <w:pStyle w:val="TAC"/>
              <w:keepNext w:val="0"/>
              <w:keepLines w:val="0"/>
              <w:rPr>
                <w:szCs w:val="18"/>
              </w:rPr>
            </w:pPr>
            <w:r w:rsidRPr="007B6BD5">
              <w:rPr>
                <w:szCs w:val="18"/>
              </w:rPr>
              <w:t>DC_n26A-n258I</w:t>
            </w:r>
          </w:p>
          <w:p w14:paraId="71E29E60" w14:textId="77777777" w:rsidR="00605469" w:rsidRPr="007B6BD5" w:rsidRDefault="00605469" w:rsidP="00F82743">
            <w:pPr>
              <w:pStyle w:val="TAC"/>
              <w:keepNext w:val="0"/>
              <w:keepLines w:val="0"/>
              <w:rPr>
                <w:szCs w:val="18"/>
              </w:rPr>
            </w:pPr>
            <w:r w:rsidRPr="007B6BD5">
              <w:rPr>
                <w:szCs w:val="18"/>
              </w:rPr>
              <w:t>DC_n26A-n258R2</w:t>
            </w:r>
          </w:p>
          <w:p w14:paraId="1DE2C8B5" w14:textId="77777777" w:rsidR="00605469" w:rsidRPr="007B6BD5" w:rsidRDefault="00605469" w:rsidP="00F82743">
            <w:pPr>
              <w:pStyle w:val="TAC"/>
              <w:keepNext w:val="0"/>
              <w:keepLines w:val="0"/>
              <w:rPr>
                <w:szCs w:val="18"/>
              </w:rPr>
            </w:pPr>
            <w:r w:rsidRPr="007B6BD5">
              <w:rPr>
                <w:szCs w:val="18"/>
              </w:rPr>
              <w:t>DC_n26A-n258R3</w:t>
            </w:r>
          </w:p>
          <w:p w14:paraId="203A76BC" w14:textId="77777777" w:rsidR="00605469" w:rsidRPr="007B6BD5" w:rsidRDefault="00605469" w:rsidP="00F82743">
            <w:pPr>
              <w:pStyle w:val="TAC"/>
              <w:keepNext w:val="0"/>
              <w:keepLines w:val="0"/>
              <w:rPr>
                <w:szCs w:val="18"/>
              </w:rPr>
            </w:pPr>
            <w:r w:rsidRPr="007B6BD5">
              <w:rPr>
                <w:szCs w:val="18"/>
              </w:rPr>
              <w:t>DC_n26A-n258R4</w:t>
            </w:r>
          </w:p>
          <w:p w14:paraId="7DE9DFDD" w14:textId="77777777" w:rsidR="00605469" w:rsidRPr="007B6BD5" w:rsidRDefault="00605469" w:rsidP="00F82743">
            <w:pPr>
              <w:pStyle w:val="TAC"/>
              <w:keepNext w:val="0"/>
              <w:keepLines w:val="0"/>
              <w:rPr>
                <w:szCs w:val="18"/>
              </w:rPr>
            </w:pPr>
            <w:r w:rsidRPr="007B6BD5">
              <w:rPr>
                <w:szCs w:val="18"/>
              </w:rPr>
              <w:t>DC_n78A-n258A</w:t>
            </w:r>
          </w:p>
          <w:p w14:paraId="103E0BC3" w14:textId="77777777" w:rsidR="00605469" w:rsidRPr="007B6BD5" w:rsidRDefault="00605469" w:rsidP="00F82743">
            <w:pPr>
              <w:pStyle w:val="TAC"/>
              <w:keepNext w:val="0"/>
              <w:keepLines w:val="0"/>
              <w:rPr>
                <w:szCs w:val="18"/>
              </w:rPr>
            </w:pPr>
            <w:r w:rsidRPr="007B6BD5">
              <w:rPr>
                <w:szCs w:val="18"/>
              </w:rPr>
              <w:t>DC_n78A-n258G</w:t>
            </w:r>
          </w:p>
          <w:p w14:paraId="3755EFAA" w14:textId="77777777" w:rsidR="00605469" w:rsidRPr="007B6BD5" w:rsidRDefault="00605469" w:rsidP="00F82743">
            <w:pPr>
              <w:pStyle w:val="TAC"/>
              <w:keepNext w:val="0"/>
              <w:keepLines w:val="0"/>
              <w:rPr>
                <w:szCs w:val="18"/>
              </w:rPr>
            </w:pPr>
            <w:r w:rsidRPr="007B6BD5">
              <w:rPr>
                <w:szCs w:val="18"/>
              </w:rPr>
              <w:t>DC_n78A-n258H</w:t>
            </w:r>
          </w:p>
          <w:p w14:paraId="76D80C98" w14:textId="77777777" w:rsidR="00605469" w:rsidRPr="007B6BD5" w:rsidRDefault="00605469" w:rsidP="00F82743">
            <w:pPr>
              <w:pStyle w:val="TAC"/>
              <w:keepNext w:val="0"/>
              <w:keepLines w:val="0"/>
              <w:rPr>
                <w:szCs w:val="18"/>
              </w:rPr>
            </w:pPr>
            <w:r w:rsidRPr="007B6BD5">
              <w:rPr>
                <w:szCs w:val="18"/>
              </w:rPr>
              <w:t>DC_n78A-n258I</w:t>
            </w:r>
          </w:p>
          <w:p w14:paraId="59681A21" w14:textId="77777777" w:rsidR="00605469" w:rsidRPr="007B6BD5" w:rsidRDefault="00605469" w:rsidP="00F82743">
            <w:pPr>
              <w:pStyle w:val="TAC"/>
              <w:keepNext w:val="0"/>
              <w:keepLines w:val="0"/>
              <w:rPr>
                <w:szCs w:val="18"/>
              </w:rPr>
            </w:pPr>
            <w:r w:rsidRPr="007B6BD5">
              <w:rPr>
                <w:szCs w:val="18"/>
              </w:rPr>
              <w:t>DC_n78A-n258R2</w:t>
            </w:r>
          </w:p>
          <w:p w14:paraId="09BF4805" w14:textId="77777777" w:rsidR="00605469" w:rsidRPr="007B6BD5" w:rsidRDefault="00605469" w:rsidP="00F82743">
            <w:pPr>
              <w:pStyle w:val="TAC"/>
              <w:keepNext w:val="0"/>
              <w:keepLines w:val="0"/>
              <w:rPr>
                <w:szCs w:val="18"/>
              </w:rPr>
            </w:pPr>
            <w:r w:rsidRPr="007B6BD5">
              <w:rPr>
                <w:szCs w:val="18"/>
              </w:rPr>
              <w:t>DC_n78A-n258R3</w:t>
            </w:r>
          </w:p>
          <w:p w14:paraId="0A3AAE1A" w14:textId="77777777" w:rsidR="00605469" w:rsidRPr="007B6BD5" w:rsidRDefault="00605469" w:rsidP="00F82743">
            <w:pPr>
              <w:pStyle w:val="TAC"/>
              <w:keepNext w:val="0"/>
              <w:keepLines w:val="0"/>
              <w:rPr>
                <w:rFonts w:cs="Arial"/>
                <w:color w:val="000000"/>
                <w:szCs w:val="18"/>
              </w:rPr>
            </w:pPr>
            <w:r w:rsidRPr="007B6BD5">
              <w:rPr>
                <w:szCs w:val="18"/>
              </w:rPr>
              <w:t>DC_n78A-n258R4</w:t>
            </w:r>
          </w:p>
        </w:tc>
      </w:tr>
      <w:tr w:rsidR="00605469" w:rsidRPr="007B6BD5" w14:paraId="007EFD8D" w14:textId="77777777" w:rsidTr="00F82743">
        <w:tblPrEx>
          <w:tblLook w:val="04A0" w:firstRow="1" w:lastRow="0" w:firstColumn="1" w:lastColumn="0" w:noHBand="0" w:noVBand="1"/>
        </w:tblPrEx>
        <w:trPr>
          <w:jc w:val="center"/>
        </w:trPr>
        <w:tc>
          <w:tcPr>
            <w:tcW w:w="3823" w:type="dxa"/>
          </w:tcPr>
          <w:p w14:paraId="157DAC5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DC_n7A-n66A-n257A</w:t>
            </w:r>
          </w:p>
          <w:p w14:paraId="11487EF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DC_n7A-n66A-n257G</w:t>
            </w:r>
          </w:p>
          <w:p w14:paraId="253B6D8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DC_n7A-n66A-n257H</w:t>
            </w:r>
          </w:p>
          <w:p w14:paraId="73E666F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DC_n7A-n66A-n257I</w:t>
            </w:r>
          </w:p>
          <w:p w14:paraId="6908895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DC_n7A-n66A-n257J</w:t>
            </w:r>
          </w:p>
          <w:p w14:paraId="07899B4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DC_n7A-n66A-n257K</w:t>
            </w:r>
          </w:p>
          <w:p w14:paraId="451605D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DC_n7A-n66A-n257L</w:t>
            </w:r>
          </w:p>
          <w:p w14:paraId="78EB2B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DC_n7A-n66A-n257M</w:t>
            </w:r>
          </w:p>
        </w:tc>
        <w:tc>
          <w:tcPr>
            <w:tcW w:w="3969" w:type="dxa"/>
          </w:tcPr>
          <w:p w14:paraId="70F57223"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DC_n7A-n257A</w:t>
            </w:r>
          </w:p>
          <w:p w14:paraId="1328A0D4" w14:textId="77777777" w:rsidR="00605469" w:rsidRPr="007B6BD5" w:rsidRDefault="00605469" w:rsidP="00F82743">
            <w:pPr>
              <w:spacing w:after="0"/>
              <w:jc w:val="center"/>
              <w:rPr>
                <w:rFonts w:ascii="Arial" w:hAnsi="Arial"/>
                <w:sz w:val="18"/>
              </w:rPr>
            </w:pPr>
            <w:r w:rsidRPr="007B6BD5">
              <w:rPr>
                <w:rFonts w:ascii="Arial" w:hAnsi="Arial"/>
                <w:sz w:val="18"/>
              </w:rPr>
              <w:t>DC_n7A-n257G</w:t>
            </w:r>
          </w:p>
          <w:p w14:paraId="18AE9F16"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DC_n7A-n257H</w:t>
            </w:r>
          </w:p>
          <w:p w14:paraId="7E19E010" w14:textId="77777777" w:rsidR="00605469" w:rsidRPr="007B6BD5" w:rsidRDefault="00605469" w:rsidP="00F82743">
            <w:pPr>
              <w:spacing w:after="0"/>
              <w:jc w:val="center"/>
              <w:rPr>
                <w:rFonts w:ascii="Arial" w:hAnsi="Arial"/>
                <w:sz w:val="18"/>
              </w:rPr>
            </w:pPr>
            <w:r w:rsidRPr="007B6BD5">
              <w:rPr>
                <w:rFonts w:ascii="Arial" w:hAnsi="Arial"/>
                <w:sz w:val="18"/>
              </w:rPr>
              <w:t>DC_n7A-n257I</w:t>
            </w:r>
          </w:p>
          <w:p w14:paraId="41B5B42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DC_n7A-n257J</w:t>
            </w:r>
          </w:p>
          <w:p w14:paraId="72CE37F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DC_n7A-n257K</w:t>
            </w:r>
          </w:p>
          <w:p w14:paraId="6C4667E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DC_n7A-n257L</w:t>
            </w:r>
          </w:p>
          <w:p w14:paraId="640D134F"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DC_n7A-n257M</w:t>
            </w:r>
          </w:p>
          <w:p w14:paraId="64AAAA6B" w14:textId="77777777" w:rsidR="00605469" w:rsidRPr="007B6BD5" w:rsidRDefault="00605469" w:rsidP="00F82743">
            <w:pPr>
              <w:spacing w:after="0"/>
              <w:jc w:val="center"/>
              <w:rPr>
                <w:rFonts w:ascii="Arial" w:hAnsi="Arial"/>
                <w:sz w:val="18"/>
              </w:rPr>
            </w:pPr>
            <w:r w:rsidRPr="007B6BD5">
              <w:rPr>
                <w:rFonts w:ascii="Arial" w:hAnsi="Arial"/>
                <w:sz w:val="18"/>
              </w:rPr>
              <w:t>DC_n66A-n257A</w:t>
            </w:r>
          </w:p>
          <w:p w14:paraId="0258BA38" w14:textId="77777777" w:rsidR="00605469" w:rsidRPr="007B6BD5" w:rsidRDefault="00605469" w:rsidP="00F82743">
            <w:pPr>
              <w:spacing w:after="0"/>
              <w:jc w:val="center"/>
              <w:rPr>
                <w:rFonts w:ascii="Arial" w:hAnsi="Arial"/>
                <w:sz w:val="18"/>
              </w:rPr>
            </w:pPr>
            <w:r w:rsidRPr="007B6BD5">
              <w:rPr>
                <w:rFonts w:ascii="Arial" w:hAnsi="Arial"/>
                <w:sz w:val="18"/>
              </w:rPr>
              <w:t>DC_n66A-n257G</w:t>
            </w:r>
          </w:p>
          <w:p w14:paraId="20ECA6AD" w14:textId="77777777" w:rsidR="00605469" w:rsidRPr="007B6BD5" w:rsidRDefault="00605469" w:rsidP="00F82743">
            <w:pPr>
              <w:spacing w:after="0"/>
              <w:jc w:val="center"/>
              <w:rPr>
                <w:rFonts w:ascii="Arial" w:hAnsi="Arial"/>
                <w:sz w:val="18"/>
              </w:rPr>
            </w:pPr>
            <w:r w:rsidRPr="007B6BD5">
              <w:rPr>
                <w:rFonts w:ascii="Arial" w:hAnsi="Arial"/>
                <w:sz w:val="18"/>
              </w:rPr>
              <w:t>DC_n66A-n257H</w:t>
            </w:r>
          </w:p>
          <w:p w14:paraId="31C2F465" w14:textId="77777777" w:rsidR="00605469" w:rsidRPr="007B6BD5" w:rsidRDefault="00605469" w:rsidP="00F82743">
            <w:pPr>
              <w:spacing w:after="0"/>
              <w:jc w:val="center"/>
              <w:rPr>
                <w:rFonts w:ascii="Arial" w:hAnsi="Arial"/>
                <w:sz w:val="18"/>
              </w:rPr>
            </w:pPr>
            <w:r w:rsidRPr="007B6BD5">
              <w:rPr>
                <w:rFonts w:ascii="Arial" w:hAnsi="Arial"/>
                <w:sz w:val="18"/>
              </w:rPr>
              <w:t>DC_n66A-n257I</w:t>
            </w:r>
          </w:p>
          <w:p w14:paraId="1F26A45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DC_n66A-n257J</w:t>
            </w:r>
          </w:p>
          <w:p w14:paraId="287BEC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DC_n66A-n257K</w:t>
            </w:r>
          </w:p>
          <w:p w14:paraId="352C18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DC_n66A-n257L</w:t>
            </w:r>
          </w:p>
          <w:p w14:paraId="77A49898"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DC_n66A-n257M</w:t>
            </w:r>
          </w:p>
        </w:tc>
      </w:tr>
      <w:tr w:rsidR="00605469" w:rsidRPr="007B6BD5" w14:paraId="3E888E9F" w14:textId="77777777" w:rsidTr="00F82743">
        <w:tblPrEx>
          <w:tblLook w:val="04A0" w:firstRow="1" w:lastRow="0" w:firstColumn="1" w:lastColumn="0" w:noHBand="0" w:noVBand="1"/>
        </w:tblPrEx>
        <w:trPr>
          <w:jc w:val="center"/>
        </w:trPr>
        <w:tc>
          <w:tcPr>
            <w:tcW w:w="3823" w:type="dxa"/>
          </w:tcPr>
          <w:p w14:paraId="22D1C74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DC_n7A-n66A-n260A</w:t>
            </w:r>
          </w:p>
          <w:p w14:paraId="64D73D2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DC_n7A-n66A-n260G</w:t>
            </w:r>
          </w:p>
          <w:p w14:paraId="3051A2E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DC_n7A-n66A-n260H</w:t>
            </w:r>
          </w:p>
          <w:p w14:paraId="46E41E3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DC_n7A-n66A-n260I</w:t>
            </w:r>
          </w:p>
          <w:p w14:paraId="3868D03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DC_n7A-n66A-n260J</w:t>
            </w:r>
          </w:p>
          <w:p w14:paraId="2808C7D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DC_n7A-n66A-n260K</w:t>
            </w:r>
          </w:p>
          <w:p w14:paraId="73E65DB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DC_n7A-n66A-n260L</w:t>
            </w:r>
          </w:p>
          <w:p w14:paraId="67A6FA1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DC_n7A-n66A-n260M</w:t>
            </w:r>
          </w:p>
          <w:p w14:paraId="0BD45949" w14:textId="77777777" w:rsidR="00605469" w:rsidRPr="007B6BD5" w:rsidRDefault="00605469" w:rsidP="00F82743">
            <w:pPr>
              <w:spacing w:after="0"/>
              <w:jc w:val="center"/>
              <w:rPr>
                <w:rFonts w:ascii="Arial" w:hAnsi="Arial"/>
                <w:sz w:val="18"/>
                <w:lang w:eastAsia="zh-CN"/>
              </w:rPr>
            </w:pPr>
          </w:p>
        </w:tc>
        <w:tc>
          <w:tcPr>
            <w:tcW w:w="3969" w:type="dxa"/>
          </w:tcPr>
          <w:p w14:paraId="6C7209B4" w14:textId="77777777" w:rsidR="00605469" w:rsidRPr="007B6BD5" w:rsidRDefault="00605469" w:rsidP="00F82743">
            <w:pPr>
              <w:spacing w:after="0"/>
              <w:jc w:val="center"/>
              <w:rPr>
                <w:rFonts w:ascii="Arial" w:hAnsi="Arial"/>
                <w:sz w:val="18"/>
              </w:rPr>
            </w:pPr>
            <w:r w:rsidRPr="007B6BD5">
              <w:rPr>
                <w:rFonts w:ascii="Arial" w:hAnsi="Arial"/>
                <w:sz w:val="18"/>
              </w:rPr>
              <w:t>DC_n7A-n260A</w:t>
            </w:r>
          </w:p>
          <w:p w14:paraId="6DEB2377" w14:textId="77777777" w:rsidR="00605469" w:rsidRPr="007B6BD5" w:rsidRDefault="00605469" w:rsidP="00F82743">
            <w:pPr>
              <w:spacing w:after="0"/>
              <w:jc w:val="center"/>
              <w:rPr>
                <w:rFonts w:ascii="Arial" w:hAnsi="Arial"/>
                <w:sz w:val="18"/>
              </w:rPr>
            </w:pPr>
            <w:r w:rsidRPr="007B6BD5">
              <w:rPr>
                <w:rFonts w:ascii="Arial" w:hAnsi="Arial"/>
                <w:sz w:val="18"/>
              </w:rPr>
              <w:t>DC_n7A-n260G</w:t>
            </w:r>
          </w:p>
          <w:p w14:paraId="70BC8DC7" w14:textId="77777777" w:rsidR="00605469" w:rsidRPr="007B6BD5" w:rsidRDefault="00605469" w:rsidP="00F82743">
            <w:pPr>
              <w:spacing w:after="0"/>
              <w:jc w:val="center"/>
              <w:rPr>
                <w:rFonts w:ascii="Arial" w:hAnsi="Arial"/>
                <w:sz w:val="18"/>
              </w:rPr>
            </w:pPr>
            <w:r w:rsidRPr="007B6BD5">
              <w:rPr>
                <w:rFonts w:ascii="Arial" w:hAnsi="Arial"/>
                <w:sz w:val="18"/>
              </w:rPr>
              <w:t>DC_n7A-n260H</w:t>
            </w:r>
          </w:p>
          <w:p w14:paraId="0C980DBF" w14:textId="77777777" w:rsidR="00605469" w:rsidRPr="007B6BD5" w:rsidRDefault="00605469" w:rsidP="00F82743">
            <w:pPr>
              <w:spacing w:after="0"/>
              <w:jc w:val="center"/>
              <w:rPr>
                <w:rFonts w:ascii="Arial" w:hAnsi="Arial"/>
                <w:sz w:val="18"/>
              </w:rPr>
            </w:pPr>
            <w:r w:rsidRPr="007B6BD5">
              <w:rPr>
                <w:rFonts w:ascii="Arial" w:hAnsi="Arial"/>
                <w:sz w:val="18"/>
              </w:rPr>
              <w:t>DC_n7A-n260I</w:t>
            </w:r>
          </w:p>
          <w:p w14:paraId="4054150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DC_n7A-n260J</w:t>
            </w:r>
          </w:p>
          <w:p w14:paraId="74B69F2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DC_n7A-n260K</w:t>
            </w:r>
          </w:p>
          <w:p w14:paraId="1D057D0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DC_n7A-n260L</w:t>
            </w:r>
          </w:p>
          <w:p w14:paraId="769B57BA"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DC_n7A-n260M</w:t>
            </w:r>
          </w:p>
          <w:p w14:paraId="40816C03" w14:textId="77777777" w:rsidR="00605469" w:rsidRPr="007B6BD5" w:rsidRDefault="00605469" w:rsidP="00F82743">
            <w:pPr>
              <w:spacing w:after="0"/>
              <w:jc w:val="center"/>
              <w:rPr>
                <w:rFonts w:ascii="Arial" w:hAnsi="Arial"/>
                <w:sz w:val="18"/>
              </w:rPr>
            </w:pPr>
            <w:r w:rsidRPr="007B6BD5">
              <w:rPr>
                <w:rFonts w:ascii="Arial" w:hAnsi="Arial"/>
                <w:sz w:val="18"/>
              </w:rPr>
              <w:t>DC_n66A-n260A</w:t>
            </w:r>
          </w:p>
          <w:p w14:paraId="4019893B" w14:textId="77777777" w:rsidR="00605469" w:rsidRPr="007B6BD5" w:rsidRDefault="00605469" w:rsidP="00F82743">
            <w:pPr>
              <w:spacing w:after="0"/>
              <w:jc w:val="center"/>
              <w:rPr>
                <w:rFonts w:ascii="Arial" w:hAnsi="Arial"/>
                <w:sz w:val="18"/>
              </w:rPr>
            </w:pPr>
            <w:r w:rsidRPr="007B6BD5">
              <w:rPr>
                <w:rFonts w:ascii="Arial" w:hAnsi="Arial"/>
                <w:sz w:val="18"/>
              </w:rPr>
              <w:t>DC_n66A-n260G</w:t>
            </w:r>
          </w:p>
          <w:p w14:paraId="2EB2639E" w14:textId="77777777" w:rsidR="00605469" w:rsidRPr="007B6BD5" w:rsidRDefault="00605469" w:rsidP="00F82743">
            <w:pPr>
              <w:spacing w:after="0"/>
              <w:jc w:val="center"/>
              <w:rPr>
                <w:rFonts w:ascii="Arial" w:hAnsi="Arial"/>
                <w:sz w:val="18"/>
              </w:rPr>
            </w:pPr>
            <w:r w:rsidRPr="007B6BD5">
              <w:rPr>
                <w:rFonts w:ascii="Arial" w:hAnsi="Arial"/>
                <w:sz w:val="18"/>
              </w:rPr>
              <w:t>DC_n66A-n260H</w:t>
            </w:r>
          </w:p>
          <w:p w14:paraId="0CA46D4F" w14:textId="77777777" w:rsidR="00605469" w:rsidRPr="007B6BD5" w:rsidRDefault="00605469" w:rsidP="00F82743">
            <w:pPr>
              <w:spacing w:after="0"/>
              <w:jc w:val="center"/>
              <w:rPr>
                <w:rFonts w:ascii="Arial" w:hAnsi="Arial"/>
                <w:sz w:val="18"/>
              </w:rPr>
            </w:pPr>
            <w:r w:rsidRPr="007B6BD5">
              <w:rPr>
                <w:rFonts w:ascii="Arial" w:hAnsi="Arial"/>
                <w:sz w:val="18"/>
              </w:rPr>
              <w:t>DC_n66A-n260I</w:t>
            </w:r>
          </w:p>
          <w:p w14:paraId="1B02191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DC_n66A-n260J</w:t>
            </w:r>
          </w:p>
          <w:p w14:paraId="3A88387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DC_n66A-n260K</w:t>
            </w:r>
          </w:p>
          <w:p w14:paraId="16EB8CF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DC_n66A-n260L</w:t>
            </w:r>
          </w:p>
          <w:p w14:paraId="658BC81B"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DC_n66A-n260M</w:t>
            </w:r>
          </w:p>
        </w:tc>
      </w:tr>
      <w:tr w:rsidR="00605469" w:rsidRPr="007B6BD5" w14:paraId="718A46F9" w14:textId="77777777" w:rsidTr="00F82743">
        <w:tblPrEx>
          <w:tblLook w:val="04A0" w:firstRow="1" w:lastRow="0" w:firstColumn="1" w:lastColumn="0" w:noHBand="0" w:noVBand="1"/>
        </w:tblPrEx>
        <w:trPr>
          <w:jc w:val="center"/>
        </w:trPr>
        <w:tc>
          <w:tcPr>
            <w:tcW w:w="3823" w:type="dxa"/>
          </w:tcPr>
          <w:p w14:paraId="17D449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DC_n7A-n71A-n257A</w:t>
            </w:r>
          </w:p>
          <w:p w14:paraId="460CB2C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DC_n7A-n71A-n257G</w:t>
            </w:r>
          </w:p>
          <w:p w14:paraId="7033C27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DC_n7A-n71A-n257H</w:t>
            </w:r>
          </w:p>
          <w:p w14:paraId="0CB8AD0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DC_n7A-n71A-n257I</w:t>
            </w:r>
          </w:p>
          <w:p w14:paraId="23D2657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DC_n7A-n71A-n257J</w:t>
            </w:r>
          </w:p>
          <w:p w14:paraId="598B7F7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DC_n7A-n71A-n257K</w:t>
            </w:r>
          </w:p>
          <w:p w14:paraId="57A5CE0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DC_n7A-n71A-n257L</w:t>
            </w:r>
          </w:p>
          <w:p w14:paraId="0EDD953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DC_n7A-n71A-n257M</w:t>
            </w:r>
          </w:p>
        </w:tc>
        <w:tc>
          <w:tcPr>
            <w:tcW w:w="3969" w:type="dxa"/>
          </w:tcPr>
          <w:p w14:paraId="65B170E9" w14:textId="77777777" w:rsidR="00605469" w:rsidRPr="007B6BD5" w:rsidRDefault="00605469" w:rsidP="00F82743">
            <w:pPr>
              <w:spacing w:after="0"/>
              <w:jc w:val="center"/>
              <w:rPr>
                <w:rFonts w:ascii="Arial" w:hAnsi="Arial"/>
                <w:sz w:val="18"/>
              </w:rPr>
            </w:pPr>
            <w:r w:rsidRPr="007B6BD5">
              <w:rPr>
                <w:rFonts w:ascii="Arial" w:hAnsi="Arial"/>
                <w:sz w:val="18"/>
              </w:rPr>
              <w:t>DC_n7A-n257A</w:t>
            </w:r>
          </w:p>
          <w:p w14:paraId="63457B00" w14:textId="77777777" w:rsidR="00605469" w:rsidRPr="007B6BD5" w:rsidRDefault="00605469" w:rsidP="00F82743">
            <w:pPr>
              <w:spacing w:after="0"/>
              <w:jc w:val="center"/>
              <w:rPr>
                <w:rFonts w:ascii="Arial" w:hAnsi="Arial"/>
                <w:sz w:val="18"/>
              </w:rPr>
            </w:pPr>
            <w:r w:rsidRPr="007B6BD5">
              <w:rPr>
                <w:rFonts w:ascii="Arial" w:hAnsi="Arial"/>
                <w:sz w:val="18"/>
              </w:rPr>
              <w:t>DC_n7A-n257G</w:t>
            </w:r>
          </w:p>
          <w:p w14:paraId="7B8C9F77" w14:textId="77777777" w:rsidR="00605469" w:rsidRPr="007B6BD5" w:rsidRDefault="00605469" w:rsidP="00F82743">
            <w:pPr>
              <w:spacing w:after="0"/>
              <w:jc w:val="center"/>
              <w:rPr>
                <w:rFonts w:ascii="Arial" w:hAnsi="Arial"/>
                <w:sz w:val="18"/>
              </w:rPr>
            </w:pPr>
            <w:r w:rsidRPr="007B6BD5">
              <w:rPr>
                <w:rFonts w:ascii="Arial" w:hAnsi="Arial"/>
                <w:sz w:val="18"/>
              </w:rPr>
              <w:t>DC_n7A-n257H</w:t>
            </w:r>
          </w:p>
          <w:p w14:paraId="5CCE8AB8" w14:textId="77777777" w:rsidR="00605469" w:rsidRPr="007B6BD5" w:rsidRDefault="00605469" w:rsidP="00F82743">
            <w:pPr>
              <w:spacing w:after="0"/>
              <w:jc w:val="center"/>
              <w:rPr>
                <w:rFonts w:ascii="Arial" w:hAnsi="Arial"/>
                <w:sz w:val="18"/>
              </w:rPr>
            </w:pPr>
            <w:r w:rsidRPr="007B6BD5">
              <w:rPr>
                <w:rFonts w:ascii="Arial" w:hAnsi="Arial"/>
                <w:sz w:val="18"/>
              </w:rPr>
              <w:t>DC_n7A-n257I</w:t>
            </w:r>
          </w:p>
          <w:p w14:paraId="7AACA3A9" w14:textId="77777777" w:rsidR="00605469" w:rsidRPr="007B6BD5" w:rsidRDefault="00605469" w:rsidP="00F82743">
            <w:pPr>
              <w:spacing w:after="0"/>
              <w:jc w:val="center"/>
              <w:rPr>
                <w:rFonts w:ascii="Arial" w:hAnsi="Arial"/>
                <w:sz w:val="18"/>
              </w:rPr>
            </w:pPr>
            <w:r w:rsidRPr="007B6BD5">
              <w:rPr>
                <w:rFonts w:ascii="Arial" w:hAnsi="Arial"/>
                <w:sz w:val="18"/>
              </w:rPr>
              <w:t>DC_n7A-n257J</w:t>
            </w:r>
          </w:p>
          <w:p w14:paraId="4C0F7D09" w14:textId="77777777" w:rsidR="00605469" w:rsidRPr="007B6BD5" w:rsidRDefault="00605469" w:rsidP="00F82743">
            <w:pPr>
              <w:spacing w:after="0"/>
              <w:jc w:val="center"/>
              <w:rPr>
                <w:rFonts w:ascii="Arial" w:hAnsi="Arial"/>
                <w:sz w:val="18"/>
              </w:rPr>
            </w:pPr>
            <w:r w:rsidRPr="007B6BD5">
              <w:rPr>
                <w:rFonts w:ascii="Arial" w:hAnsi="Arial"/>
                <w:sz w:val="18"/>
              </w:rPr>
              <w:t>DC_n7A-n257K</w:t>
            </w:r>
          </w:p>
          <w:p w14:paraId="093C98D1" w14:textId="77777777" w:rsidR="00605469" w:rsidRPr="007B6BD5" w:rsidRDefault="00605469" w:rsidP="00F82743">
            <w:pPr>
              <w:spacing w:after="0"/>
              <w:jc w:val="center"/>
              <w:rPr>
                <w:rFonts w:ascii="Arial" w:hAnsi="Arial"/>
                <w:sz w:val="18"/>
              </w:rPr>
            </w:pPr>
            <w:r w:rsidRPr="007B6BD5">
              <w:rPr>
                <w:rFonts w:ascii="Arial" w:hAnsi="Arial"/>
                <w:sz w:val="18"/>
              </w:rPr>
              <w:t>DC_n7A-n257L</w:t>
            </w:r>
          </w:p>
          <w:p w14:paraId="74BF3588" w14:textId="77777777" w:rsidR="00605469" w:rsidRPr="007B6BD5" w:rsidRDefault="00605469" w:rsidP="00F82743">
            <w:pPr>
              <w:spacing w:after="0"/>
              <w:jc w:val="center"/>
              <w:rPr>
                <w:rFonts w:ascii="Arial" w:hAnsi="Arial"/>
                <w:sz w:val="18"/>
              </w:rPr>
            </w:pPr>
            <w:r w:rsidRPr="007B6BD5">
              <w:rPr>
                <w:rFonts w:ascii="Arial" w:hAnsi="Arial"/>
                <w:sz w:val="18"/>
              </w:rPr>
              <w:t>DC_n7A-n257M</w:t>
            </w:r>
          </w:p>
          <w:p w14:paraId="667597AB" w14:textId="77777777" w:rsidR="00605469" w:rsidRPr="007B6BD5" w:rsidRDefault="00605469" w:rsidP="00F82743">
            <w:pPr>
              <w:spacing w:after="0"/>
              <w:jc w:val="center"/>
              <w:rPr>
                <w:rFonts w:ascii="Arial" w:hAnsi="Arial"/>
                <w:sz w:val="18"/>
              </w:rPr>
            </w:pPr>
            <w:r w:rsidRPr="007B6BD5">
              <w:rPr>
                <w:rFonts w:ascii="Arial" w:hAnsi="Arial"/>
                <w:sz w:val="18"/>
              </w:rPr>
              <w:t>DC_n71A-n257A</w:t>
            </w:r>
          </w:p>
          <w:p w14:paraId="48485F4D" w14:textId="77777777" w:rsidR="00605469" w:rsidRPr="007B6BD5" w:rsidRDefault="00605469" w:rsidP="00F82743">
            <w:pPr>
              <w:spacing w:after="0"/>
              <w:jc w:val="center"/>
              <w:rPr>
                <w:rFonts w:ascii="Arial" w:hAnsi="Arial"/>
                <w:sz w:val="18"/>
              </w:rPr>
            </w:pPr>
            <w:r w:rsidRPr="007B6BD5">
              <w:rPr>
                <w:rFonts w:ascii="Arial" w:hAnsi="Arial"/>
                <w:sz w:val="18"/>
              </w:rPr>
              <w:t>DC_n71A-n257G</w:t>
            </w:r>
          </w:p>
          <w:p w14:paraId="1B7CE132" w14:textId="77777777" w:rsidR="00605469" w:rsidRPr="007B6BD5" w:rsidRDefault="00605469" w:rsidP="00F82743">
            <w:pPr>
              <w:spacing w:after="0"/>
              <w:jc w:val="center"/>
              <w:rPr>
                <w:rFonts w:ascii="Arial" w:hAnsi="Arial"/>
                <w:sz w:val="18"/>
              </w:rPr>
            </w:pPr>
            <w:r w:rsidRPr="007B6BD5">
              <w:rPr>
                <w:rFonts w:ascii="Arial" w:hAnsi="Arial"/>
                <w:sz w:val="18"/>
              </w:rPr>
              <w:t>DC_n71A-n257H</w:t>
            </w:r>
          </w:p>
          <w:p w14:paraId="20D7F4F0" w14:textId="77777777" w:rsidR="00605469" w:rsidRPr="007B6BD5" w:rsidRDefault="00605469" w:rsidP="00F82743">
            <w:pPr>
              <w:spacing w:after="0"/>
              <w:jc w:val="center"/>
              <w:rPr>
                <w:rFonts w:ascii="Arial" w:hAnsi="Arial"/>
                <w:sz w:val="18"/>
              </w:rPr>
            </w:pPr>
            <w:r w:rsidRPr="007B6BD5">
              <w:rPr>
                <w:rFonts w:ascii="Arial" w:hAnsi="Arial"/>
                <w:sz w:val="18"/>
              </w:rPr>
              <w:t>DC_n71A-n257I</w:t>
            </w:r>
          </w:p>
          <w:p w14:paraId="17DC5064" w14:textId="77777777" w:rsidR="00605469" w:rsidRPr="007B6BD5" w:rsidRDefault="00605469" w:rsidP="00F82743">
            <w:pPr>
              <w:spacing w:after="0"/>
              <w:jc w:val="center"/>
              <w:rPr>
                <w:rFonts w:ascii="Arial" w:hAnsi="Arial"/>
                <w:sz w:val="18"/>
              </w:rPr>
            </w:pPr>
            <w:r w:rsidRPr="007B6BD5">
              <w:rPr>
                <w:rFonts w:ascii="Arial" w:hAnsi="Arial"/>
                <w:sz w:val="18"/>
              </w:rPr>
              <w:t>DC_n71A-n257J</w:t>
            </w:r>
          </w:p>
          <w:p w14:paraId="7A04BE74" w14:textId="77777777" w:rsidR="00605469" w:rsidRPr="007B6BD5" w:rsidRDefault="00605469" w:rsidP="00F82743">
            <w:pPr>
              <w:spacing w:after="0"/>
              <w:jc w:val="center"/>
              <w:rPr>
                <w:rFonts w:ascii="Arial" w:hAnsi="Arial"/>
                <w:sz w:val="18"/>
              </w:rPr>
            </w:pPr>
            <w:r w:rsidRPr="007B6BD5">
              <w:rPr>
                <w:rFonts w:ascii="Arial" w:hAnsi="Arial"/>
                <w:sz w:val="18"/>
              </w:rPr>
              <w:t>DC_n71A-n257K</w:t>
            </w:r>
          </w:p>
          <w:p w14:paraId="230B55D6" w14:textId="77777777" w:rsidR="00605469" w:rsidRPr="007B6BD5" w:rsidRDefault="00605469" w:rsidP="00F82743">
            <w:pPr>
              <w:spacing w:after="0"/>
              <w:jc w:val="center"/>
              <w:rPr>
                <w:rFonts w:ascii="Arial" w:hAnsi="Arial"/>
                <w:sz w:val="18"/>
              </w:rPr>
            </w:pPr>
            <w:r w:rsidRPr="007B6BD5">
              <w:rPr>
                <w:rFonts w:ascii="Arial" w:hAnsi="Arial"/>
                <w:sz w:val="18"/>
              </w:rPr>
              <w:t>DC_n71A-n257L</w:t>
            </w:r>
          </w:p>
          <w:p w14:paraId="04E8C997" w14:textId="77777777" w:rsidR="00605469" w:rsidRPr="007B6BD5" w:rsidRDefault="00605469" w:rsidP="00F82743">
            <w:pPr>
              <w:spacing w:after="0"/>
              <w:jc w:val="center"/>
              <w:rPr>
                <w:rFonts w:ascii="Arial" w:hAnsi="Arial"/>
                <w:sz w:val="18"/>
              </w:rPr>
            </w:pPr>
            <w:r w:rsidRPr="007B6BD5">
              <w:rPr>
                <w:rFonts w:ascii="Arial" w:hAnsi="Arial"/>
                <w:sz w:val="18"/>
              </w:rPr>
              <w:t>DC_n71A-n257M</w:t>
            </w:r>
          </w:p>
        </w:tc>
      </w:tr>
      <w:tr w:rsidR="00605469" w:rsidRPr="007B6BD5" w14:paraId="2A09318A" w14:textId="77777777" w:rsidTr="00F82743">
        <w:tblPrEx>
          <w:tblLook w:val="04A0" w:firstRow="1" w:lastRow="0" w:firstColumn="1" w:lastColumn="0" w:noHBand="0" w:noVBand="1"/>
        </w:tblPrEx>
        <w:trPr>
          <w:jc w:val="center"/>
        </w:trPr>
        <w:tc>
          <w:tcPr>
            <w:tcW w:w="3823" w:type="dxa"/>
          </w:tcPr>
          <w:p w14:paraId="60D1A33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DC_n7A-n71A-n260A</w:t>
            </w:r>
          </w:p>
          <w:p w14:paraId="65701A7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DC_n7A-n71A-n260G</w:t>
            </w:r>
          </w:p>
          <w:p w14:paraId="18B4807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DC_n7A-n71A-n260H</w:t>
            </w:r>
          </w:p>
          <w:p w14:paraId="5FB0BC9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DC_n7A-n71A-n260I</w:t>
            </w:r>
          </w:p>
          <w:p w14:paraId="1A3F5CD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DC_n7A-n71A-n260J</w:t>
            </w:r>
          </w:p>
          <w:p w14:paraId="0BD8C3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DC_n7A-n71A-n260K</w:t>
            </w:r>
          </w:p>
          <w:p w14:paraId="15C0812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DC_n7A-n71A-n260L</w:t>
            </w:r>
          </w:p>
          <w:p w14:paraId="15267E9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DC_n7A-n71A-n260M</w:t>
            </w:r>
          </w:p>
        </w:tc>
        <w:tc>
          <w:tcPr>
            <w:tcW w:w="3969" w:type="dxa"/>
          </w:tcPr>
          <w:p w14:paraId="00D267A2" w14:textId="77777777" w:rsidR="00605469" w:rsidRPr="007B6BD5" w:rsidRDefault="00605469" w:rsidP="00F82743">
            <w:pPr>
              <w:spacing w:after="0"/>
              <w:jc w:val="center"/>
              <w:rPr>
                <w:rFonts w:ascii="Arial" w:hAnsi="Arial"/>
                <w:sz w:val="18"/>
              </w:rPr>
            </w:pPr>
            <w:r w:rsidRPr="007B6BD5">
              <w:rPr>
                <w:rFonts w:ascii="Arial" w:hAnsi="Arial"/>
                <w:sz w:val="18"/>
              </w:rPr>
              <w:t>DC_n7A-n260A</w:t>
            </w:r>
          </w:p>
          <w:p w14:paraId="22DE54FF" w14:textId="77777777" w:rsidR="00605469" w:rsidRPr="007B6BD5" w:rsidRDefault="00605469" w:rsidP="00F82743">
            <w:pPr>
              <w:spacing w:after="0"/>
              <w:jc w:val="center"/>
              <w:rPr>
                <w:rFonts w:ascii="Arial" w:hAnsi="Arial"/>
                <w:sz w:val="18"/>
              </w:rPr>
            </w:pPr>
            <w:r w:rsidRPr="007B6BD5">
              <w:rPr>
                <w:rFonts w:ascii="Arial" w:hAnsi="Arial"/>
                <w:sz w:val="18"/>
              </w:rPr>
              <w:t>DC_n7A-n260G</w:t>
            </w:r>
          </w:p>
          <w:p w14:paraId="466F7562" w14:textId="77777777" w:rsidR="00605469" w:rsidRPr="007B6BD5" w:rsidRDefault="00605469" w:rsidP="00F82743">
            <w:pPr>
              <w:spacing w:after="0"/>
              <w:jc w:val="center"/>
              <w:rPr>
                <w:rFonts w:ascii="Arial" w:hAnsi="Arial"/>
                <w:sz w:val="18"/>
              </w:rPr>
            </w:pPr>
            <w:r w:rsidRPr="007B6BD5">
              <w:rPr>
                <w:rFonts w:ascii="Arial" w:hAnsi="Arial"/>
                <w:sz w:val="18"/>
              </w:rPr>
              <w:t>DC_n7A-n260H</w:t>
            </w:r>
          </w:p>
          <w:p w14:paraId="3CF6FF2A" w14:textId="77777777" w:rsidR="00605469" w:rsidRPr="007B6BD5" w:rsidRDefault="00605469" w:rsidP="00F82743">
            <w:pPr>
              <w:spacing w:after="0"/>
              <w:jc w:val="center"/>
              <w:rPr>
                <w:rFonts w:ascii="Arial" w:hAnsi="Arial"/>
                <w:sz w:val="18"/>
              </w:rPr>
            </w:pPr>
            <w:r w:rsidRPr="007B6BD5">
              <w:rPr>
                <w:rFonts w:ascii="Arial" w:hAnsi="Arial"/>
                <w:sz w:val="18"/>
              </w:rPr>
              <w:t>DC_n7A-n260I</w:t>
            </w:r>
          </w:p>
          <w:p w14:paraId="6AA7C63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DC_n7A-n260J</w:t>
            </w:r>
          </w:p>
          <w:p w14:paraId="416C5BF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DC_n7A-n260K</w:t>
            </w:r>
          </w:p>
          <w:p w14:paraId="7511C63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DC_n7A-n260L</w:t>
            </w:r>
          </w:p>
          <w:p w14:paraId="45EED705"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DC_n7A-n260M</w:t>
            </w:r>
          </w:p>
          <w:p w14:paraId="76BBB1F4" w14:textId="77777777" w:rsidR="00605469" w:rsidRPr="007B6BD5" w:rsidRDefault="00605469" w:rsidP="00F82743">
            <w:pPr>
              <w:spacing w:after="0"/>
              <w:jc w:val="center"/>
              <w:rPr>
                <w:rFonts w:ascii="Arial" w:hAnsi="Arial"/>
                <w:sz w:val="18"/>
              </w:rPr>
            </w:pPr>
            <w:r w:rsidRPr="007B6BD5">
              <w:rPr>
                <w:rFonts w:ascii="Arial" w:hAnsi="Arial"/>
                <w:sz w:val="18"/>
              </w:rPr>
              <w:t>DC_n71A-n260A</w:t>
            </w:r>
          </w:p>
          <w:p w14:paraId="19A6E75D" w14:textId="77777777" w:rsidR="00605469" w:rsidRPr="007B6BD5" w:rsidRDefault="00605469" w:rsidP="00F82743">
            <w:pPr>
              <w:spacing w:after="0"/>
              <w:jc w:val="center"/>
              <w:rPr>
                <w:rFonts w:ascii="Arial" w:hAnsi="Arial"/>
                <w:sz w:val="18"/>
              </w:rPr>
            </w:pPr>
            <w:r w:rsidRPr="007B6BD5">
              <w:rPr>
                <w:rFonts w:ascii="Arial" w:hAnsi="Arial"/>
                <w:sz w:val="18"/>
              </w:rPr>
              <w:t>DC_n71A-n260G</w:t>
            </w:r>
          </w:p>
          <w:p w14:paraId="330688DE" w14:textId="77777777" w:rsidR="00605469" w:rsidRPr="007B6BD5" w:rsidRDefault="00605469" w:rsidP="00F82743">
            <w:pPr>
              <w:spacing w:after="0"/>
              <w:jc w:val="center"/>
              <w:rPr>
                <w:rFonts w:ascii="Arial" w:hAnsi="Arial"/>
                <w:sz w:val="18"/>
              </w:rPr>
            </w:pPr>
            <w:r w:rsidRPr="007B6BD5">
              <w:rPr>
                <w:rFonts w:ascii="Arial" w:hAnsi="Arial"/>
                <w:sz w:val="18"/>
              </w:rPr>
              <w:t>DC_n71A-n260H</w:t>
            </w:r>
          </w:p>
          <w:p w14:paraId="1CBD7B53" w14:textId="77777777" w:rsidR="00605469" w:rsidRPr="007B6BD5" w:rsidRDefault="00605469" w:rsidP="00F82743">
            <w:pPr>
              <w:spacing w:after="0"/>
              <w:jc w:val="center"/>
              <w:rPr>
                <w:rFonts w:ascii="Arial" w:hAnsi="Arial"/>
                <w:sz w:val="18"/>
              </w:rPr>
            </w:pPr>
            <w:r w:rsidRPr="007B6BD5">
              <w:rPr>
                <w:rFonts w:ascii="Arial" w:hAnsi="Arial"/>
                <w:sz w:val="18"/>
              </w:rPr>
              <w:t>DC_n71A-n260I</w:t>
            </w:r>
          </w:p>
          <w:p w14:paraId="2C30EE5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DC_n71A-n260J</w:t>
            </w:r>
          </w:p>
          <w:p w14:paraId="6C34CC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DC_n71A-n260K</w:t>
            </w:r>
          </w:p>
          <w:p w14:paraId="408ED5D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DC_n71A-n260L</w:t>
            </w:r>
          </w:p>
          <w:p w14:paraId="42AE0BD8"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DC_n71A-n260M</w:t>
            </w:r>
          </w:p>
        </w:tc>
      </w:tr>
      <w:tr w:rsidR="00605469" w:rsidRPr="007B6BD5" w14:paraId="59724928" w14:textId="77777777" w:rsidTr="00F82743">
        <w:trPr>
          <w:jc w:val="center"/>
        </w:trPr>
        <w:tc>
          <w:tcPr>
            <w:tcW w:w="3823" w:type="dxa"/>
          </w:tcPr>
          <w:p w14:paraId="3DBE4D5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DC_n7A-n78A-n258A</w:t>
            </w:r>
          </w:p>
          <w:p w14:paraId="48A9735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DC_n7A-n78A-n258B</w:t>
            </w:r>
          </w:p>
          <w:p w14:paraId="27B9E88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DC_n7A-n78A-n258C</w:t>
            </w:r>
          </w:p>
          <w:p w14:paraId="221A77C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DC_n7A-n78A-n258D</w:t>
            </w:r>
          </w:p>
          <w:p w14:paraId="6C720D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DC_n7A-n78A-n258E</w:t>
            </w:r>
          </w:p>
          <w:p w14:paraId="6E76D31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DC_n7A-n78A-n258F</w:t>
            </w:r>
          </w:p>
          <w:p w14:paraId="5F8C14C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DC_n7A-n78A-n258G</w:t>
            </w:r>
          </w:p>
          <w:p w14:paraId="1C0716C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DC_n7A-n78A-n258H</w:t>
            </w:r>
          </w:p>
          <w:p w14:paraId="57009D8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DC_n7A-n78A-n258I</w:t>
            </w:r>
          </w:p>
          <w:p w14:paraId="4DA79BA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DC_n7A-n78A-n258J</w:t>
            </w:r>
          </w:p>
          <w:p w14:paraId="320B598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DC_n7A-n78A-n258K</w:t>
            </w:r>
          </w:p>
          <w:p w14:paraId="7876F7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DC_n7A-n78A-n258L</w:t>
            </w:r>
          </w:p>
          <w:p w14:paraId="06FBE09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DC_n7A-n78A-n258M</w:t>
            </w:r>
          </w:p>
          <w:p w14:paraId="07E47B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DC_n7A-n78A-n258R2</w:t>
            </w:r>
          </w:p>
          <w:p w14:paraId="63511B9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DC_n7A-n78A-n258R3</w:t>
            </w:r>
          </w:p>
          <w:p w14:paraId="399BDAA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DC_n7A-n78A-n258R4</w:t>
            </w:r>
          </w:p>
          <w:p w14:paraId="2B20030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DC_n7A-n78A-n258R5</w:t>
            </w:r>
          </w:p>
          <w:p w14:paraId="061FD1A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DC_n7A-n78A-n258R6</w:t>
            </w:r>
          </w:p>
          <w:p w14:paraId="0DBB6F9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DC_n7A-n78A-n258R7</w:t>
            </w:r>
          </w:p>
          <w:p w14:paraId="6AB44E2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DC_n7A-n78A-n258R8</w:t>
            </w:r>
          </w:p>
          <w:p w14:paraId="222793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DC_n7A-n78A-n258R9</w:t>
            </w:r>
          </w:p>
          <w:p w14:paraId="635075B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DC_n7A-n78A-n258R10</w:t>
            </w:r>
          </w:p>
        </w:tc>
        <w:tc>
          <w:tcPr>
            <w:tcW w:w="3969" w:type="dxa"/>
          </w:tcPr>
          <w:p w14:paraId="20C116F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DC_n7A-n78A</w:t>
            </w:r>
          </w:p>
          <w:p w14:paraId="2A9AFCF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DC_n7A-n258A</w:t>
            </w:r>
          </w:p>
          <w:p w14:paraId="16E8480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DC_n7A-n258G</w:t>
            </w:r>
          </w:p>
          <w:p w14:paraId="682037B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DC_n7A-n258H</w:t>
            </w:r>
          </w:p>
          <w:p w14:paraId="37074FE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DC_n7A-n258I</w:t>
            </w:r>
          </w:p>
          <w:p w14:paraId="2E90857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DC_n7A-n258R2</w:t>
            </w:r>
          </w:p>
          <w:p w14:paraId="795D037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DC_n7A-n258R3</w:t>
            </w:r>
          </w:p>
          <w:p w14:paraId="0059DE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DC_n7A-n258R4</w:t>
            </w:r>
          </w:p>
          <w:p w14:paraId="12B5822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DC_n78A-n258A</w:t>
            </w:r>
          </w:p>
          <w:p w14:paraId="584F44F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DC_n78A-n258G</w:t>
            </w:r>
          </w:p>
          <w:p w14:paraId="7414EF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DC_n78A-n258H</w:t>
            </w:r>
          </w:p>
          <w:p w14:paraId="622B7FE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DC_n78A-n258I</w:t>
            </w:r>
          </w:p>
          <w:p w14:paraId="39D5D0E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DC_n78A-n258R2</w:t>
            </w:r>
          </w:p>
          <w:p w14:paraId="5ABBF2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DC_n78A-n258R3</w:t>
            </w:r>
          </w:p>
          <w:p w14:paraId="7754F3B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DC_n78A-n258R4</w:t>
            </w:r>
          </w:p>
          <w:p w14:paraId="1117CF24" w14:textId="77777777" w:rsidR="00605469" w:rsidRPr="007B6BD5" w:rsidRDefault="00605469" w:rsidP="00F82743">
            <w:pPr>
              <w:spacing w:after="0"/>
              <w:jc w:val="center"/>
              <w:rPr>
                <w:rFonts w:ascii="Arial" w:hAnsi="Arial"/>
                <w:sz w:val="18"/>
                <w:lang w:eastAsia="zh-CN"/>
              </w:rPr>
            </w:pPr>
          </w:p>
        </w:tc>
      </w:tr>
      <w:tr w:rsidR="00605469" w:rsidRPr="007B6BD5" w14:paraId="33EF8A63" w14:textId="77777777" w:rsidTr="00F82743">
        <w:trPr>
          <w:jc w:val="center"/>
        </w:trPr>
        <w:tc>
          <w:tcPr>
            <w:tcW w:w="3823" w:type="dxa"/>
          </w:tcPr>
          <w:p w14:paraId="106D5C6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DC_n7A-n78(2A)-n258A</w:t>
            </w:r>
          </w:p>
          <w:p w14:paraId="4E7E78D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DC_n7A-n78(2A)-n258B</w:t>
            </w:r>
          </w:p>
          <w:p w14:paraId="64EF9E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DC_n7A-n78(2A)-n258C</w:t>
            </w:r>
          </w:p>
          <w:p w14:paraId="57AF33D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DC_n7A-n78(2A)-n258D</w:t>
            </w:r>
          </w:p>
          <w:p w14:paraId="7763D27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DC_n7A-n78(2A)-n258E</w:t>
            </w:r>
          </w:p>
          <w:p w14:paraId="4B8DC4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DC_n7A-n78(2A)-n258F</w:t>
            </w:r>
          </w:p>
          <w:p w14:paraId="18AB94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DC_n7A-n78(2A)-n258G</w:t>
            </w:r>
          </w:p>
          <w:p w14:paraId="09703F1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DC_n7A-n78(2A)-n258H</w:t>
            </w:r>
          </w:p>
          <w:p w14:paraId="323063B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DC_n7A-n78(2A)-n258I</w:t>
            </w:r>
          </w:p>
          <w:p w14:paraId="056D421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DC_n7A-n78(2A)-n258J</w:t>
            </w:r>
          </w:p>
          <w:p w14:paraId="4B8D161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DC_n7A-n78(2A)-n258K</w:t>
            </w:r>
          </w:p>
          <w:p w14:paraId="7E9550D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DC_n7A-n78(2A)-n258L</w:t>
            </w:r>
          </w:p>
          <w:p w14:paraId="414C065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DC_n7A-n78(2A)-n258M</w:t>
            </w:r>
          </w:p>
          <w:p w14:paraId="1C9B887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DC_n7A-n78(2A)-n258R2</w:t>
            </w:r>
          </w:p>
          <w:p w14:paraId="15CF807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DC_n7A-n78(2A)-n258R3</w:t>
            </w:r>
          </w:p>
          <w:p w14:paraId="5481494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DC_n7A-n78(2A)-n258R4</w:t>
            </w:r>
          </w:p>
          <w:p w14:paraId="7EE3F0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DC_n7A-n78(2A)-n258R5</w:t>
            </w:r>
          </w:p>
          <w:p w14:paraId="09818C3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DC_n7A-n78(2A)-n258R6</w:t>
            </w:r>
          </w:p>
          <w:p w14:paraId="49EE12A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DC_n7A-n78(2A)-n258R7</w:t>
            </w:r>
          </w:p>
          <w:p w14:paraId="4D4E21E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DC_n7A-n78(2A)-n258R8</w:t>
            </w:r>
          </w:p>
          <w:p w14:paraId="49776C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DC_n7A-n78(2A)-n258R9</w:t>
            </w:r>
          </w:p>
          <w:p w14:paraId="057F56E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DC_n7A-n78(2A)-n258R10</w:t>
            </w:r>
          </w:p>
        </w:tc>
        <w:tc>
          <w:tcPr>
            <w:tcW w:w="3969" w:type="dxa"/>
          </w:tcPr>
          <w:p w14:paraId="01354BA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w:t>
            </w:r>
          </w:p>
          <w:p w14:paraId="74A45C4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DC_n7A-n258A</w:t>
            </w:r>
          </w:p>
          <w:p w14:paraId="6074C70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DC_n7A-n258G</w:t>
            </w:r>
          </w:p>
          <w:p w14:paraId="7B03C4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DC_n7A-n258H</w:t>
            </w:r>
          </w:p>
          <w:p w14:paraId="5AA5098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DC_n7A-n258I</w:t>
            </w:r>
          </w:p>
          <w:p w14:paraId="086BBB4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DC_n7A-n258R2</w:t>
            </w:r>
          </w:p>
          <w:p w14:paraId="27FCDCA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DC_n7A-n258R3</w:t>
            </w:r>
          </w:p>
          <w:p w14:paraId="2AA9B32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DC_n7A-n258R4</w:t>
            </w:r>
          </w:p>
          <w:p w14:paraId="4B4BD49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DC_n78A-n258A</w:t>
            </w:r>
          </w:p>
          <w:p w14:paraId="372849E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DC_n78A-n258G</w:t>
            </w:r>
          </w:p>
          <w:p w14:paraId="1FA7E59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DC_n78A-n258H</w:t>
            </w:r>
          </w:p>
          <w:p w14:paraId="0720381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DC_n78A-n258I</w:t>
            </w:r>
          </w:p>
          <w:p w14:paraId="7A156AF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DC_n78A-n258R2</w:t>
            </w:r>
          </w:p>
          <w:p w14:paraId="22B5EC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DC_n78A-n258R3</w:t>
            </w:r>
          </w:p>
          <w:p w14:paraId="3847C2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DC_n78A-n258R4</w:t>
            </w:r>
          </w:p>
        </w:tc>
      </w:tr>
      <w:tr w:rsidR="00605469" w:rsidRPr="007B6BD5" w14:paraId="3888C801" w14:textId="77777777" w:rsidTr="00F82743">
        <w:trPr>
          <w:jc w:val="center"/>
        </w:trPr>
        <w:tc>
          <w:tcPr>
            <w:tcW w:w="3823" w:type="dxa"/>
          </w:tcPr>
          <w:p w14:paraId="079CD1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DC_n7B-n78A-n258A</w:t>
            </w:r>
          </w:p>
          <w:p w14:paraId="26185E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DC_n7B-n78A-n258B</w:t>
            </w:r>
          </w:p>
          <w:p w14:paraId="0FE5E24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DC_n7B-n78A-n258C</w:t>
            </w:r>
          </w:p>
          <w:p w14:paraId="0126636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DC_n7B-n78A-n258D</w:t>
            </w:r>
          </w:p>
          <w:p w14:paraId="38C06DA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DC_n7B-n78A-n258E</w:t>
            </w:r>
          </w:p>
          <w:p w14:paraId="493BE74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DC_n7B-n78A-n258F</w:t>
            </w:r>
          </w:p>
          <w:p w14:paraId="1A246FE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DC_n7B-n78A-n258G</w:t>
            </w:r>
          </w:p>
          <w:p w14:paraId="02E5B3F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DC_n7B-n78A-n258H</w:t>
            </w:r>
          </w:p>
          <w:p w14:paraId="41366D7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DC_n7B-n78A-n258I</w:t>
            </w:r>
          </w:p>
          <w:p w14:paraId="60123A6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DC_n7B-n78A-n258J</w:t>
            </w:r>
          </w:p>
          <w:p w14:paraId="36589AC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DC_n7B-n78A-n258K</w:t>
            </w:r>
          </w:p>
          <w:p w14:paraId="00359D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DC_n7B-n78A-n258L</w:t>
            </w:r>
          </w:p>
          <w:p w14:paraId="23DCAB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DC_n7B-n78A-n258M</w:t>
            </w:r>
          </w:p>
          <w:p w14:paraId="63AB74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DC_n7B-n78A-n258R2</w:t>
            </w:r>
          </w:p>
          <w:p w14:paraId="43A0A9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DC_n7B-n78A-n258R3</w:t>
            </w:r>
          </w:p>
          <w:p w14:paraId="058E39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DC_n7B-n78A-n258R4</w:t>
            </w:r>
          </w:p>
          <w:p w14:paraId="3C3A8F4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DC_n7B-n78A-n258R5</w:t>
            </w:r>
          </w:p>
          <w:p w14:paraId="2D986ED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DC_n7B-n78A-n258R6</w:t>
            </w:r>
          </w:p>
          <w:p w14:paraId="4BE1F1B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DC_n7B-n78A-n258R7</w:t>
            </w:r>
          </w:p>
          <w:p w14:paraId="36030D1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DC_n7B-n78A-n258R8</w:t>
            </w:r>
          </w:p>
          <w:p w14:paraId="2E19FEC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DC_n7B-n78A-n258R9</w:t>
            </w:r>
          </w:p>
          <w:p w14:paraId="364EEBF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DC_n7B-n78A-n258R10</w:t>
            </w:r>
          </w:p>
        </w:tc>
        <w:tc>
          <w:tcPr>
            <w:tcW w:w="3969" w:type="dxa"/>
          </w:tcPr>
          <w:p w14:paraId="0CBEF88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DC_n7A-n78A</w:t>
            </w:r>
          </w:p>
          <w:p w14:paraId="1551742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DC_n7A-n258A</w:t>
            </w:r>
          </w:p>
          <w:p w14:paraId="70E150C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DC_n7A-n258G</w:t>
            </w:r>
          </w:p>
          <w:p w14:paraId="0EE502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DC_n7A-n258H</w:t>
            </w:r>
          </w:p>
          <w:p w14:paraId="02979CD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DC_n7A-n258I</w:t>
            </w:r>
          </w:p>
          <w:p w14:paraId="0D68F12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DC_n7A-n258R2</w:t>
            </w:r>
          </w:p>
          <w:p w14:paraId="0DF7064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DC_n7A-n258R3</w:t>
            </w:r>
          </w:p>
          <w:p w14:paraId="58B7F4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DC_n7A-n258R4</w:t>
            </w:r>
          </w:p>
          <w:p w14:paraId="2420741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DC_n78A-n258A</w:t>
            </w:r>
          </w:p>
          <w:p w14:paraId="0C1354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DC_n78A-n258G</w:t>
            </w:r>
          </w:p>
          <w:p w14:paraId="5CA6356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DC_n78A-n258H</w:t>
            </w:r>
          </w:p>
          <w:p w14:paraId="6F5B24A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DC_n78A-n258I</w:t>
            </w:r>
          </w:p>
          <w:p w14:paraId="169A070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DC_n78A-n258R2</w:t>
            </w:r>
          </w:p>
          <w:p w14:paraId="2E0BF11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DC_n78A-n258R3</w:t>
            </w:r>
          </w:p>
          <w:p w14:paraId="1B2D6BA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DC_n78A-n258R4</w:t>
            </w:r>
          </w:p>
        </w:tc>
      </w:tr>
      <w:tr w:rsidR="00605469" w:rsidRPr="007B6BD5" w14:paraId="19B9C77F" w14:textId="77777777" w:rsidTr="00F82743">
        <w:trPr>
          <w:jc w:val="center"/>
        </w:trPr>
        <w:tc>
          <w:tcPr>
            <w:tcW w:w="3823" w:type="dxa"/>
          </w:tcPr>
          <w:p w14:paraId="726DA7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DC_n7B-n78(2A)-n258A</w:t>
            </w:r>
          </w:p>
          <w:p w14:paraId="73BB05F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DC_n7B-n78(2A)-n258B</w:t>
            </w:r>
          </w:p>
          <w:p w14:paraId="68E174F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DC_n7B-n78(2A)-n258C</w:t>
            </w:r>
          </w:p>
          <w:p w14:paraId="2C5192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DC_n7B-n78(2A)-n258D</w:t>
            </w:r>
          </w:p>
          <w:p w14:paraId="506795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DC_n7B-n78(2A)-n258E</w:t>
            </w:r>
          </w:p>
          <w:p w14:paraId="30ECB74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DC_n7B-n78(2A)-n258F</w:t>
            </w:r>
          </w:p>
          <w:p w14:paraId="043F9B3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DC_n7B-n78(2A)-n258G</w:t>
            </w:r>
          </w:p>
          <w:p w14:paraId="1731B1C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DC_n7B-n78(2A)-n258H</w:t>
            </w:r>
          </w:p>
          <w:p w14:paraId="687E906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DC_n7B-n78(2A)-n258I</w:t>
            </w:r>
          </w:p>
          <w:p w14:paraId="5A76F9E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DC_n7B-n78(2A)-n258J</w:t>
            </w:r>
          </w:p>
          <w:p w14:paraId="215E63D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DC_n7B-n78(2A)-n258K</w:t>
            </w:r>
          </w:p>
          <w:p w14:paraId="3D2832A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DC_n7B-n78(2A)-n258L</w:t>
            </w:r>
          </w:p>
          <w:p w14:paraId="4A2BEF7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DC_n7B-n78(2A)-n258M</w:t>
            </w:r>
          </w:p>
          <w:p w14:paraId="128E3D9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DC_n7B-n78(2A)-n258R2</w:t>
            </w:r>
          </w:p>
          <w:p w14:paraId="75DD746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DC_n7B-n78(2A)-n258R3</w:t>
            </w:r>
          </w:p>
          <w:p w14:paraId="4BC7E6F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DC_n7B-n78(2A)-n258R4</w:t>
            </w:r>
          </w:p>
          <w:p w14:paraId="4EF37CB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DC_n7B-n78(2A)-n258R5</w:t>
            </w:r>
          </w:p>
          <w:p w14:paraId="6E03AE0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DC_n7B-n78(2A)-n258R6</w:t>
            </w:r>
          </w:p>
          <w:p w14:paraId="1E37211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DC_n7B-n78(2A)-n258R7</w:t>
            </w:r>
          </w:p>
          <w:p w14:paraId="43FC9F1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DC_n7B-n78(2A)-n258R8</w:t>
            </w:r>
          </w:p>
          <w:p w14:paraId="4D70BA6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DC_n7B-n78(2A)-n258R9</w:t>
            </w:r>
          </w:p>
          <w:p w14:paraId="78ABFB5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DC_n7B-n78(2A)-n258R10</w:t>
            </w:r>
          </w:p>
        </w:tc>
        <w:tc>
          <w:tcPr>
            <w:tcW w:w="3969" w:type="dxa"/>
          </w:tcPr>
          <w:p w14:paraId="78D58D4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DC_n7A-n78A</w:t>
            </w:r>
          </w:p>
          <w:p w14:paraId="339A770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DC_n7A-n258A</w:t>
            </w:r>
          </w:p>
          <w:p w14:paraId="47D5EA7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DC_n7A-n258G</w:t>
            </w:r>
          </w:p>
          <w:p w14:paraId="7491A32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DC_n7A-n258H</w:t>
            </w:r>
          </w:p>
          <w:p w14:paraId="122D4F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DC_n7A-n258I</w:t>
            </w:r>
          </w:p>
          <w:p w14:paraId="6F4A52D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DC_n7A-n258R2</w:t>
            </w:r>
          </w:p>
          <w:p w14:paraId="1157DFF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DC_n7A-n258R3</w:t>
            </w:r>
          </w:p>
          <w:p w14:paraId="7337B7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DC_n7A-n258R4</w:t>
            </w:r>
          </w:p>
          <w:p w14:paraId="3B87D99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DC_n78A-n258A</w:t>
            </w:r>
          </w:p>
          <w:p w14:paraId="65B2FD9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DC_n78A-n258G</w:t>
            </w:r>
          </w:p>
          <w:p w14:paraId="1EB6BF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DC_n78A-n258H</w:t>
            </w:r>
          </w:p>
          <w:p w14:paraId="63CD317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DC_n78A-n258I</w:t>
            </w:r>
          </w:p>
          <w:p w14:paraId="51EF7B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DC_n78A-n258R2</w:t>
            </w:r>
          </w:p>
          <w:p w14:paraId="6B6EF09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DC_n78A-n258R3</w:t>
            </w:r>
          </w:p>
          <w:p w14:paraId="1A11035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DC_n78A-n258R4</w:t>
            </w:r>
          </w:p>
        </w:tc>
      </w:tr>
      <w:tr w:rsidR="00605469" w:rsidRPr="007B6BD5" w14:paraId="4794CE58" w14:textId="77777777" w:rsidTr="00F82743">
        <w:trPr>
          <w:jc w:val="center"/>
        </w:trPr>
        <w:tc>
          <w:tcPr>
            <w:tcW w:w="3823" w:type="dxa"/>
          </w:tcPr>
          <w:p w14:paraId="07271108"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lastRenderedPageBreak/>
              <w:t>DC_n8A-n78A-n257A</w:t>
            </w:r>
            <w:r w:rsidRPr="007B6BD5">
              <w:rPr>
                <w:rFonts w:ascii="Arial" w:hAnsi="Arial"/>
                <w:sz w:val="18"/>
                <w:vertAlign w:val="superscript"/>
                <w:lang w:eastAsia="ja-JP"/>
              </w:rPr>
              <w:t>1</w:t>
            </w:r>
          </w:p>
          <w:p w14:paraId="00C514BC"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TW"/>
              </w:rPr>
              <w:t>DC_n8A-n78A-n257</w:t>
            </w:r>
            <w:r w:rsidRPr="007B6BD5">
              <w:rPr>
                <w:rFonts w:ascii="Arial" w:hAnsi="Arial" w:hint="eastAsia"/>
                <w:sz w:val="18"/>
                <w:lang w:eastAsia="zh-TW"/>
              </w:rPr>
              <w:t>G</w:t>
            </w:r>
            <w:r w:rsidRPr="007B6BD5">
              <w:rPr>
                <w:rFonts w:ascii="Arial" w:hAnsi="Arial"/>
                <w:sz w:val="18"/>
                <w:vertAlign w:val="superscript"/>
                <w:lang w:eastAsia="ja-JP"/>
              </w:rPr>
              <w:t>1</w:t>
            </w:r>
          </w:p>
          <w:p w14:paraId="23B925F3"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TW"/>
              </w:rPr>
              <w:t>DC_n8A-n78A-n257</w:t>
            </w:r>
            <w:r w:rsidRPr="007B6BD5">
              <w:rPr>
                <w:rFonts w:ascii="Arial" w:hAnsi="Arial" w:hint="eastAsia"/>
                <w:sz w:val="18"/>
                <w:lang w:eastAsia="zh-TW"/>
              </w:rPr>
              <w:t>H</w:t>
            </w:r>
            <w:r w:rsidRPr="007B6BD5">
              <w:rPr>
                <w:rFonts w:ascii="Arial" w:hAnsi="Arial"/>
                <w:sz w:val="18"/>
                <w:vertAlign w:val="superscript"/>
                <w:lang w:eastAsia="ja-JP"/>
              </w:rPr>
              <w:t>1</w:t>
            </w:r>
          </w:p>
          <w:p w14:paraId="10F190DB"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TW"/>
              </w:rPr>
              <w:t>DC_n8A-n78A-n257</w:t>
            </w:r>
            <w:r w:rsidRPr="007B6BD5">
              <w:rPr>
                <w:rFonts w:ascii="Arial" w:hAnsi="Arial" w:hint="eastAsia"/>
                <w:sz w:val="18"/>
                <w:lang w:eastAsia="zh-TW"/>
              </w:rPr>
              <w:t>I</w:t>
            </w:r>
            <w:r w:rsidRPr="007B6BD5">
              <w:rPr>
                <w:rFonts w:ascii="Arial" w:hAnsi="Arial"/>
                <w:sz w:val="18"/>
                <w:vertAlign w:val="superscript"/>
                <w:lang w:eastAsia="ja-JP"/>
              </w:rPr>
              <w:t>1</w:t>
            </w:r>
          </w:p>
          <w:p w14:paraId="1E4EDBAB"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TW"/>
              </w:rPr>
              <w:t>DC_n8A-n78A-n257</w:t>
            </w:r>
            <w:r w:rsidRPr="007B6BD5">
              <w:rPr>
                <w:rFonts w:ascii="Arial" w:hAnsi="Arial" w:hint="eastAsia"/>
                <w:sz w:val="18"/>
                <w:lang w:eastAsia="zh-TW"/>
              </w:rPr>
              <w:t>J</w:t>
            </w:r>
            <w:r w:rsidRPr="007B6BD5">
              <w:rPr>
                <w:rFonts w:ascii="Arial" w:hAnsi="Arial"/>
                <w:sz w:val="18"/>
                <w:vertAlign w:val="superscript"/>
                <w:lang w:eastAsia="ja-JP"/>
              </w:rPr>
              <w:t>1</w:t>
            </w:r>
          </w:p>
          <w:p w14:paraId="524DF07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TW"/>
              </w:rPr>
              <w:t>DC_n8A-n78A-n257</w:t>
            </w:r>
            <w:r w:rsidRPr="007B6BD5">
              <w:rPr>
                <w:rFonts w:ascii="Arial" w:hAnsi="Arial" w:hint="eastAsia"/>
                <w:sz w:val="18"/>
                <w:lang w:eastAsia="zh-TW"/>
              </w:rPr>
              <w:t>K</w:t>
            </w:r>
            <w:r w:rsidRPr="007B6BD5">
              <w:rPr>
                <w:rFonts w:ascii="Arial" w:hAnsi="Arial"/>
                <w:sz w:val="18"/>
                <w:vertAlign w:val="superscript"/>
                <w:lang w:eastAsia="ja-JP"/>
              </w:rPr>
              <w:t>1</w:t>
            </w:r>
          </w:p>
        </w:tc>
        <w:tc>
          <w:tcPr>
            <w:tcW w:w="3969" w:type="dxa"/>
          </w:tcPr>
          <w:p w14:paraId="131011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DC_n8A-n78A</w:t>
            </w:r>
          </w:p>
          <w:p w14:paraId="6A7326AE"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DC_n8A-n257A</w:t>
            </w:r>
          </w:p>
          <w:p w14:paraId="5E9FDE44"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DC_n8A-n257G</w:t>
            </w:r>
          </w:p>
          <w:p w14:paraId="361EB69D"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DC_n8A-n257H</w:t>
            </w:r>
          </w:p>
          <w:p w14:paraId="53506BB1"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DC_n8A-n257I</w:t>
            </w:r>
          </w:p>
          <w:p w14:paraId="4F404A27"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DC_n8A-n257J</w:t>
            </w:r>
          </w:p>
          <w:p w14:paraId="7069A6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DC_n8A-n257K</w:t>
            </w:r>
          </w:p>
          <w:p w14:paraId="202E8212"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DC_n78A-n257A</w:t>
            </w:r>
          </w:p>
          <w:p w14:paraId="3340A51C"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DC_n78A-n257G</w:t>
            </w:r>
          </w:p>
          <w:p w14:paraId="520B0254"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DC_n78A-n257H</w:t>
            </w:r>
          </w:p>
          <w:p w14:paraId="0B654495"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DC_n78A-n257I</w:t>
            </w:r>
          </w:p>
          <w:p w14:paraId="4704C977" w14:textId="77777777" w:rsidR="00605469" w:rsidRPr="007B6BD5" w:rsidRDefault="00605469" w:rsidP="00F82743">
            <w:pPr>
              <w:spacing w:after="0"/>
              <w:jc w:val="center"/>
              <w:rPr>
                <w:rFonts w:ascii="Arial" w:hAnsi="Arial"/>
                <w:sz w:val="18"/>
                <w:lang w:eastAsia="zh-TW"/>
              </w:rPr>
            </w:pPr>
            <w:r w:rsidRPr="007B6BD5">
              <w:rPr>
                <w:rFonts w:ascii="Arial" w:hAnsi="Arial"/>
                <w:sz w:val="18"/>
                <w:lang w:eastAsia="zh-CN"/>
              </w:rPr>
              <w:t>DC_n78A-n257J</w:t>
            </w:r>
          </w:p>
          <w:p w14:paraId="1DB1C30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DC_n78A-n257K</w:t>
            </w:r>
          </w:p>
        </w:tc>
      </w:tr>
      <w:tr w:rsidR="00605469" w:rsidRPr="007B6BD5" w14:paraId="508691AA" w14:textId="77777777" w:rsidTr="00F82743">
        <w:trPr>
          <w:jc w:val="center"/>
        </w:trPr>
        <w:tc>
          <w:tcPr>
            <w:tcW w:w="3823" w:type="dxa"/>
          </w:tcPr>
          <w:p w14:paraId="32BCF324" w14:textId="77777777" w:rsidR="00605469" w:rsidRPr="007B6BD5" w:rsidRDefault="00605469" w:rsidP="00F82743">
            <w:pPr>
              <w:spacing w:after="0"/>
              <w:jc w:val="center"/>
              <w:rPr>
                <w:rFonts w:ascii="Arial" w:hAnsi="Arial"/>
                <w:sz w:val="18"/>
              </w:rPr>
            </w:pPr>
            <w:r w:rsidRPr="007B6BD5">
              <w:rPr>
                <w:rFonts w:ascii="Arial" w:hAnsi="Arial"/>
                <w:sz w:val="18"/>
              </w:rPr>
              <w:t>DC_n12A-n30A-n260A</w:t>
            </w:r>
          </w:p>
          <w:p w14:paraId="15C87882" w14:textId="77777777" w:rsidR="00605469" w:rsidRPr="007B6BD5" w:rsidRDefault="00605469" w:rsidP="00F82743">
            <w:pPr>
              <w:spacing w:after="0"/>
              <w:jc w:val="center"/>
              <w:rPr>
                <w:rFonts w:ascii="Arial" w:hAnsi="Arial"/>
                <w:sz w:val="18"/>
              </w:rPr>
            </w:pPr>
            <w:r w:rsidRPr="007B6BD5">
              <w:rPr>
                <w:rFonts w:ascii="Arial" w:hAnsi="Arial"/>
                <w:sz w:val="18"/>
              </w:rPr>
              <w:t>DC_n12A-n30A-n260G</w:t>
            </w:r>
          </w:p>
          <w:p w14:paraId="46C3D131" w14:textId="77777777" w:rsidR="00605469" w:rsidRPr="007B6BD5" w:rsidRDefault="00605469" w:rsidP="00F82743">
            <w:pPr>
              <w:spacing w:after="0"/>
              <w:jc w:val="center"/>
              <w:rPr>
                <w:rFonts w:ascii="Arial" w:hAnsi="Arial"/>
                <w:sz w:val="18"/>
              </w:rPr>
            </w:pPr>
            <w:r w:rsidRPr="007B6BD5">
              <w:rPr>
                <w:rFonts w:ascii="Arial" w:hAnsi="Arial"/>
                <w:sz w:val="18"/>
              </w:rPr>
              <w:t>DC_n12A-n30A-n260H</w:t>
            </w:r>
          </w:p>
          <w:p w14:paraId="613D26F5" w14:textId="77777777" w:rsidR="00605469" w:rsidRPr="007B6BD5" w:rsidRDefault="00605469" w:rsidP="00F82743">
            <w:pPr>
              <w:spacing w:after="0"/>
              <w:jc w:val="center"/>
              <w:rPr>
                <w:rFonts w:ascii="Arial" w:hAnsi="Arial"/>
                <w:sz w:val="18"/>
              </w:rPr>
            </w:pPr>
            <w:r w:rsidRPr="007B6BD5">
              <w:rPr>
                <w:rFonts w:ascii="Arial" w:hAnsi="Arial"/>
                <w:sz w:val="18"/>
              </w:rPr>
              <w:t>DC_n12A-n30A-n260I</w:t>
            </w:r>
          </w:p>
          <w:p w14:paraId="020C5CE6" w14:textId="77777777" w:rsidR="00605469" w:rsidRPr="007B6BD5" w:rsidRDefault="00605469" w:rsidP="00F82743">
            <w:pPr>
              <w:spacing w:after="0"/>
              <w:jc w:val="center"/>
              <w:rPr>
                <w:rFonts w:ascii="Arial" w:hAnsi="Arial"/>
                <w:sz w:val="18"/>
              </w:rPr>
            </w:pPr>
            <w:r w:rsidRPr="007B6BD5">
              <w:rPr>
                <w:rFonts w:ascii="Arial" w:hAnsi="Arial"/>
                <w:sz w:val="18"/>
              </w:rPr>
              <w:t>DC_n12A-n30A-n260J</w:t>
            </w:r>
          </w:p>
          <w:p w14:paraId="2F549981" w14:textId="77777777" w:rsidR="00605469" w:rsidRPr="007B6BD5" w:rsidRDefault="00605469" w:rsidP="00F82743">
            <w:pPr>
              <w:spacing w:after="0"/>
              <w:jc w:val="center"/>
              <w:rPr>
                <w:rFonts w:ascii="Arial" w:hAnsi="Arial"/>
                <w:sz w:val="18"/>
              </w:rPr>
            </w:pPr>
            <w:r w:rsidRPr="007B6BD5">
              <w:rPr>
                <w:rFonts w:ascii="Arial" w:hAnsi="Arial"/>
                <w:sz w:val="18"/>
              </w:rPr>
              <w:t>DC_n12A-n30A-n260K</w:t>
            </w:r>
          </w:p>
          <w:p w14:paraId="5B91BB50" w14:textId="77777777" w:rsidR="00605469" w:rsidRPr="007B6BD5" w:rsidRDefault="00605469" w:rsidP="00F82743">
            <w:pPr>
              <w:spacing w:after="0"/>
              <w:jc w:val="center"/>
              <w:rPr>
                <w:rFonts w:ascii="Arial" w:hAnsi="Arial"/>
                <w:sz w:val="18"/>
              </w:rPr>
            </w:pPr>
            <w:r w:rsidRPr="007B6BD5">
              <w:rPr>
                <w:rFonts w:ascii="Arial" w:hAnsi="Arial"/>
                <w:sz w:val="18"/>
              </w:rPr>
              <w:t>DC_n12A-n30A-n260L</w:t>
            </w:r>
          </w:p>
          <w:p w14:paraId="00CBC78E"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DC_n12A-n30A-n260M</w:t>
            </w:r>
          </w:p>
        </w:tc>
        <w:tc>
          <w:tcPr>
            <w:tcW w:w="3969" w:type="dxa"/>
          </w:tcPr>
          <w:p w14:paraId="24B33DB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DC_n12A-n30A</w:t>
            </w:r>
          </w:p>
          <w:p w14:paraId="0B5493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DC_n12A-n260A</w:t>
            </w:r>
          </w:p>
          <w:p w14:paraId="46B8811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DC_n30A-n260A</w:t>
            </w:r>
          </w:p>
          <w:p w14:paraId="2F3C8F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DC_n12A-n260G</w:t>
            </w:r>
          </w:p>
          <w:p w14:paraId="415C0E0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DC_n30A-n260G</w:t>
            </w:r>
          </w:p>
          <w:p w14:paraId="039416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DC_n12A-n260H</w:t>
            </w:r>
          </w:p>
          <w:p w14:paraId="6326E6B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DC_n30A-n260H</w:t>
            </w:r>
          </w:p>
          <w:p w14:paraId="666F287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DC_n12A-n260I</w:t>
            </w:r>
          </w:p>
          <w:p w14:paraId="5171545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DC_n30A-n260I</w:t>
            </w:r>
          </w:p>
          <w:p w14:paraId="03BCB2D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DC_n12A-n260J</w:t>
            </w:r>
          </w:p>
          <w:p w14:paraId="7926C9C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DC_n30A-n260J</w:t>
            </w:r>
          </w:p>
          <w:p w14:paraId="601712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DC_n12A-n260K</w:t>
            </w:r>
          </w:p>
          <w:p w14:paraId="703C48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DC_n30A-n260K</w:t>
            </w:r>
          </w:p>
          <w:p w14:paraId="53AC01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DC_n12A-n260L</w:t>
            </w:r>
          </w:p>
          <w:p w14:paraId="08BCFF1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DC_n30A-n260L</w:t>
            </w:r>
          </w:p>
          <w:p w14:paraId="5591DE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DC_n12A-n260M</w:t>
            </w:r>
          </w:p>
          <w:p w14:paraId="58019A3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DC_n30A-n260M</w:t>
            </w:r>
          </w:p>
        </w:tc>
      </w:tr>
      <w:tr w:rsidR="00605469" w:rsidRPr="007B6BD5" w14:paraId="5B7A8FDE" w14:textId="77777777" w:rsidTr="00F82743">
        <w:trPr>
          <w:jc w:val="center"/>
        </w:trPr>
        <w:tc>
          <w:tcPr>
            <w:tcW w:w="3823" w:type="dxa"/>
          </w:tcPr>
          <w:p w14:paraId="558F047E" w14:textId="77777777" w:rsidR="00605469" w:rsidRPr="007B6BD5" w:rsidRDefault="00605469" w:rsidP="00F82743">
            <w:pPr>
              <w:spacing w:after="0"/>
              <w:jc w:val="center"/>
              <w:rPr>
                <w:rFonts w:ascii="Arial" w:hAnsi="Arial"/>
                <w:sz w:val="18"/>
              </w:rPr>
            </w:pPr>
            <w:r w:rsidRPr="007B6BD5">
              <w:rPr>
                <w:rFonts w:ascii="Arial" w:hAnsi="Arial"/>
                <w:sz w:val="18"/>
              </w:rPr>
              <w:t>DC_n12A-n66A-n260A</w:t>
            </w:r>
          </w:p>
          <w:p w14:paraId="6AAC3887" w14:textId="77777777" w:rsidR="00605469" w:rsidRPr="007B6BD5" w:rsidRDefault="00605469" w:rsidP="00F82743">
            <w:pPr>
              <w:spacing w:after="0"/>
              <w:jc w:val="center"/>
              <w:rPr>
                <w:rFonts w:ascii="Arial" w:hAnsi="Arial"/>
                <w:sz w:val="18"/>
              </w:rPr>
            </w:pPr>
            <w:r w:rsidRPr="007B6BD5">
              <w:rPr>
                <w:rFonts w:ascii="Arial" w:hAnsi="Arial"/>
                <w:sz w:val="18"/>
              </w:rPr>
              <w:t>DC_n12A-n66A-n260G</w:t>
            </w:r>
          </w:p>
          <w:p w14:paraId="6C017C51" w14:textId="77777777" w:rsidR="00605469" w:rsidRPr="007B6BD5" w:rsidRDefault="00605469" w:rsidP="00F82743">
            <w:pPr>
              <w:spacing w:after="0"/>
              <w:jc w:val="center"/>
              <w:rPr>
                <w:rFonts w:ascii="Arial" w:hAnsi="Arial"/>
                <w:sz w:val="18"/>
              </w:rPr>
            </w:pPr>
            <w:r w:rsidRPr="007B6BD5">
              <w:rPr>
                <w:rFonts w:ascii="Arial" w:hAnsi="Arial"/>
                <w:sz w:val="18"/>
              </w:rPr>
              <w:t>DC_n12A-n66A-n260H</w:t>
            </w:r>
          </w:p>
          <w:p w14:paraId="100B1123" w14:textId="77777777" w:rsidR="00605469" w:rsidRPr="007B6BD5" w:rsidRDefault="00605469" w:rsidP="00F82743">
            <w:pPr>
              <w:spacing w:after="0"/>
              <w:jc w:val="center"/>
              <w:rPr>
                <w:rFonts w:ascii="Arial" w:hAnsi="Arial"/>
                <w:sz w:val="18"/>
              </w:rPr>
            </w:pPr>
            <w:r w:rsidRPr="007B6BD5">
              <w:rPr>
                <w:rFonts w:ascii="Arial" w:hAnsi="Arial"/>
                <w:sz w:val="18"/>
              </w:rPr>
              <w:t>DC_n12A-n66A-n260I</w:t>
            </w:r>
          </w:p>
          <w:p w14:paraId="139D19CC" w14:textId="77777777" w:rsidR="00605469" w:rsidRPr="007B6BD5" w:rsidRDefault="00605469" w:rsidP="00F82743">
            <w:pPr>
              <w:spacing w:after="0"/>
              <w:jc w:val="center"/>
              <w:rPr>
                <w:rFonts w:ascii="Arial" w:hAnsi="Arial"/>
                <w:sz w:val="18"/>
              </w:rPr>
            </w:pPr>
            <w:r w:rsidRPr="007B6BD5">
              <w:rPr>
                <w:rFonts w:ascii="Arial" w:hAnsi="Arial"/>
                <w:sz w:val="18"/>
              </w:rPr>
              <w:t>DC_n12A-n66A-n260J</w:t>
            </w:r>
          </w:p>
          <w:p w14:paraId="0CF375CA" w14:textId="77777777" w:rsidR="00605469" w:rsidRPr="007B6BD5" w:rsidRDefault="00605469" w:rsidP="00F82743">
            <w:pPr>
              <w:spacing w:after="0"/>
              <w:jc w:val="center"/>
              <w:rPr>
                <w:rFonts w:ascii="Arial" w:hAnsi="Arial"/>
                <w:sz w:val="18"/>
              </w:rPr>
            </w:pPr>
            <w:r w:rsidRPr="007B6BD5">
              <w:rPr>
                <w:rFonts w:ascii="Arial" w:hAnsi="Arial"/>
                <w:sz w:val="18"/>
              </w:rPr>
              <w:t>DC_n12A-n66A-n260K</w:t>
            </w:r>
          </w:p>
          <w:p w14:paraId="72FA6F37" w14:textId="77777777" w:rsidR="00605469" w:rsidRPr="007B6BD5" w:rsidRDefault="00605469" w:rsidP="00F82743">
            <w:pPr>
              <w:spacing w:after="0"/>
              <w:jc w:val="center"/>
              <w:rPr>
                <w:rFonts w:ascii="Arial" w:hAnsi="Arial"/>
                <w:sz w:val="18"/>
              </w:rPr>
            </w:pPr>
            <w:r w:rsidRPr="007B6BD5">
              <w:rPr>
                <w:rFonts w:ascii="Arial" w:hAnsi="Arial"/>
                <w:sz w:val="18"/>
              </w:rPr>
              <w:t>DC_n12A-n66A-n260L</w:t>
            </w:r>
          </w:p>
          <w:p w14:paraId="0C8990F6"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DC_n12A-n66A-n260M</w:t>
            </w:r>
          </w:p>
        </w:tc>
        <w:tc>
          <w:tcPr>
            <w:tcW w:w="3969" w:type="dxa"/>
          </w:tcPr>
          <w:p w14:paraId="148AEA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DC_n12A-n66A</w:t>
            </w:r>
          </w:p>
          <w:p w14:paraId="3045001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DC_n12A-n260A</w:t>
            </w:r>
          </w:p>
          <w:p w14:paraId="6221D8E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DC_n66A-n260A</w:t>
            </w:r>
          </w:p>
          <w:p w14:paraId="478B38F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DC_n12A-n260G</w:t>
            </w:r>
          </w:p>
          <w:p w14:paraId="431518C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DC_n66A-n260G</w:t>
            </w:r>
          </w:p>
          <w:p w14:paraId="1B6525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DC_n12A-n260H</w:t>
            </w:r>
          </w:p>
          <w:p w14:paraId="1257907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DC_n66A-n260H</w:t>
            </w:r>
          </w:p>
          <w:p w14:paraId="444F099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DC_n12A-n260I</w:t>
            </w:r>
          </w:p>
          <w:p w14:paraId="272FBB3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DC_n66A-n260I</w:t>
            </w:r>
          </w:p>
          <w:p w14:paraId="6D2D691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DC_n12A-n260J</w:t>
            </w:r>
          </w:p>
          <w:p w14:paraId="0225A83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DC_n66A-n260J</w:t>
            </w:r>
          </w:p>
          <w:p w14:paraId="79B23DF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DC_n12A-n260K</w:t>
            </w:r>
          </w:p>
          <w:p w14:paraId="4600D2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DC_n66A-n260K</w:t>
            </w:r>
          </w:p>
          <w:p w14:paraId="28A1F76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DC_n12A-n260L</w:t>
            </w:r>
          </w:p>
          <w:p w14:paraId="689BFF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DC_n66A-n260L</w:t>
            </w:r>
          </w:p>
          <w:p w14:paraId="43AE8B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DC_n12A-n260M</w:t>
            </w:r>
          </w:p>
          <w:p w14:paraId="1A2368D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DC_n66A-n260M</w:t>
            </w:r>
          </w:p>
        </w:tc>
      </w:tr>
      <w:tr w:rsidR="00605469" w:rsidRPr="007B6BD5" w14:paraId="23F54A52" w14:textId="77777777" w:rsidTr="00F82743">
        <w:trPr>
          <w:jc w:val="center"/>
        </w:trPr>
        <w:tc>
          <w:tcPr>
            <w:tcW w:w="3823" w:type="dxa"/>
          </w:tcPr>
          <w:p w14:paraId="07EE3096" w14:textId="77777777" w:rsidR="00605469" w:rsidRPr="007B6BD5" w:rsidRDefault="00605469" w:rsidP="00F82743">
            <w:pPr>
              <w:spacing w:after="0"/>
              <w:jc w:val="center"/>
              <w:rPr>
                <w:rFonts w:ascii="Arial" w:hAnsi="Arial"/>
                <w:sz w:val="18"/>
              </w:rPr>
            </w:pPr>
            <w:r w:rsidRPr="007B6BD5">
              <w:rPr>
                <w:rFonts w:ascii="Arial" w:hAnsi="Arial"/>
                <w:sz w:val="18"/>
              </w:rPr>
              <w:t>DC_n12A-n77A-n260A</w:t>
            </w:r>
          </w:p>
          <w:p w14:paraId="57CAA469"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DC_n12A-n77A-n260G</w:t>
            </w:r>
          </w:p>
          <w:p w14:paraId="141239A6" w14:textId="77777777" w:rsidR="00605469" w:rsidRPr="007B6BD5" w:rsidRDefault="00605469" w:rsidP="00F82743">
            <w:pPr>
              <w:spacing w:after="0"/>
              <w:jc w:val="center"/>
              <w:rPr>
                <w:rFonts w:ascii="Arial" w:hAnsi="Arial"/>
                <w:sz w:val="18"/>
              </w:rPr>
            </w:pPr>
            <w:r w:rsidRPr="007B6BD5">
              <w:rPr>
                <w:rFonts w:ascii="Arial" w:hAnsi="Arial"/>
                <w:sz w:val="18"/>
              </w:rPr>
              <w:t>DC_n12A-n77A-n260H</w:t>
            </w:r>
          </w:p>
          <w:p w14:paraId="1A3A3F31" w14:textId="77777777" w:rsidR="00605469" w:rsidRPr="007B6BD5" w:rsidRDefault="00605469" w:rsidP="00F82743">
            <w:pPr>
              <w:spacing w:after="0"/>
              <w:jc w:val="center"/>
              <w:rPr>
                <w:rFonts w:ascii="Arial" w:hAnsi="Arial"/>
                <w:sz w:val="18"/>
              </w:rPr>
            </w:pPr>
            <w:r w:rsidRPr="007B6BD5">
              <w:rPr>
                <w:rFonts w:ascii="Arial" w:hAnsi="Arial"/>
                <w:sz w:val="18"/>
              </w:rPr>
              <w:t>DC_n12A-n77A-n260I</w:t>
            </w:r>
          </w:p>
          <w:p w14:paraId="479702E2" w14:textId="77777777" w:rsidR="00605469" w:rsidRPr="007B6BD5" w:rsidRDefault="00605469" w:rsidP="00F82743">
            <w:pPr>
              <w:spacing w:after="0"/>
              <w:jc w:val="center"/>
              <w:rPr>
                <w:rFonts w:ascii="Arial" w:hAnsi="Arial"/>
                <w:sz w:val="18"/>
              </w:rPr>
            </w:pPr>
            <w:r w:rsidRPr="007B6BD5">
              <w:rPr>
                <w:rFonts w:ascii="Arial" w:hAnsi="Arial"/>
                <w:sz w:val="18"/>
              </w:rPr>
              <w:t>DC_n12A-n77A-n260J</w:t>
            </w:r>
          </w:p>
          <w:p w14:paraId="075667E7" w14:textId="77777777" w:rsidR="00605469" w:rsidRPr="007B6BD5" w:rsidRDefault="00605469" w:rsidP="00F82743">
            <w:pPr>
              <w:spacing w:after="0"/>
              <w:jc w:val="center"/>
              <w:rPr>
                <w:rFonts w:ascii="Arial" w:hAnsi="Arial"/>
                <w:sz w:val="18"/>
              </w:rPr>
            </w:pPr>
            <w:r w:rsidRPr="007B6BD5">
              <w:rPr>
                <w:rFonts w:ascii="Arial" w:hAnsi="Arial"/>
                <w:sz w:val="18"/>
              </w:rPr>
              <w:t>DC_n12A-n77A-n260K</w:t>
            </w:r>
          </w:p>
          <w:p w14:paraId="18DCCD8E" w14:textId="77777777" w:rsidR="00605469" w:rsidRPr="007B6BD5" w:rsidRDefault="00605469" w:rsidP="00F82743">
            <w:pPr>
              <w:spacing w:after="0"/>
              <w:jc w:val="center"/>
              <w:rPr>
                <w:rFonts w:ascii="Arial" w:hAnsi="Arial"/>
                <w:sz w:val="18"/>
              </w:rPr>
            </w:pPr>
            <w:r w:rsidRPr="007B6BD5">
              <w:rPr>
                <w:rFonts w:ascii="Arial" w:hAnsi="Arial"/>
                <w:sz w:val="18"/>
              </w:rPr>
              <w:t>DC_n12A-n77A-n260L</w:t>
            </w:r>
          </w:p>
          <w:p w14:paraId="69C682BF"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DC_n12A-n77A-n260M</w:t>
            </w:r>
          </w:p>
        </w:tc>
        <w:tc>
          <w:tcPr>
            <w:tcW w:w="3969" w:type="dxa"/>
          </w:tcPr>
          <w:p w14:paraId="7F92C2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DC_n12A-n77A</w:t>
            </w:r>
          </w:p>
          <w:p w14:paraId="3C2E900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DC_n12A-n260A</w:t>
            </w:r>
          </w:p>
          <w:p w14:paraId="615767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DC_n77A-n260A</w:t>
            </w:r>
          </w:p>
          <w:p w14:paraId="713343F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DC_n12A-n260G</w:t>
            </w:r>
          </w:p>
          <w:p w14:paraId="56C2CB5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DC_n77A-n260G</w:t>
            </w:r>
          </w:p>
          <w:p w14:paraId="0A00CC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DC_n12A-n260H</w:t>
            </w:r>
          </w:p>
          <w:p w14:paraId="5BACBEE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DC_n77A-n260H</w:t>
            </w:r>
          </w:p>
          <w:p w14:paraId="0D23DFA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DC_n12A-n260I</w:t>
            </w:r>
          </w:p>
          <w:p w14:paraId="34481E0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DC_n77A-n260I</w:t>
            </w:r>
          </w:p>
          <w:p w14:paraId="4DB4BEE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DC_n12A-n260J</w:t>
            </w:r>
          </w:p>
          <w:p w14:paraId="2A0C34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DC_n77A-n260J</w:t>
            </w:r>
          </w:p>
          <w:p w14:paraId="3148EB8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DC_n12A-n260K</w:t>
            </w:r>
          </w:p>
          <w:p w14:paraId="557F650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DC_n77A-n260K</w:t>
            </w:r>
          </w:p>
          <w:p w14:paraId="13532A4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DC_n12A-n260L</w:t>
            </w:r>
          </w:p>
          <w:p w14:paraId="788A189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DC_n77A-n260L</w:t>
            </w:r>
          </w:p>
          <w:p w14:paraId="64DD820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DC_n12A-n260M</w:t>
            </w:r>
          </w:p>
          <w:p w14:paraId="20D199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DC_n77A-n260M</w:t>
            </w:r>
          </w:p>
        </w:tc>
      </w:tr>
      <w:tr w:rsidR="00605469" w:rsidRPr="007B6BD5" w14:paraId="465FB318" w14:textId="77777777" w:rsidTr="00F82743">
        <w:trPr>
          <w:jc w:val="center"/>
        </w:trPr>
        <w:tc>
          <w:tcPr>
            <w:tcW w:w="3823" w:type="dxa"/>
          </w:tcPr>
          <w:p w14:paraId="1430F4D9"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DC_n14A-n30A-n260A</w:t>
            </w:r>
          </w:p>
          <w:p w14:paraId="352DE021" w14:textId="77777777" w:rsidR="00605469" w:rsidRPr="007B6BD5" w:rsidRDefault="00605469" w:rsidP="00F82743">
            <w:pPr>
              <w:spacing w:after="0"/>
              <w:jc w:val="center"/>
              <w:rPr>
                <w:rFonts w:ascii="Arial" w:hAnsi="Arial"/>
                <w:sz w:val="18"/>
              </w:rPr>
            </w:pPr>
            <w:r w:rsidRPr="007B6BD5">
              <w:rPr>
                <w:rFonts w:ascii="Arial" w:hAnsi="Arial"/>
                <w:sz w:val="18"/>
              </w:rPr>
              <w:t>DC_n14A-n30A-n260G</w:t>
            </w:r>
          </w:p>
          <w:p w14:paraId="3BFC2DC7" w14:textId="77777777" w:rsidR="00605469" w:rsidRPr="007B6BD5" w:rsidRDefault="00605469" w:rsidP="00F82743">
            <w:pPr>
              <w:spacing w:after="0"/>
              <w:jc w:val="center"/>
              <w:rPr>
                <w:rFonts w:ascii="Arial" w:hAnsi="Arial"/>
                <w:sz w:val="18"/>
              </w:rPr>
            </w:pPr>
            <w:r w:rsidRPr="007B6BD5">
              <w:rPr>
                <w:rFonts w:ascii="Arial" w:hAnsi="Arial"/>
                <w:sz w:val="18"/>
              </w:rPr>
              <w:t>DC_n14A-n30A-n260H</w:t>
            </w:r>
          </w:p>
          <w:p w14:paraId="5474F253" w14:textId="77777777" w:rsidR="00605469" w:rsidRPr="007B6BD5" w:rsidRDefault="00605469" w:rsidP="00F82743">
            <w:pPr>
              <w:spacing w:after="0"/>
              <w:jc w:val="center"/>
              <w:rPr>
                <w:rFonts w:ascii="Arial" w:hAnsi="Arial"/>
                <w:sz w:val="18"/>
              </w:rPr>
            </w:pPr>
            <w:r w:rsidRPr="007B6BD5">
              <w:rPr>
                <w:rFonts w:ascii="Arial" w:hAnsi="Arial"/>
                <w:sz w:val="18"/>
              </w:rPr>
              <w:t>DC_n14A-n30A-n260I</w:t>
            </w:r>
          </w:p>
          <w:p w14:paraId="25813B7C" w14:textId="77777777" w:rsidR="00605469" w:rsidRPr="007B6BD5" w:rsidRDefault="00605469" w:rsidP="00F82743">
            <w:pPr>
              <w:spacing w:after="0"/>
              <w:jc w:val="center"/>
              <w:rPr>
                <w:rFonts w:ascii="Arial" w:hAnsi="Arial"/>
                <w:sz w:val="18"/>
              </w:rPr>
            </w:pPr>
            <w:r w:rsidRPr="007B6BD5">
              <w:rPr>
                <w:rFonts w:ascii="Arial" w:hAnsi="Arial"/>
                <w:sz w:val="18"/>
              </w:rPr>
              <w:t>DC_n14A-n30A-n260J</w:t>
            </w:r>
          </w:p>
          <w:p w14:paraId="69D3DC03" w14:textId="77777777" w:rsidR="00605469" w:rsidRPr="007B6BD5" w:rsidRDefault="00605469" w:rsidP="00F82743">
            <w:pPr>
              <w:spacing w:after="0"/>
              <w:jc w:val="center"/>
              <w:rPr>
                <w:rFonts w:ascii="Arial" w:hAnsi="Arial"/>
                <w:sz w:val="18"/>
              </w:rPr>
            </w:pPr>
            <w:r w:rsidRPr="007B6BD5">
              <w:rPr>
                <w:rFonts w:ascii="Arial" w:hAnsi="Arial"/>
                <w:sz w:val="18"/>
              </w:rPr>
              <w:t>DC_n14A-n30A-n260K</w:t>
            </w:r>
          </w:p>
          <w:p w14:paraId="7FAC425E" w14:textId="77777777" w:rsidR="00605469" w:rsidRPr="007B6BD5" w:rsidRDefault="00605469" w:rsidP="00F82743">
            <w:pPr>
              <w:spacing w:after="0"/>
              <w:jc w:val="center"/>
              <w:rPr>
                <w:rFonts w:ascii="Arial" w:hAnsi="Arial"/>
                <w:sz w:val="18"/>
              </w:rPr>
            </w:pPr>
            <w:r w:rsidRPr="007B6BD5">
              <w:rPr>
                <w:rFonts w:ascii="Arial" w:hAnsi="Arial"/>
                <w:sz w:val="18"/>
              </w:rPr>
              <w:t>DC_n14A-n30A-n260L</w:t>
            </w:r>
          </w:p>
          <w:p w14:paraId="0E7B03D7"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DC_n14A-n30A-n260M</w:t>
            </w:r>
          </w:p>
        </w:tc>
        <w:tc>
          <w:tcPr>
            <w:tcW w:w="3969" w:type="dxa"/>
          </w:tcPr>
          <w:p w14:paraId="204F13F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DC_n14A-n30A</w:t>
            </w:r>
          </w:p>
          <w:p w14:paraId="14BDC1C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DC_n14A-n260A</w:t>
            </w:r>
          </w:p>
          <w:p w14:paraId="4EC08B7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DC_n30A-n260A</w:t>
            </w:r>
          </w:p>
          <w:p w14:paraId="4BB45F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DC_n14A-n260G</w:t>
            </w:r>
          </w:p>
          <w:p w14:paraId="61C28AF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DC_n30A-n260G</w:t>
            </w:r>
          </w:p>
          <w:p w14:paraId="7F59673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DC_n14A-n260H</w:t>
            </w:r>
          </w:p>
          <w:p w14:paraId="23DA7CA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DC_n30A-n260H</w:t>
            </w:r>
          </w:p>
          <w:p w14:paraId="0FEC14D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DC_n14A-n260I</w:t>
            </w:r>
          </w:p>
          <w:p w14:paraId="6EE93D1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DC_n30A-n260I</w:t>
            </w:r>
          </w:p>
          <w:p w14:paraId="04D9C7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DC_n14A-n260J</w:t>
            </w:r>
          </w:p>
          <w:p w14:paraId="31CBC2A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DC_n30A-n260J</w:t>
            </w:r>
          </w:p>
          <w:p w14:paraId="70F75A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DC_n14A-n260K</w:t>
            </w:r>
          </w:p>
          <w:p w14:paraId="5C609E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DC_n30A-n260K</w:t>
            </w:r>
          </w:p>
          <w:p w14:paraId="01ADD4B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DC_n14A-n260L</w:t>
            </w:r>
          </w:p>
          <w:p w14:paraId="04C560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DC_n30A-n260L</w:t>
            </w:r>
          </w:p>
          <w:p w14:paraId="231870D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DC_n14A-n260M</w:t>
            </w:r>
          </w:p>
          <w:p w14:paraId="7BAD674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DC_n30A-n260M</w:t>
            </w:r>
          </w:p>
        </w:tc>
      </w:tr>
      <w:tr w:rsidR="00605469" w:rsidRPr="007B6BD5" w14:paraId="6D25EBE7" w14:textId="77777777" w:rsidTr="00F82743">
        <w:trPr>
          <w:jc w:val="center"/>
        </w:trPr>
        <w:tc>
          <w:tcPr>
            <w:tcW w:w="3823" w:type="dxa"/>
          </w:tcPr>
          <w:p w14:paraId="60668D0A" w14:textId="77777777" w:rsidR="00605469" w:rsidRPr="007B6BD5" w:rsidRDefault="00605469" w:rsidP="00F82743">
            <w:pPr>
              <w:spacing w:after="0"/>
              <w:jc w:val="center"/>
              <w:rPr>
                <w:rFonts w:ascii="Arial" w:hAnsi="Arial"/>
                <w:sz w:val="18"/>
              </w:rPr>
            </w:pPr>
            <w:r w:rsidRPr="007B6BD5">
              <w:rPr>
                <w:rFonts w:ascii="Arial" w:hAnsi="Arial"/>
                <w:sz w:val="18"/>
              </w:rPr>
              <w:t>DC_n14A-n66A-n260A</w:t>
            </w:r>
          </w:p>
          <w:p w14:paraId="593D92FF" w14:textId="77777777" w:rsidR="00605469" w:rsidRPr="007B6BD5" w:rsidRDefault="00605469" w:rsidP="00F82743">
            <w:pPr>
              <w:spacing w:after="0"/>
              <w:jc w:val="center"/>
              <w:rPr>
                <w:rFonts w:ascii="Arial" w:hAnsi="Arial"/>
                <w:sz w:val="18"/>
              </w:rPr>
            </w:pPr>
            <w:r w:rsidRPr="007B6BD5">
              <w:rPr>
                <w:rFonts w:ascii="Arial" w:hAnsi="Arial"/>
                <w:sz w:val="18"/>
              </w:rPr>
              <w:t>DC_n14A-n66A-n260G</w:t>
            </w:r>
          </w:p>
          <w:p w14:paraId="2A3D1CBA" w14:textId="77777777" w:rsidR="00605469" w:rsidRPr="007B6BD5" w:rsidRDefault="00605469" w:rsidP="00F82743">
            <w:pPr>
              <w:spacing w:after="0"/>
              <w:jc w:val="center"/>
              <w:rPr>
                <w:rFonts w:ascii="Arial" w:hAnsi="Arial"/>
                <w:sz w:val="18"/>
              </w:rPr>
            </w:pPr>
            <w:r w:rsidRPr="007B6BD5">
              <w:rPr>
                <w:rFonts w:ascii="Arial" w:hAnsi="Arial"/>
                <w:sz w:val="18"/>
              </w:rPr>
              <w:t>DC_n14A-n66A-n260H</w:t>
            </w:r>
          </w:p>
          <w:p w14:paraId="0583C81E" w14:textId="77777777" w:rsidR="00605469" w:rsidRPr="007B6BD5" w:rsidRDefault="00605469" w:rsidP="00F82743">
            <w:pPr>
              <w:spacing w:after="0"/>
              <w:jc w:val="center"/>
              <w:rPr>
                <w:rFonts w:ascii="Arial" w:hAnsi="Arial"/>
                <w:sz w:val="18"/>
              </w:rPr>
            </w:pPr>
            <w:r w:rsidRPr="007B6BD5">
              <w:rPr>
                <w:rFonts w:ascii="Arial" w:hAnsi="Arial"/>
                <w:sz w:val="18"/>
              </w:rPr>
              <w:t>DC_n14A-n66A-n260I</w:t>
            </w:r>
          </w:p>
          <w:p w14:paraId="2BA0D162" w14:textId="77777777" w:rsidR="00605469" w:rsidRPr="007B6BD5" w:rsidRDefault="00605469" w:rsidP="00F82743">
            <w:pPr>
              <w:spacing w:after="0"/>
              <w:jc w:val="center"/>
              <w:rPr>
                <w:rFonts w:ascii="Arial" w:hAnsi="Arial"/>
                <w:sz w:val="18"/>
              </w:rPr>
            </w:pPr>
            <w:r w:rsidRPr="007B6BD5">
              <w:rPr>
                <w:rFonts w:ascii="Arial" w:hAnsi="Arial"/>
                <w:sz w:val="18"/>
              </w:rPr>
              <w:t>DC_n14A-n66A-n260J</w:t>
            </w:r>
          </w:p>
          <w:p w14:paraId="538D7611" w14:textId="77777777" w:rsidR="00605469" w:rsidRPr="007B6BD5" w:rsidRDefault="00605469" w:rsidP="00F82743">
            <w:pPr>
              <w:spacing w:after="0"/>
              <w:jc w:val="center"/>
              <w:rPr>
                <w:rFonts w:ascii="Arial" w:hAnsi="Arial"/>
                <w:sz w:val="18"/>
              </w:rPr>
            </w:pPr>
            <w:r w:rsidRPr="007B6BD5">
              <w:rPr>
                <w:rFonts w:ascii="Arial" w:hAnsi="Arial"/>
                <w:sz w:val="18"/>
              </w:rPr>
              <w:t>DC_n14A-n66A-n260K</w:t>
            </w:r>
          </w:p>
          <w:p w14:paraId="74F73F5E" w14:textId="77777777" w:rsidR="00605469" w:rsidRPr="007B6BD5" w:rsidRDefault="00605469" w:rsidP="00F82743">
            <w:pPr>
              <w:spacing w:after="0"/>
              <w:jc w:val="center"/>
              <w:rPr>
                <w:rFonts w:ascii="Arial" w:hAnsi="Arial"/>
                <w:sz w:val="18"/>
              </w:rPr>
            </w:pPr>
            <w:r w:rsidRPr="007B6BD5">
              <w:rPr>
                <w:rFonts w:ascii="Arial" w:hAnsi="Arial"/>
                <w:sz w:val="18"/>
              </w:rPr>
              <w:t>DC_n14A-n66A-n260L</w:t>
            </w:r>
          </w:p>
          <w:p w14:paraId="4C46E725"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DC_n14A-n66A-n260M</w:t>
            </w:r>
          </w:p>
        </w:tc>
        <w:tc>
          <w:tcPr>
            <w:tcW w:w="3969" w:type="dxa"/>
          </w:tcPr>
          <w:p w14:paraId="571E42C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DC_n14A-n66A</w:t>
            </w:r>
          </w:p>
          <w:p w14:paraId="3EF5431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DC_n14A-n260A</w:t>
            </w:r>
          </w:p>
          <w:p w14:paraId="621C491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DC_n66A-n260A</w:t>
            </w:r>
          </w:p>
          <w:p w14:paraId="722CA88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DC_n14A-n260G</w:t>
            </w:r>
          </w:p>
          <w:p w14:paraId="3649631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DC_n66A-n260G</w:t>
            </w:r>
          </w:p>
          <w:p w14:paraId="386A1C9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DC_n14A-n260H</w:t>
            </w:r>
          </w:p>
          <w:p w14:paraId="59D723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DC_n66A-n260H</w:t>
            </w:r>
          </w:p>
          <w:p w14:paraId="2D73CF0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DC_n14A-n260I</w:t>
            </w:r>
          </w:p>
          <w:p w14:paraId="4EDABE4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DC_n66A-n260I</w:t>
            </w:r>
          </w:p>
          <w:p w14:paraId="38C359A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DC_n14A-n260J</w:t>
            </w:r>
          </w:p>
          <w:p w14:paraId="39523E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DC_n66A-n260J</w:t>
            </w:r>
          </w:p>
          <w:p w14:paraId="2327D8C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DC_n14A-n260K</w:t>
            </w:r>
          </w:p>
          <w:p w14:paraId="4AB520D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DC_n66A-n260K</w:t>
            </w:r>
          </w:p>
          <w:p w14:paraId="21BAA9C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DC_n14A-n260L</w:t>
            </w:r>
          </w:p>
          <w:p w14:paraId="111136C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DC_n66A-n260L</w:t>
            </w:r>
          </w:p>
          <w:p w14:paraId="5C6F3C3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DC_n14A-n260M</w:t>
            </w:r>
          </w:p>
          <w:p w14:paraId="326524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DC_n66A-n260M</w:t>
            </w:r>
          </w:p>
        </w:tc>
      </w:tr>
      <w:tr w:rsidR="00605469" w:rsidRPr="007B6BD5" w14:paraId="616F4861" w14:textId="77777777" w:rsidTr="00F82743">
        <w:trPr>
          <w:jc w:val="center"/>
        </w:trPr>
        <w:tc>
          <w:tcPr>
            <w:tcW w:w="3823" w:type="dxa"/>
          </w:tcPr>
          <w:p w14:paraId="62D7F88C" w14:textId="77777777" w:rsidR="00605469" w:rsidRPr="007B6BD5" w:rsidRDefault="00605469" w:rsidP="00F82743">
            <w:pPr>
              <w:spacing w:after="0"/>
              <w:jc w:val="center"/>
              <w:rPr>
                <w:rFonts w:ascii="Arial" w:hAnsi="Arial"/>
                <w:sz w:val="18"/>
              </w:rPr>
            </w:pPr>
            <w:r w:rsidRPr="007B6BD5">
              <w:rPr>
                <w:rFonts w:ascii="Arial" w:hAnsi="Arial"/>
                <w:sz w:val="18"/>
              </w:rPr>
              <w:t>DC_n14A-n77A-n260A</w:t>
            </w:r>
          </w:p>
          <w:p w14:paraId="126707FA" w14:textId="77777777" w:rsidR="00605469" w:rsidRPr="007B6BD5" w:rsidRDefault="00605469" w:rsidP="00F82743">
            <w:pPr>
              <w:spacing w:after="0"/>
              <w:jc w:val="center"/>
              <w:rPr>
                <w:rFonts w:ascii="Arial" w:hAnsi="Arial"/>
                <w:sz w:val="18"/>
              </w:rPr>
            </w:pPr>
            <w:r w:rsidRPr="007B6BD5">
              <w:rPr>
                <w:rFonts w:ascii="Arial" w:hAnsi="Arial"/>
                <w:sz w:val="18"/>
              </w:rPr>
              <w:t>DC_n14A-n77A-n260G</w:t>
            </w:r>
          </w:p>
          <w:p w14:paraId="15A9B1A1" w14:textId="77777777" w:rsidR="00605469" w:rsidRPr="007B6BD5" w:rsidRDefault="00605469" w:rsidP="00F82743">
            <w:pPr>
              <w:spacing w:after="0"/>
              <w:jc w:val="center"/>
              <w:rPr>
                <w:rFonts w:ascii="Arial" w:hAnsi="Arial"/>
                <w:sz w:val="18"/>
              </w:rPr>
            </w:pPr>
            <w:r w:rsidRPr="007B6BD5">
              <w:rPr>
                <w:rFonts w:ascii="Arial" w:hAnsi="Arial"/>
                <w:sz w:val="18"/>
              </w:rPr>
              <w:t>DC_n14A-n77A-n260H</w:t>
            </w:r>
          </w:p>
          <w:p w14:paraId="2A101C9F" w14:textId="77777777" w:rsidR="00605469" w:rsidRPr="007B6BD5" w:rsidRDefault="00605469" w:rsidP="00F82743">
            <w:pPr>
              <w:spacing w:after="0"/>
              <w:jc w:val="center"/>
              <w:rPr>
                <w:rFonts w:ascii="Arial" w:hAnsi="Arial"/>
                <w:sz w:val="18"/>
              </w:rPr>
            </w:pPr>
            <w:r w:rsidRPr="007B6BD5">
              <w:rPr>
                <w:rFonts w:ascii="Arial" w:hAnsi="Arial"/>
                <w:sz w:val="18"/>
              </w:rPr>
              <w:t>DC_n14A-n77A-n260I</w:t>
            </w:r>
          </w:p>
          <w:p w14:paraId="4726BCE7" w14:textId="77777777" w:rsidR="00605469" w:rsidRPr="007B6BD5" w:rsidRDefault="00605469" w:rsidP="00F82743">
            <w:pPr>
              <w:spacing w:after="0"/>
              <w:jc w:val="center"/>
              <w:rPr>
                <w:rFonts w:ascii="Arial" w:hAnsi="Arial"/>
                <w:sz w:val="18"/>
              </w:rPr>
            </w:pPr>
            <w:r w:rsidRPr="007B6BD5">
              <w:rPr>
                <w:rFonts w:ascii="Arial" w:hAnsi="Arial"/>
                <w:sz w:val="18"/>
              </w:rPr>
              <w:t>DC_n14A-n77A-n260J</w:t>
            </w:r>
          </w:p>
          <w:p w14:paraId="3429CC26" w14:textId="77777777" w:rsidR="00605469" w:rsidRPr="007B6BD5" w:rsidRDefault="00605469" w:rsidP="00F82743">
            <w:pPr>
              <w:spacing w:after="0"/>
              <w:jc w:val="center"/>
              <w:rPr>
                <w:rFonts w:ascii="Arial" w:hAnsi="Arial"/>
                <w:sz w:val="18"/>
              </w:rPr>
            </w:pPr>
            <w:r w:rsidRPr="007B6BD5">
              <w:rPr>
                <w:rFonts w:ascii="Arial" w:hAnsi="Arial"/>
                <w:sz w:val="18"/>
              </w:rPr>
              <w:t>DC_n14A-n77A-n260K</w:t>
            </w:r>
          </w:p>
          <w:p w14:paraId="4289ACAA" w14:textId="77777777" w:rsidR="00605469" w:rsidRPr="007B6BD5" w:rsidRDefault="00605469" w:rsidP="00F82743">
            <w:pPr>
              <w:spacing w:after="0"/>
              <w:jc w:val="center"/>
              <w:rPr>
                <w:rFonts w:ascii="Arial" w:hAnsi="Arial"/>
                <w:sz w:val="18"/>
              </w:rPr>
            </w:pPr>
            <w:r w:rsidRPr="007B6BD5">
              <w:rPr>
                <w:rFonts w:ascii="Arial" w:hAnsi="Arial"/>
                <w:sz w:val="18"/>
              </w:rPr>
              <w:t>DC_n14A-n77A-n260L</w:t>
            </w:r>
          </w:p>
          <w:p w14:paraId="36B1CDF3"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DC_n14A-n77A-n260M</w:t>
            </w:r>
          </w:p>
        </w:tc>
        <w:tc>
          <w:tcPr>
            <w:tcW w:w="3969" w:type="dxa"/>
          </w:tcPr>
          <w:p w14:paraId="5E36B51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DC_n14A-n77A</w:t>
            </w:r>
          </w:p>
          <w:p w14:paraId="73CE676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DC_n14A-n260A</w:t>
            </w:r>
          </w:p>
          <w:p w14:paraId="5061ED2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DC_n77A-n260A</w:t>
            </w:r>
          </w:p>
          <w:p w14:paraId="57D2D7A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DC_n14A-n260G</w:t>
            </w:r>
          </w:p>
          <w:p w14:paraId="4EA781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DC_n77A-n260G</w:t>
            </w:r>
          </w:p>
          <w:p w14:paraId="0B1DEE9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DC_n14A-n260H</w:t>
            </w:r>
          </w:p>
          <w:p w14:paraId="1656300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DC_n77A-n260H</w:t>
            </w:r>
          </w:p>
          <w:p w14:paraId="037E5AD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DC_n14A-n260I</w:t>
            </w:r>
          </w:p>
          <w:p w14:paraId="216F7D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DC_n77A-n260I</w:t>
            </w:r>
          </w:p>
          <w:p w14:paraId="4D3785C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DC_n14A-n260J</w:t>
            </w:r>
          </w:p>
          <w:p w14:paraId="66137C5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DC_n77A-n260J</w:t>
            </w:r>
          </w:p>
          <w:p w14:paraId="1495915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DC_n14A-n260K</w:t>
            </w:r>
          </w:p>
          <w:p w14:paraId="48F55C8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DC_n77A-n260K</w:t>
            </w:r>
          </w:p>
          <w:p w14:paraId="07EB30B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DC_n14A-n260L</w:t>
            </w:r>
          </w:p>
          <w:p w14:paraId="64B87A2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DC_n77A-n260L</w:t>
            </w:r>
          </w:p>
          <w:p w14:paraId="1433015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DC_n14A-n260M</w:t>
            </w:r>
          </w:p>
          <w:p w14:paraId="03C6170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DC_n77A-n260M</w:t>
            </w:r>
          </w:p>
        </w:tc>
      </w:tr>
      <w:tr w:rsidR="00605469" w:rsidRPr="007B6BD5" w14:paraId="42C71999" w14:textId="77777777" w:rsidTr="00F82743">
        <w:trPr>
          <w:jc w:val="center"/>
        </w:trPr>
        <w:tc>
          <w:tcPr>
            <w:tcW w:w="3823" w:type="dxa"/>
          </w:tcPr>
          <w:p w14:paraId="053898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DC_n18A-n28A-n257A</w:t>
            </w:r>
          </w:p>
          <w:p w14:paraId="673919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DC_n18A-n28A-n257G</w:t>
            </w:r>
          </w:p>
          <w:p w14:paraId="1482BA3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DC_n18A-n28A-n257H</w:t>
            </w:r>
          </w:p>
          <w:p w14:paraId="762F06E1"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DC_n18A-n28A-n257I</w:t>
            </w:r>
          </w:p>
        </w:tc>
        <w:tc>
          <w:tcPr>
            <w:tcW w:w="3969" w:type="dxa"/>
          </w:tcPr>
          <w:p w14:paraId="0527CE58" w14:textId="77777777" w:rsidR="00605469" w:rsidRPr="007B6BD5" w:rsidRDefault="00605469" w:rsidP="00F82743">
            <w:pPr>
              <w:spacing w:after="0"/>
              <w:jc w:val="center"/>
              <w:rPr>
                <w:rFonts w:ascii="Arial" w:hAnsi="Arial"/>
                <w:sz w:val="18"/>
              </w:rPr>
            </w:pPr>
            <w:r w:rsidRPr="007B6BD5">
              <w:rPr>
                <w:rFonts w:ascii="Arial" w:hAnsi="Arial"/>
                <w:sz w:val="18"/>
              </w:rPr>
              <w:t>DC_n18A-n28A</w:t>
            </w:r>
          </w:p>
          <w:p w14:paraId="6323A8F5" w14:textId="77777777" w:rsidR="00605469" w:rsidRPr="007B6BD5" w:rsidRDefault="00605469" w:rsidP="00F82743">
            <w:pPr>
              <w:spacing w:after="0"/>
              <w:jc w:val="center"/>
              <w:rPr>
                <w:rFonts w:ascii="Arial" w:hAnsi="Arial"/>
                <w:sz w:val="18"/>
              </w:rPr>
            </w:pPr>
            <w:r w:rsidRPr="007B6BD5">
              <w:rPr>
                <w:rFonts w:ascii="Arial" w:hAnsi="Arial"/>
                <w:sz w:val="18"/>
              </w:rPr>
              <w:t>DC_n18A-n257A</w:t>
            </w:r>
          </w:p>
          <w:p w14:paraId="6A15B889" w14:textId="77777777" w:rsidR="00605469" w:rsidRPr="007B6BD5" w:rsidRDefault="00605469" w:rsidP="00F82743">
            <w:pPr>
              <w:spacing w:after="0"/>
              <w:jc w:val="center"/>
              <w:rPr>
                <w:rFonts w:ascii="Arial" w:hAnsi="Arial"/>
                <w:sz w:val="18"/>
              </w:rPr>
            </w:pPr>
            <w:r w:rsidRPr="007B6BD5">
              <w:rPr>
                <w:rFonts w:ascii="Arial" w:hAnsi="Arial"/>
                <w:sz w:val="18"/>
              </w:rPr>
              <w:t>DC_n18A-n257G</w:t>
            </w:r>
          </w:p>
          <w:p w14:paraId="5E55516F" w14:textId="77777777" w:rsidR="00605469" w:rsidRPr="007B6BD5" w:rsidRDefault="00605469" w:rsidP="00F82743">
            <w:pPr>
              <w:spacing w:after="0"/>
              <w:jc w:val="center"/>
              <w:rPr>
                <w:rFonts w:ascii="Arial" w:hAnsi="Arial"/>
                <w:sz w:val="18"/>
              </w:rPr>
            </w:pPr>
            <w:r w:rsidRPr="007B6BD5">
              <w:rPr>
                <w:rFonts w:ascii="Arial" w:hAnsi="Arial"/>
                <w:sz w:val="18"/>
              </w:rPr>
              <w:t>DC_n18A-n257H</w:t>
            </w:r>
          </w:p>
          <w:p w14:paraId="0A21FE39" w14:textId="77777777" w:rsidR="00605469" w:rsidRPr="007B6BD5" w:rsidRDefault="00605469" w:rsidP="00F82743">
            <w:pPr>
              <w:spacing w:after="0"/>
              <w:jc w:val="center"/>
              <w:rPr>
                <w:rFonts w:ascii="Arial" w:hAnsi="Arial"/>
                <w:sz w:val="18"/>
              </w:rPr>
            </w:pPr>
            <w:r w:rsidRPr="007B6BD5">
              <w:rPr>
                <w:rFonts w:ascii="Arial" w:hAnsi="Arial"/>
                <w:sz w:val="18"/>
              </w:rPr>
              <w:t>DC_n18A-n257I</w:t>
            </w:r>
          </w:p>
          <w:p w14:paraId="55227D97" w14:textId="77777777" w:rsidR="00605469" w:rsidRPr="007B6BD5" w:rsidRDefault="00605469" w:rsidP="00F82743">
            <w:pPr>
              <w:spacing w:after="0"/>
              <w:jc w:val="center"/>
              <w:rPr>
                <w:rFonts w:ascii="Arial" w:hAnsi="Arial"/>
                <w:sz w:val="18"/>
              </w:rPr>
            </w:pPr>
            <w:r w:rsidRPr="007B6BD5">
              <w:rPr>
                <w:rFonts w:ascii="Arial" w:hAnsi="Arial"/>
                <w:sz w:val="18"/>
              </w:rPr>
              <w:t>DC_n28A-n257A</w:t>
            </w:r>
          </w:p>
          <w:p w14:paraId="2738DC21" w14:textId="77777777" w:rsidR="00605469" w:rsidRPr="007B6BD5" w:rsidRDefault="00605469" w:rsidP="00F82743">
            <w:pPr>
              <w:spacing w:after="0"/>
              <w:jc w:val="center"/>
              <w:rPr>
                <w:rFonts w:ascii="Arial" w:hAnsi="Arial"/>
                <w:sz w:val="18"/>
              </w:rPr>
            </w:pPr>
            <w:r w:rsidRPr="007B6BD5">
              <w:rPr>
                <w:rFonts w:ascii="Arial" w:hAnsi="Arial"/>
                <w:sz w:val="18"/>
              </w:rPr>
              <w:t>DC_n28A-n257G</w:t>
            </w:r>
          </w:p>
          <w:p w14:paraId="4B61A266" w14:textId="77777777" w:rsidR="00605469" w:rsidRPr="007B6BD5" w:rsidRDefault="00605469" w:rsidP="00F82743">
            <w:pPr>
              <w:spacing w:after="0"/>
              <w:jc w:val="center"/>
              <w:rPr>
                <w:rFonts w:ascii="Arial" w:hAnsi="Arial"/>
                <w:sz w:val="18"/>
              </w:rPr>
            </w:pPr>
            <w:r w:rsidRPr="007B6BD5">
              <w:rPr>
                <w:rFonts w:ascii="Arial" w:hAnsi="Arial"/>
                <w:sz w:val="18"/>
              </w:rPr>
              <w:t>DC_n28A-n257H</w:t>
            </w:r>
          </w:p>
          <w:p w14:paraId="7B9FF6AC" w14:textId="77777777" w:rsidR="00605469" w:rsidRPr="007B6BD5" w:rsidRDefault="00605469" w:rsidP="00F82743">
            <w:pPr>
              <w:spacing w:after="0"/>
              <w:jc w:val="center"/>
              <w:rPr>
                <w:rFonts w:ascii="Arial" w:hAnsi="Arial"/>
                <w:sz w:val="18"/>
              </w:rPr>
            </w:pPr>
            <w:r w:rsidRPr="007B6BD5">
              <w:rPr>
                <w:rFonts w:ascii="Arial" w:hAnsi="Arial"/>
                <w:sz w:val="18"/>
              </w:rPr>
              <w:t>DC_n28A-n257I</w:t>
            </w:r>
          </w:p>
        </w:tc>
      </w:tr>
      <w:tr w:rsidR="00605469" w:rsidRPr="007B6BD5" w14:paraId="7AF4A565" w14:textId="77777777" w:rsidTr="00F82743">
        <w:trPr>
          <w:jc w:val="center"/>
        </w:trPr>
        <w:tc>
          <w:tcPr>
            <w:tcW w:w="3823" w:type="dxa"/>
          </w:tcPr>
          <w:p w14:paraId="6B2DD8D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DC_n18A-n41A-n257A</w:t>
            </w:r>
          </w:p>
          <w:p w14:paraId="58E3F31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DC_n18A-n41A-n257G</w:t>
            </w:r>
          </w:p>
          <w:p w14:paraId="3BF27F1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DC_n18A-n41A-n257H</w:t>
            </w:r>
          </w:p>
          <w:p w14:paraId="61019FB7"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DC_n18A-n41A-n257I</w:t>
            </w:r>
          </w:p>
        </w:tc>
        <w:tc>
          <w:tcPr>
            <w:tcW w:w="3969" w:type="dxa"/>
          </w:tcPr>
          <w:p w14:paraId="165928F1" w14:textId="77777777" w:rsidR="00605469" w:rsidRPr="007B6BD5" w:rsidRDefault="00605469" w:rsidP="00F82743">
            <w:pPr>
              <w:spacing w:after="0"/>
              <w:jc w:val="center"/>
              <w:rPr>
                <w:rFonts w:ascii="Arial" w:hAnsi="Arial"/>
                <w:sz w:val="18"/>
              </w:rPr>
            </w:pPr>
            <w:r w:rsidRPr="007B6BD5">
              <w:rPr>
                <w:rFonts w:ascii="Arial" w:hAnsi="Arial"/>
                <w:sz w:val="18"/>
              </w:rPr>
              <w:t>DC_n18A-n41A</w:t>
            </w:r>
          </w:p>
          <w:p w14:paraId="758469E2" w14:textId="77777777" w:rsidR="00605469" w:rsidRPr="007B6BD5" w:rsidRDefault="00605469" w:rsidP="00F82743">
            <w:pPr>
              <w:spacing w:after="0"/>
              <w:jc w:val="center"/>
              <w:rPr>
                <w:rFonts w:ascii="Arial" w:hAnsi="Arial"/>
                <w:sz w:val="18"/>
              </w:rPr>
            </w:pPr>
            <w:r w:rsidRPr="007B6BD5">
              <w:rPr>
                <w:rFonts w:ascii="Arial" w:hAnsi="Arial"/>
                <w:sz w:val="18"/>
              </w:rPr>
              <w:t>DC_n18A-n257A</w:t>
            </w:r>
          </w:p>
          <w:p w14:paraId="73DEF61D" w14:textId="77777777" w:rsidR="00605469" w:rsidRPr="007B6BD5" w:rsidRDefault="00605469" w:rsidP="00F82743">
            <w:pPr>
              <w:spacing w:after="0"/>
              <w:jc w:val="center"/>
              <w:rPr>
                <w:rFonts w:ascii="Arial" w:hAnsi="Arial"/>
                <w:sz w:val="18"/>
              </w:rPr>
            </w:pPr>
            <w:r w:rsidRPr="007B6BD5">
              <w:rPr>
                <w:rFonts w:ascii="Arial" w:hAnsi="Arial"/>
                <w:sz w:val="18"/>
              </w:rPr>
              <w:t>DC_n18A-n257G</w:t>
            </w:r>
          </w:p>
          <w:p w14:paraId="4B94AFD8" w14:textId="77777777" w:rsidR="00605469" w:rsidRPr="007B6BD5" w:rsidRDefault="00605469" w:rsidP="00F82743">
            <w:pPr>
              <w:spacing w:after="0"/>
              <w:jc w:val="center"/>
              <w:rPr>
                <w:rFonts w:ascii="Arial" w:hAnsi="Arial"/>
                <w:sz w:val="18"/>
              </w:rPr>
            </w:pPr>
            <w:r w:rsidRPr="007B6BD5">
              <w:rPr>
                <w:rFonts w:ascii="Arial" w:hAnsi="Arial"/>
                <w:sz w:val="18"/>
              </w:rPr>
              <w:t>DC_n18A-n257H</w:t>
            </w:r>
          </w:p>
          <w:p w14:paraId="222ACE4F" w14:textId="77777777" w:rsidR="00605469" w:rsidRPr="007B6BD5" w:rsidRDefault="00605469" w:rsidP="00F82743">
            <w:pPr>
              <w:spacing w:after="0"/>
              <w:jc w:val="center"/>
              <w:rPr>
                <w:rFonts w:ascii="Arial" w:hAnsi="Arial"/>
                <w:sz w:val="18"/>
              </w:rPr>
            </w:pPr>
            <w:r w:rsidRPr="007B6BD5">
              <w:rPr>
                <w:rFonts w:ascii="Arial" w:hAnsi="Arial"/>
                <w:sz w:val="18"/>
              </w:rPr>
              <w:t>DC_n18A-n257I</w:t>
            </w:r>
          </w:p>
          <w:p w14:paraId="5F396232" w14:textId="77777777" w:rsidR="00605469" w:rsidRPr="007B6BD5" w:rsidRDefault="00605469" w:rsidP="00F82743">
            <w:pPr>
              <w:spacing w:after="0"/>
              <w:jc w:val="center"/>
              <w:rPr>
                <w:rFonts w:ascii="Arial" w:hAnsi="Arial"/>
                <w:sz w:val="18"/>
              </w:rPr>
            </w:pPr>
            <w:r w:rsidRPr="007B6BD5">
              <w:rPr>
                <w:rFonts w:ascii="Arial" w:hAnsi="Arial"/>
                <w:sz w:val="18"/>
              </w:rPr>
              <w:t>DC_n41A-n257A</w:t>
            </w:r>
          </w:p>
          <w:p w14:paraId="37790C87" w14:textId="77777777" w:rsidR="00605469" w:rsidRPr="007B6BD5" w:rsidRDefault="00605469" w:rsidP="00F82743">
            <w:pPr>
              <w:spacing w:after="0"/>
              <w:jc w:val="center"/>
              <w:rPr>
                <w:rFonts w:ascii="Arial" w:hAnsi="Arial"/>
                <w:sz w:val="18"/>
              </w:rPr>
            </w:pPr>
            <w:r w:rsidRPr="007B6BD5">
              <w:rPr>
                <w:rFonts w:ascii="Arial" w:hAnsi="Arial"/>
                <w:sz w:val="18"/>
              </w:rPr>
              <w:t>DC_n41A-n257G</w:t>
            </w:r>
          </w:p>
          <w:p w14:paraId="39E27441" w14:textId="77777777" w:rsidR="00605469" w:rsidRPr="007B6BD5" w:rsidRDefault="00605469" w:rsidP="00F82743">
            <w:pPr>
              <w:spacing w:after="0"/>
              <w:jc w:val="center"/>
              <w:rPr>
                <w:rFonts w:ascii="Arial" w:hAnsi="Arial"/>
                <w:sz w:val="18"/>
              </w:rPr>
            </w:pPr>
            <w:r w:rsidRPr="007B6BD5">
              <w:rPr>
                <w:rFonts w:ascii="Arial" w:hAnsi="Arial"/>
                <w:sz w:val="18"/>
              </w:rPr>
              <w:t>DC_n41A-n257H</w:t>
            </w:r>
          </w:p>
          <w:p w14:paraId="3F92B9F4" w14:textId="77777777" w:rsidR="00605469" w:rsidRPr="007B6BD5" w:rsidRDefault="00605469" w:rsidP="00F82743">
            <w:pPr>
              <w:spacing w:after="0"/>
              <w:jc w:val="center"/>
              <w:rPr>
                <w:rFonts w:ascii="Arial" w:hAnsi="Arial"/>
                <w:sz w:val="18"/>
              </w:rPr>
            </w:pPr>
            <w:r w:rsidRPr="007B6BD5">
              <w:rPr>
                <w:rFonts w:ascii="Arial" w:hAnsi="Arial"/>
                <w:sz w:val="18"/>
              </w:rPr>
              <w:t>DC_n41A-n257I</w:t>
            </w:r>
          </w:p>
        </w:tc>
      </w:tr>
      <w:tr w:rsidR="00605469" w:rsidRPr="007B6BD5" w14:paraId="317C3193" w14:textId="77777777" w:rsidTr="00F82743">
        <w:trPr>
          <w:jc w:val="center"/>
        </w:trPr>
        <w:tc>
          <w:tcPr>
            <w:tcW w:w="3823" w:type="dxa"/>
          </w:tcPr>
          <w:p w14:paraId="167A192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DC_n18A-n77A-n257A</w:t>
            </w:r>
          </w:p>
          <w:p w14:paraId="652340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DC_n18A-n77A-n257G</w:t>
            </w:r>
          </w:p>
          <w:p w14:paraId="147D10E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DC_n18A-n77A-n257H</w:t>
            </w:r>
          </w:p>
          <w:p w14:paraId="1CFDDF29"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DC_n18A-n77A-n257I</w:t>
            </w:r>
          </w:p>
        </w:tc>
        <w:tc>
          <w:tcPr>
            <w:tcW w:w="3969" w:type="dxa"/>
          </w:tcPr>
          <w:p w14:paraId="5266E3B0" w14:textId="77777777" w:rsidR="00605469" w:rsidRPr="007B6BD5" w:rsidRDefault="00605469" w:rsidP="00F82743">
            <w:pPr>
              <w:spacing w:after="0"/>
              <w:jc w:val="center"/>
              <w:rPr>
                <w:rFonts w:ascii="Arial" w:hAnsi="Arial"/>
                <w:sz w:val="18"/>
              </w:rPr>
            </w:pPr>
            <w:r w:rsidRPr="007B6BD5">
              <w:rPr>
                <w:rFonts w:ascii="Arial" w:hAnsi="Arial"/>
                <w:sz w:val="18"/>
              </w:rPr>
              <w:t>DC_n18A-n77A</w:t>
            </w:r>
          </w:p>
          <w:p w14:paraId="5039AED4" w14:textId="77777777" w:rsidR="00605469" w:rsidRPr="007B6BD5" w:rsidRDefault="00605469" w:rsidP="00F82743">
            <w:pPr>
              <w:spacing w:after="0"/>
              <w:jc w:val="center"/>
              <w:rPr>
                <w:rFonts w:ascii="Arial" w:hAnsi="Arial"/>
                <w:sz w:val="18"/>
              </w:rPr>
            </w:pPr>
            <w:r w:rsidRPr="007B6BD5">
              <w:rPr>
                <w:rFonts w:ascii="Arial" w:hAnsi="Arial"/>
                <w:sz w:val="18"/>
              </w:rPr>
              <w:t>DC_n18A-n257A</w:t>
            </w:r>
          </w:p>
          <w:p w14:paraId="4FF4D754" w14:textId="77777777" w:rsidR="00605469" w:rsidRPr="007B6BD5" w:rsidRDefault="00605469" w:rsidP="00F82743">
            <w:pPr>
              <w:spacing w:after="0"/>
              <w:jc w:val="center"/>
              <w:rPr>
                <w:rFonts w:ascii="Arial" w:hAnsi="Arial"/>
                <w:sz w:val="18"/>
              </w:rPr>
            </w:pPr>
            <w:r w:rsidRPr="007B6BD5">
              <w:rPr>
                <w:rFonts w:ascii="Arial" w:hAnsi="Arial"/>
                <w:sz w:val="18"/>
              </w:rPr>
              <w:t>DC_n18A-n257G</w:t>
            </w:r>
          </w:p>
          <w:p w14:paraId="7EF582F6" w14:textId="77777777" w:rsidR="00605469" w:rsidRPr="007B6BD5" w:rsidRDefault="00605469" w:rsidP="00F82743">
            <w:pPr>
              <w:spacing w:after="0"/>
              <w:jc w:val="center"/>
              <w:rPr>
                <w:rFonts w:ascii="Arial" w:hAnsi="Arial"/>
                <w:sz w:val="18"/>
              </w:rPr>
            </w:pPr>
            <w:r w:rsidRPr="007B6BD5">
              <w:rPr>
                <w:rFonts w:ascii="Arial" w:hAnsi="Arial"/>
                <w:sz w:val="18"/>
              </w:rPr>
              <w:t>DC_n18A-n257H</w:t>
            </w:r>
          </w:p>
          <w:p w14:paraId="2BAE0237" w14:textId="77777777" w:rsidR="00605469" w:rsidRPr="007B6BD5" w:rsidRDefault="00605469" w:rsidP="00F82743">
            <w:pPr>
              <w:spacing w:after="0"/>
              <w:jc w:val="center"/>
              <w:rPr>
                <w:rFonts w:ascii="Arial" w:hAnsi="Arial"/>
                <w:sz w:val="18"/>
              </w:rPr>
            </w:pPr>
            <w:r w:rsidRPr="007B6BD5">
              <w:rPr>
                <w:rFonts w:ascii="Arial" w:hAnsi="Arial"/>
                <w:sz w:val="18"/>
              </w:rPr>
              <w:t>DC_n18A-n257I</w:t>
            </w:r>
          </w:p>
          <w:p w14:paraId="4D97D2B8" w14:textId="77777777" w:rsidR="00605469" w:rsidRPr="007B6BD5" w:rsidRDefault="00605469" w:rsidP="00F82743">
            <w:pPr>
              <w:spacing w:after="0"/>
              <w:jc w:val="center"/>
              <w:rPr>
                <w:rFonts w:ascii="Arial" w:hAnsi="Arial"/>
                <w:sz w:val="18"/>
              </w:rPr>
            </w:pPr>
            <w:r w:rsidRPr="007B6BD5">
              <w:rPr>
                <w:rFonts w:ascii="Arial" w:hAnsi="Arial"/>
                <w:sz w:val="18"/>
              </w:rPr>
              <w:t>DC_n77A-n257A</w:t>
            </w:r>
          </w:p>
          <w:p w14:paraId="547BB568" w14:textId="77777777" w:rsidR="00605469" w:rsidRPr="007B6BD5" w:rsidRDefault="00605469" w:rsidP="00F82743">
            <w:pPr>
              <w:spacing w:after="0"/>
              <w:jc w:val="center"/>
              <w:rPr>
                <w:rFonts w:ascii="Arial" w:hAnsi="Arial"/>
                <w:sz w:val="18"/>
              </w:rPr>
            </w:pPr>
            <w:r w:rsidRPr="007B6BD5">
              <w:rPr>
                <w:rFonts w:ascii="Arial" w:hAnsi="Arial"/>
                <w:sz w:val="18"/>
              </w:rPr>
              <w:t>DC_n77A-n257G</w:t>
            </w:r>
          </w:p>
          <w:p w14:paraId="28EB4B72" w14:textId="77777777" w:rsidR="00605469" w:rsidRPr="007B6BD5" w:rsidRDefault="00605469" w:rsidP="00F82743">
            <w:pPr>
              <w:spacing w:after="0"/>
              <w:jc w:val="center"/>
              <w:rPr>
                <w:rFonts w:ascii="Arial" w:hAnsi="Arial"/>
                <w:sz w:val="18"/>
              </w:rPr>
            </w:pPr>
            <w:r w:rsidRPr="007B6BD5">
              <w:rPr>
                <w:rFonts w:ascii="Arial" w:hAnsi="Arial"/>
                <w:sz w:val="18"/>
              </w:rPr>
              <w:t>DC_n77A-n257H</w:t>
            </w:r>
          </w:p>
          <w:p w14:paraId="65BA2722" w14:textId="77777777" w:rsidR="00605469" w:rsidRPr="007B6BD5" w:rsidRDefault="00605469" w:rsidP="00F82743">
            <w:pPr>
              <w:spacing w:after="0"/>
              <w:jc w:val="center"/>
              <w:rPr>
                <w:rFonts w:ascii="Arial" w:hAnsi="Arial"/>
                <w:sz w:val="18"/>
              </w:rPr>
            </w:pPr>
            <w:r w:rsidRPr="007B6BD5">
              <w:rPr>
                <w:rFonts w:ascii="Arial" w:hAnsi="Arial"/>
                <w:sz w:val="18"/>
              </w:rPr>
              <w:t>DC_n77A-n257I</w:t>
            </w:r>
          </w:p>
        </w:tc>
      </w:tr>
      <w:tr w:rsidR="00605469" w:rsidRPr="007B6BD5" w14:paraId="15B52445" w14:textId="77777777" w:rsidTr="00F82743">
        <w:trPr>
          <w:jc w:val="center"/>
        </w:trPr>
        <w:tc>
          <w:tcPr>
            <w:tcW w:w="3823" w:type="dxa"/>
          </w:tcPr>
          <w:p w14:paraId="04868F4D"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DC_n18A-n77(2A)-n257A</w:t>
            </w:r>
          </w:p>
          <w:p w14:paraId="3934279C"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DC_n18A-n77(2A)-n257G</w:t>
            </w:r>
          </w:p>
          <w:p w14:paraId="20E04CB6"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DC_n18A-n77(2A)-n257H</w:t>
            </w:r>
          </w:p>
          <w:p w14:paraId="57EBAF11"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DC_n18A-n77(2A)-n257I</w:t>
            </w:r>
          </w:p>
        </w:tc>
        <w:tc>
          <w:tcPr>
            <w:tcW w:w="3969" w:type="dxa"/>
          </w:tcPr>
          <w:p w14:paraId="07A80DEC"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DC_n18A-n77A</w:t>
            </w:r>
          </w:p>
          <w:p w14:paraId="552ADC0B"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DC_n18A-n257A</w:t>
            </w:r>
          </w:p>
          <w:p w14:paraId="68486C82"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DC_n18A-n257G</w:t>
            </w:r>
          </w:p>
          <w:p w14:paraId="3D77A140"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DC_n18A-n257H</w:t>
            </w:r>
          </w:p>
          <w:p w14:paraId="3171EEEA"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DC_n18A-n257I</w:t>
            </w:r>
          </w:p>
          <w:p w14:paraId="7AE7589A"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DC_n77A-n257A</w:t>
            </w:r>
          </w:p>
          <w:p w14:paraId="183F04BC"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DC_n77A-n257G</w:t>
            </w:r>
          </w:p>
          <w:p w14:paraId="44A54C48"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DC_n77A-n257H</w:t>
            </w:r>
          </w:p>
          <w:p w14:paraId="146C3189" w14:textId="77777777" w:rsidR="00605469" w:rsidRPr="007B6BD5" w:rsidRDefault="00605469" w:rsidP="00F82743">
            <w:pPr>
              <w:spacing w:after="0"/>
              <w:jc w:val="center"/>
              <w:rPr>
                <w:rFonts w:ascii="Arial" w:eastAsiaTheme="minorEastAsia" w:hAnsi="Arial"/>
                <w:sz w:val="18"/>
              </w:rPr>
            </w:pPr>
            <w:r w:rsidRPr="007B6BD5">
              <w:rPr>
                <w:rFonts w:ascii="Arial" w:eastAsiaTheme="minorEastAsia" w:hAnsi="Arial"/>
                <w:sz w:val="18"/>
              </w:rPr>
              <w:t>DC_n77A-n257I</w:t>
            </w:r>
          </w:p>
        </w:tc>
      </w:tr>
      <w:tr w:rsidR="00605469" w:rsidRPr="007B6BD5" w14:paraId="5BDB4289" w14:textId="77777777" w:rsidTr="00F82743">
        <w:trPr>
          <w:jc w:val="center"/>
        </w:trPr>
        <w:tc>
          <w:tcPr>
            <w:tcW w:w="3823" w:type="dxa"/>
          </w:tcPr>
          <w:p w14:paraId="613D3A3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DC_n18A-n78A-n257A</w:t>
            </w:r>
          </w:p>
          <w:p w14:paraId="04EE3C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DC_n18A-n78A-n257G</w:t>
            </w:r>
          </w:p>
          <w:p w14:paraId="4291C8A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DC_n18A-n78A-n257H</w:t>
            </w:r>
          </w:p>
          <w:p w14:paraId="6DCC0722"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DC_n18A-n78A-n257I</w:t>
            </w:r>
          </w:p>
        </w:tc>
        <w:tc>
          <w:tcPr>
            <w:tcW w:w="3969" w:type="dxa"/>
          </w:tcPr>
          <w:p w14:paraId="473A9A56" w14:textId="77777777" w:rsidR="00605469" w:rsidRPr="007B6BD5" w:rsidRDefault="00605469" w:rsidP="00F82743">
            <w:pPr>
              <w:spacing w:after="0"/>
              <w:jc w:val="center"/>
              <w:rPr>
                <w:rFonts w:ascii="Arial" w:hAnsi="Arial"/>
                <w:sz w:val="18"/>
              </w:rPr>
            </w:pPr>
            <w:r w:rsidRPr="007B6BD5">
              <w:rPr>
                <w:rFonts w:ascii="Arial" w:hAnsi="Arial"/>
                <w:sz w:val="18"/>
              </w:rPr>
              <w:t>DC_n18A-n78A</w:t>
            </w:r>
          </w:p>
          <w:p w14:paraId="2E3FC02B" w14:textId="77777777" w:rsidR="00605469" w:rsidRPr="007B6BD5" w:rsidRDefault="00605469" w:rsidP="00F82743">
            <w:pPr>
              <w:spacing w:after="0"/>
              <w:jc w:val="center"/>
              <w:rPr>
                <w:rFonts w:ascii="Arial" w:hAnsi="Arial"/>
                <w:sz w:val="18"/>
              </w:rPr>
            </w:pPr>
            <w:r w:rsidRPr="007B6BD5">
              <w:rPr>
                <w:rFonts w:ascii="Arial" w:hAnsi="Arial"/>
                <w:sz w:val="18"/>
              </w:rPr>
              <w:t>DC_n18A-n257A</w:t>
            </w:r>
          </w:p>
          <w:p w14:paraId="5EBBECD0" w14:textId="77777777" w:rsidR="00605469" w:rsidRPr="007B6BD5" w:rsidRDefault="00605469" w:rsidP="00F82743">
            <w:pPr>
              <w:spacing w:after="0"/>
              <w:jc w:val="center"/>
              <w:rPr>
                <w:rFonts w:ascii="Arial" w:hAnsi="Arial"/>
                <w:sz w:val="18"/>
              </w:rPr>
            </w:pPr>
            <w:r w:rsidRPr="007B6BD5">
              <w:rPr>
                <w:rFonts w:ascii="Arial" w:hAnsi="Arial"/>
                <w:sz w:val="18"/>
              </w:rPr>
              <w:t>DC_n18A-n257G</w:t>
            </w:r>
          </w:p>
          <w:p w14:paraId="6A78D46E" w14:textId="77777777" w:rsidR="00605469" w:rsidRPr="007B6BD5" w:rsidRDefault="00605469" w:rsidP="00F82743">
            <w:pPr>
              <w:spacing w:after="0"/>
              <w:jc w:val="center"/>
              <w:rPr>
                <w:rFonts w:ascii="Arial" w:hAnsi="Arial"/>
                <w:sz w:val="18"/>
              </w:rPr>
            </w:pPr>
            <w:r w:rsidRPr="007B6BD5">
              <w:rPr>
                <w:rFonts w:ascii="Arial" w:hAnsi="Arial"/>
                <w:sz w:val="18"/>
              </w:rPr>
              <w:t>DC_n18A-n257H</w:t>
            </w:r>
          </w:p>
          <w:p w14:paraId="387A7D3E" w14:textId="77777777" w:rsidR="00605469" w:rsidRPr="007B6BD5" w:rsidRDefault="00605469" w:rsidP="00F82743">
            <w:pPr>
              <w:spacing w:after="0"/>
              <w:jc w:val="center"/>
              <w:rPr>
                <w:rFonts w:ascii="Arial" w:hAnsi="Arial"/>
                <w:sz w:val="18"/>
              </w:rPr>
            </w:pPr>
            <w:r w:rsidRPr="007B6BD5">
              <w:rPr>
                <w:rFonts w:ascii="Arial" w:hAnsi="Arial"/>
                <w:sz w:val="18"/>
              </w:rPr>
              <w:t>DC_n18A-n257I</w:t>
            </w:r>
          </w:p>
          <w:p w14:paraId="4E2381F9" w14:textId="77777777" w:rsidR="00605469" w:rsidRPr="007B6BD5" w:rsidRDefault="00605469" w:rsidP="00F82743">
            <w:pPr>
              <w:spacing w:after="0"/>
              <w:jc w:val="center"/>
              <w:rPr>
                <w:rFonts w:ascii="Arial" w:hAnsi="Arial"/>
                <w:sz w:val="18"/>
              </w:rPr>
            </w:pPr>
            <w:r w:rsidRPr="007B6BD5">
              <w:rPr>
                <w:rFonts w:ascii="Arial" w:hAnsi="Arial"/>
                <w:sz w:val="18"/>
              </w:rPr>
              <w:t>DC_n78A-n257A</w:t>
            </w:r>
          </w:p>
          <w:p w14:paraId="433E0E1D" w14:textId="77777777" w:rsidR="00605469" w:rsidRPr="007B6BD5" w:rsidRDefault="00605469" w:rsidP="00F82743">
            <w:pPr>
              <w:spacing w:after="0"/>
              <w:jc w:val="center"/>
              <w:rPr>
                <w:rFonts w:ascii="Arial" w:hAnsi="Arial"/>
                <w:sz w:val="18"/>
              </w:rPr>
            </w:pPr>
            <w:r w:rsidRPr="007B6BD5">
              <w:rPr>
                <w:rFonts w:ascii="Arial" w:hAnsi="Arial"/>
                <w:sz w:val="18"/>
              </w:rPr>
              <w:t>DC_n78A-n257G</w:t>
            </w:r>
          </w:p>
          <w:p w14:paraId="3EB05483" w14:textId="77777777" w:rsidR="00605469" w:rsidRPr="007B6BD5" w:rsidRDefault="00605469" w:rsidP="00F82743">
            <w:pPr>
              <w:spacing w:after="0"/>
              <w:jc w:val="center"/>
              <w:rPr>
                <w:rFonts w:ascii="Arial" w:hAnsi="Arial"/>
                <w:sz w:val="18"/>
              </w:rPr>
            </w:pPr>
            <w:r w:rsidRPr="007B6BD5">
              <w:rPr>
                <w:rFonts w:ascii="Arial" w:hAnsi="Arial"/>
                <w:sz w:val="18"/>
              </w:rPr>
              <w:t>DC_n78A-n257H</w:t>
            </w:r>
          </w:p>
          <w:p w14:paraId="0DA70799" w14:textId="77777777" w:rsidR="00605469" w:rsidRPr="007B6BD5" w:rsidRDefault="00605469" w:rsidP="00F82743">
            <w:pPr>
              <w:spacing w:after="0"/>
              <w:jc w:val="center"/>
              <w:rPr>
                <w:rFonts w:ascii="Arial" w:hAnsi="Arial"/>
                <w:sz w:val="18"/>
              </w:rPr>
            </w:pPr>
            <w:r w:rsidRPr="007B6BD5">
              <w:rPr>
                <w:rFonts w:ascii="Arial" w:hAnsi="Arial"/>
                <w:sz w:val="18"/>
              </w:rPr>
              <w:t>DC_n78A-n257I</w:t>
            </w:r>
          </w:p>
        </w:tc>
      </w:tr>
      <w:tr w:rsidR="00605469" w:rsidRPr="007B6BD5" w14:paraId="02D9B2A6" w14:textId="77777777" w:rsidTr="00F82743">
        <w:trPr>
          <w:jc w:val="center"/>
        </w:trPr>
        <w:tc>
          <w:tcPr>
            <w:tcW w:w="3823" w:type="dxa"/>
          </w:tcPr>
          <w:p w14:paraId="05946654"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DC_n25A-n41A-n257A</w:t>
            </w:r>
          </w:p>
          <w:p w14:paraId="29264EDA"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DC_n25A-n41A-n257G</w:t>
            </w:r>
          </w:p>
        </w:tc>
        <w:tc>
          <w:tcPr>
            <w:tcW w:w="3969" w:type="dxa"/>
          </w:tcPr>
          <w:p w14:paraId="3DABCCB9"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DC_n25A-n41A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DC_n41A-n257A</w:t>
            </w:r>
            <w:r>
              <w:rPr>
                <w:rFonts w:ascii="Arial" w:hAnsi="Arial" w:cs="Arial"/>
                <w:color w:val="000000"/>
                <w:sz w:val="18"/>
                <w:szCs w:val="18"/>
              </w:rPr>
              <w:br/>
              <w:t>DC_n41A-n257G</w:t>
            </w:r>
          </w:p>
        </w:tc>
      </w:tr>
      <w:tr w:rsidR="00605469" w:rsidRPr="007B6BD5" w14:paraId="5294E581" w14:textId="77777777" w:rsidTr="00F82743">
        <w:trPr>
          <w:jc w:val="center"/>
        </w:trPr>
        <w:tc>
          <w:tcPr>
            <w:tcW w:w="3823" w:type="dxa"/>
          </w:tcPr>
          <w:p w14:paraId="74A72AD2"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DC_n25A-n66A-n257A</w:t>
            </w:r>
          </w:p>
          <w:p w14:paraId="4C22B40D"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DC_n25A-n66A-n257G</w:t>
            </w:r>
          </w:p>
        </w:tc>
        <w:tc>
          <w:tcPr>
            <w:tcW w:w="3969" w:type="dxa"/>
          </w:tcPr>
          <w:p w14:paraId="6A622791"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DC_n25A-n66A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DC_n66A-n257A</w:t>
            </w:r>
            <w:r>
              <w:rPr>
                <w:rFonts w:ascii="Arial" w:hAnsi="Arial" w:cs="Arial"/>
                <w:color w:val="000000"/>
                <w:sz w:val="18"/>
                <w:szCs w:val="18"/>
              </w:rPr>
              <w:br/>
              <w:t>DC_n66A-n257G</w:t>
            </w:r>
          </w:p>
        </w:tc>
      </w:tr>
      <w:tr w:rsidR="00605469" w:rsidRPr="007B6BD5" w14:paraId="17DD4D8C" w14:textId="77777777" w:rsidTr="00F82743">
        <w:trPr>
          <w:jc w:val="center"/>
        </w:trPr>
        <w:tc>
          <w:tcPr>
            <w:tcW w:w="3823" w:type="dxa"/>
          </w:tcPr>
          <w:p w14:paraId="35355B0F"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DC_n25A-n71A-n257A</w:t>
            </w:r>
          </w:p>
          <w:p w14:paraId="5AF31614"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DC_n25A-n71A-n257G</w:t>
            </w:r>
          </w:p>
        </w:tc>
        <w:tc>
          <w:tcPr>
            <w:tcW w:w="3969" w:type="dxa"/>
          </w:tcPr>
          <w:p w14:paraId="3AA2EFFB"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DC_n25A-n71A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DC_n71A-n257A</w:t>
            </w:r>
            <w:r>
              <w:rPr>
                <w:rFonts w:ascii="Arial" w:hAnsi="Arial" w:cs="Arial"/>
                <w:color w:val="000000"/>
                <w:sz w:val="18"/>
                <w:szCs w:val="18"/>
              </w:rPr>
              <w:br/>
              <w:t>DC_n71A-n257G</w:t>
            </w:r>
          </w:p>
        </w:tc>
      </w:tr>
      <w:tr w:rsidR="00605469" w:rsidRPr="007B6BD5" w14:paraId="300DB1F1" w14:textId="77777777" w:rsidTr="00F82743">
        <w:trPr>
          <w:jc w:val="center"/>
        </w:trPr>
        <w:tc>
          <w:tcPr>
            <w:tcW w:w="3823" w:type="dxa"/>
          </w:tcPr>
          <w:p w14:paraId="1FF4B3C7"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DC_n25A-n77A-n257A</w:t>
            </w:r>
          </w:p>
          <w:p w14:paraId="09A18A73"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DC_n25A-n77A-n257G</w:t>
            </w:r>
          </w:p>
        </w:tc>
        <w:tc>
          <w:tcPr>
            <w:tcW w:w="3969" w:type="dxa"/>
          </w:tcPr>
          <w:p w14:paraId="15491740"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DC_n25A-n77A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DC_n77A-n257A</w:t>
            </w:r>
            <w:r>
              <w:rPr>
                <w:rFonts w:ascii="Arial" w:hAnsi="Arial" w:cs="Arial"/>
                <w:color w:val="000000"/>
                <w:sz w:val="18"/>
                <w:szCs w:val="18"/>
              </w:rPr>
              <w:br/>
              <w:t>DC_n77A-n257G</w:t>
            </w:r>
          </w:p>
        </w:tc>
      </w:tr>
      <w:tr w:rsidR="00605469" w:rsidRPr="007B6BD5" w14:paraId="15CF92B3" w14:textId="77777777" w:rsidTr="00F82743">
        <w:trPr>
          <w:jc w:val="center"/>
        </w:trPr>
        <w:tc>
          <w:tcPr>
            <w:tcW w:w="3823" w:type="dxa"/>
          </w:tcPr>
          <w:p w14:paraId="18702D2A"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lastRenderedPageBreak/>
              <w:t>DC_n25A-n77(2A)-n257A</w:t>
            </w:r>
          </w:p>
          <w:p w14:paraId="22816A18"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DC_n25A-n77(2A)-n257G</w:t>
            </w:r>
          </w:p>
        </w:tc>
        <w:tc>
          <w:tcPr>
            <w:tcW w:w="3969" w:type="dxa"/>
          </w:tcPr>
          <w:p w14:paraId="59CFD948"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DC_n25A-n77A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DC_n77A-n257A</w:t>
            </w:r>
            <w:r>
              <w:rPr>
                <w:rFonts w:ascii="Arial" w:hAnsi="Arial" w:cs="Arial"/>
                <w:color w:val="000000"/>
                <w:sz w:val="18"/>
                <w:szCs w:val="18"/>
              </w:rPr>
              <w:br/>
              <w:t>DC_n77A-n257G</w:t>
            </w:r>
          </w:p>
        </w:tc>
      </w:tr>
      <w:tr w:rsidR="00605469" w:rsidRPr="007B6BD5" w14:paraId="035A2887" w14:textId="77777777" w:rsidTr="00F82743">
        <w:trPr>
          <w:jc w:val="center"/>
        </w:trPr>
        <w:tc>
          <w:tcPr>
            <w:tcW w:w="3823" w:type="dxa"/>
            <w:vAlign w:val="center"/>
          </w:tcPr>
          <w:p w14:paraId="573B93F3"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DC_n25A-n41A-n258A</w:t>
            </w:r>
          </w:p>
          <w:p w14:paraId="23A7B097"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DC_n25A-n41A-n258G</w:t>
            </w:r>
          </w:p>
          <w:p w14:paraId="732E4620"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DC_n25A-n41A-n258H</w:t>
            </w:r>
          </w:p>
          <w:p w14:paraId="51453F72"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DC_n25A-n41A-n258I</w:t>
            </w:r>
          </w:p>
          <w:p w14:paraId="689FE223" w14:textId="77777777" w:rsidR="00605469" w:rsidRPr="007B6BD5" w:rsidRDefault="00605469" w:rsidP="00F82743">
            <w:pPr>
              <w:spacing w:after="0"/>
              <w:jc w:val="center"/>
              <w:rPr>
                <w:rFonts w:ascii="Arial" w:hAnsi="Arial"/>
                <w:sz w:val="18"/>
                <w:lang w:eastAsia="zh-CN"/>
              </w:rPr>
            </w:pPr>
            <w:r w:rsidRPr="00B55E0D">
              <w:rPr>
                <w:rFonts w:ascii="Arial" w:hAnsi="Arial"/>
                <w:sz w:val="18"/>
                <w:lang w:eastAsia="zh-CN"/>
              </w:rPr>
              <w:t>DC_n25A-n41A-n258J</w:t>
            </w:r>
          </w:p>
        </w:tc>
        <w:tc>
          <w:tcPr>
            <w:tcW w:w="3969" w:type="dxa"/>
          </w:tcPr>
          <w:p w14:paraId="58B33DDE"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DC_n25A-n258A</w:t>
            </w:r>
          </w:p>
          <w:p w14:paraId="6F594FBA"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DC_n25A-n258G</w:t>
            </w:r>
          </w:p>
          <w:p w14:paraId="505489DB"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DC_n25A-n258H</w:t>
            </w:r>
          </w:p>
          <w:p w14:paraId="563976FE"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DC_n25A-n258I</w:t>
            </w:r>
          </w:p>
          <w:p w14:paraId="7596BF58"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DC_n25A-n258J</w:t>
            </w:r>
          </w:p>
          <w:p w14:paraId="33378157"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DC_n41A-n258A</w:t>
            </w:r>
          </w:p>
          <w:p w14:paraId="7369AF82"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DC_n41A-n258G</w:t>
            </w:r>
          </w:p>
          <w:p w14:paraId="387F0450"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DC_n41A-n258H</w:t>
            </w:r>
          </w:p>
          <w:p w14:paraId="7BD55517"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DC_n41A-n258I</w:t>
            </w:r>
          </w:p>
          <w:p w14:paraId="422E4000" w14:textId="77777777" w:rsidR="00605469" w:rsidRPr="007B6BD5" w:rsidRDefault="00605469" w:rsidP="00F82743">
            <w:pPr>
              <w:spacing w:after="0"/>
              <w:jc w:val="center"/>
              <w:rPr>
                <w:rFonts w:ascii="Arial" w:hAnsi="Arial"/>
                <w:sz w:val="18"/>
              </w:rPr>
            </w:pPr>
            <w:r w:rsidRPr="00B55E0D">
              <w:rPr>
                <w:rFonts w:ascii="Arial" w:hAnsi="Arial"/>
                <w:sz w:val="18"/>
              </w:rPr>
              <w:t>DC_n41A-n258J</w:t>
            </w:r>
          </w:p>
        </w:tc>
      </w:tr>
      <w:tr w:rsidR="00605469" w:rsidRPr="007B6BD5" w14:paraId="12DE2C09" w14:textId="77777777" w:rsidTr="00F82743">
        <w:trPr>
          <w:jc w:val="center"/>
        </w:trPr>
        <w:tc>
          <w:tcPr>
            <w:tcW w:w="3823" w:type="dxa"/>
            <w:vAlign w:val="center"/>
          </w:tcPr>
          <w:p w14:paraId="34D1856E"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DC_n25A-n41A-n258(2A)</w:t>
            </w:r>
          </w:p>
          <w:p w14:paraId="64F8A440"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DC_n25A-n41A-n258(2G)</w:t>
            </w:r>
          </w:p>
          <w:p w14:paraId="31C21C8B"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DC_n25A-n41A-n258(A-G)</w:t>
            </w:r>
          </w:p>
          <w:p w14:paraId="7ECDCC8B"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DC_n25A-n41A-n258(A-H)</w:t>
            </w:r>
          </w:p>
          <w:p w14:paraId="382CFEB6"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DC_n25A-n41A-n258(A-I)</w:t>
            </w:r>
          </w:p>
          <w:p w14:paraId="31345CAB"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DC_n25A-n41A-n258(A-J)</w:t>
            </w:r>
          </w:p>
          <w:p w14:paraId="40D3C9B6"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DC_n25A-n41A-n258(G-H)</w:t>
            </w:r>
          </w:p>
          <w:p w14:paraId="17EE30CC" w14:textId="77777777" w:rsidR="00605469" w:rsidRPr="00B55E0D" w:rsidRDefault="00605469" w:rsidP="00F82743">
            <w:pPr>
              <w:keepNext/>
              <w:keepLines/>
              <w:spacing w:after="0"/>
              <w:jc w:val="center"/>
              <w:rPr>
                <w:rFonts w:ascii="Arial" w:hAnsi="Arial"/>
                <w:sz w:val="18"/>
                <w:lang w:eastAsia="zh-CN"/>
              </w:rPr>
            </w:pPr>
            <w:r w:rsidRPr="00B55E0D">
              <w:rPr>
                <w:rFonts w:ascii="Arial" w:hAnsi="Arial"/>
                <w:sz w:val="18"/>
                <w:lang w:eastAsia="zh-CN"/>
              </w:rPr>
              <w:t>DC_n25A-n41A-n258(G-I)</w:t>
            </w:r>
          </w:p>
          <w:p w14:paraId="27D2C83E" w14:textId="77777777" w:rsidR="00605469" w:rsidRPr="007B6BD5" w:rsidRDefault="00605469" w:rsidP="00F82743">
            <w:pPr>
              <w:spacing w:after="0"/>
              <w:jc w:val="center"/>
              <w:rPr>
                <w:rFonts w:ascii="Arial" w:hAnsi="Arial"/>
                <w:sz w:val="18"/>
                <w:lang w:eastAsia="zh-CN"/>
              </w:rPr>
            </w:pPr>
            <w:r w:rsidRPr="00B55E0D">
              <w:rPr>
                <w:rFonts w:ascii="Arial" w:hAnsi="Arial"/>
                <w:sz w:val="18"/>
                <w:lang w:eastAsia="zh-CN"/>
              </w:rPr>
              <w:t>DC_n25A-n41A-n258(G-J)</w:t>
            </w:r>
          </w:p>
        </w:tc>
        <w:tc>
          <w:tcPr>
            <w:tcW w:w="3969" w:type="dxa"/>
          </w:tcPr>
          <w:p w14:paraId="5C58CCF6"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DC_n25A-n258A</w:t>
            </w:r>
          </w:p>
          <w:p w14:paraId="55BBDC6C"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DC_n25A-n258G</w:t>
            </w:r>
          </w:p>
          <w:p w14:paraId="2303FA05"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DC_n25A-n258H</w:t>
            </w:r>
          </w:p>
          <w:p w14:paraId="6A9B6309"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DC_n25A-n258I</w:t>
            </w:r>
          </w:p>
          <w:p w14:paraId="66334C93"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DC_n25A-n258J</w:t>
            </w:r>
          </w:p>
          <w:p w14:paraId="590D8A5A"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DC_n41A-n258A</w:t>
            </w:r>
          </w:p>
          <w:p w14:paraId="77818E8F"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DC_n41A-n258G</w:t>
            </w:r>
          </w:p>
          <w:p w14:paraId="40470B6B"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DC_n41A-n258H</w:t>
            </w:r>
          </w:p>
          <w:p w14:paraId="008DF14D" w14:textId="77777777" w:rsidR="00605469" w:rsidRPr="00B55E0D" w:rsidRDefault="00605469" w:rsidP="00F82743">
            <w:pPr>
              <w:keepNext/>
              <w:keepLines/>
              <w:spacing w:after="0"/>
              <w:jc w:val="center"/>
              <w:rPr>
                <w:rFonts w:ascii="Arial" w:hAnsi="Arial"/>
                <w:sz w:val="18"/>
              </w:rPr>
            </w:pPr>
            <w:r w:rsidRPr="00B55E0D">
              <w:rPr>
                <w:rFonts w:ascii="Arial" w:hAnsi="Arial"/>
                <w:sz w:val="18"/>
              </w:rPr>
              <w:t>DC_n41A-n258I</w:t>
            </w:r>
          </w:p>
          <w:p w14:paraId="606EB9E3" w14:textId="77777777" w:rsidR="00605469" w:rsidRPr="007B6BD5" w:rsidRDefault="00605469" w:rsidP="00F82743">
            <w:pPr>
              <w:spacing w:after="0"/>
              <w:jc w:val="center"/>
              <w:rPr>
                <w:rFonts w:ascii="Arial" w:hAnsi="Arial"/>
                <w:sz w:val="18"/>
              </w:rPr>
            </w:pPr>
            <w:r w:rsidRPr="00B55E0D">
              <w:rPr>
                <w:rFonts w:ascii="Arial" w:hAnsi="Arial"/>
                <w:sz w:val="18"/>
              </w:rPr>
              <w:t>DC_n41A-n258J</w:t>
            </w:r>
          </w:p>
        </w:tc>
      </w:tr>
      <w:tr w:rsidR="00605469" w:rsidRPr="007B6BD5" w14:paraId="1ED3EB68" w14:textId="77777777" w:rsidTr="00F82743">
        <w:tblPrEx>
          <w:tblLook w:val="04A0" w:firstRow="1" w:lastRow="0" w:firstColumn="1" w:lastColumn="0" w:noHBand="0" w:noVBand="1"/>
        </w:tblPrEx>
        <w:trPr>
          <w:jc w:val="center"/>
        </w:trPr>
        <w:tc>
          <w:tcPr>
            <w:tcW w:w="3823" w:type="dxa"/>
          </w:tcPr>
          <w:p w14:paraId="704C09CB" w14:textId="77777777" w:rsidR="00605469" w:rsidRPr="0003716D" w:rsidRDefault="00605469" w:rsidP="00F82743">
            <w:pPr>
              <w:keepNext/>
              <w:keepLines/>
              <w:spacing w:after="0"/>
              <w:jc w:val="center"/>
              <w:rPr>
                <w:rFonts w:ascii="Arial" w:hAnsi="Arial"/>
                <w:sz w:val="18"/>
                <w:lang w:eastAsia="zh-CN"/>
              </w:rPr>
            </w:pPr>
            <w:r w:rsidRPr="0003716D">
              <w:rPr>
                <w:rFonts w:ascii="Arial" w:hAnsi="Arial"/>
                <w:sz w:val="18"/>
                <w:lang w:eastAsia="zh-CN"/>
              </w:rPr>
              <w:t>DC_n25A-n41A-n260A</w:t>
            </w:r>
          </w:p>
          <w:p w14:paraId="30209740" w14:textId="77777777" w:rsidR="00605469" w:rsidRPr="0003716D" w:rsidRDefault="00605469" w:rsidP="00F82743">
            <w:pPr>
              <w:keepNext/>
              <w:keepLines/>
              <w:spacing w:after="0"/>
              <w:jc w:val="center"/>
              <w:rPr>
                <w:rFonts w:ascii="Arial" w:hAnsi="Arial"/>
                <w:sz w:val="18"/>
                <w:lang w:eastAsia="zh-CN"/>
              </w:rPr>
            </w:pPr>
            <w:r w:rsidRPr="0003716D">
              <w:rPr>
                <w:rFonts w:ascii="Arial" w:hAnsi="Arial"/>
                <w:sz w:val="18"/>
                <w:lang w:eastAsia="zh-CN"/>
              </w:rPr>
              <w:t>DC_n25A-n41A-n260G</w:t>
            </w:r>
          </w:p>
          <w:p w14:paraId="6D57384E" w14:textId="77777777" w:rsidR="00605469" w:rsidRPr="0003716D" w:rsidRDefault="00605469" w:rsidP="00F82743">
            <w:pPr>
              <w:keepNext/>
              <w:keepLines/>
              <w:spacing w:after="0"/>
              <w:jc w:val="center"/>
              <w:rPr>
                <w:rFonts w:ascii="Arial" w:hAnsi="Arial"/>
                <w:sz w:val="18"/>
                <w:lang w:eastAsia="zh-CN"/>
              </w:rPr>
            </w:pPr>
            <w:r w:rsidRPr="0003716D">
              <w:rPr>
                <w:rFonts w:ascii="Arial" w:hAnsi="Arial"/>
                <w:sz w:val="18"/>
                <w:lang w:eastAsia="zh-CN"/>
              </w:rPr>
              <w:t>DC_n25A-n41A-n260H</w:t>
            </w:r>
          </w:p>
          <w:p w14:paraId="4618022B" w14:textId="77777777" w:rsidR="00605469" w:rsidRPr="0003716D" w:rsidRDefault="00605469" w:rsidP="00F82743">
            <w:pPr>
              <w:keepNext/>
              <w:keepLines/>
              <w:spacing w:after="0"/>
              <w:jc w:val="center"/>
              <w:rPr>
                <w:rFonts w:ascii="Arial" w:hAnsi="Arial"/>
                <w:sz w:val="18"/>
                <w:lang w:eastAsia="zh-CN"/>
              </w:rPr>
            </w:pPr>
            <w:r w:rsidRPr="0003716D">
              <w:rPr>
                <w:rFonts w:ascii="Arial" w:hAnsi="Arial"/>
                <w:sz w:val="18"/>
                <w:lang w:eastAsia="zh-CN"/>
              </w:rPr>
              <w:t>DC_n25A-n41A-n260I</w:t>
            </w:r>
          </w:p>
          <w:p w14:paraId="221812F3" w14:textId="77777777" w:rsidR="00605469" w:rsidRPr="007B6BD5" w:rsidRDefault="00605469" w:rsidP="00F82743">
            <w:pPr>
              <w:spacing w:after="0"/>
              <w:jc w:val="center"/>
              <w:rPr>
                <w:rFonts w:ascii="Arial" w:hAnsi="Arial"/>
                <w:sz w:val="18"/>
                <w:lang w:eastAsia="zh-CN"/>
              </w:rPr>
            </w:pPr>
            <w:r w:rsidRPr="0003716D">
              <w:rPr>
                <w:rFonts w:ascii="Arial" w:hAnsi="Arial"/>
                <w:sz w:val="18"/>
                <w:lang w:eastAsia="zh-CN"/>
              </w:rPr>
              <w:t>DC_n25A-n41A-n260(2A)</w:t>
            </w:r>
          </w:p>
        </w:tc>
        <w:tc>
          <w:tcPr>
            <w:tcW w:w="3969" w:type="dxa"/>
          </w:tcPr>
          <w:p w14:paraId="109BBA43" w14:textId="77777777" w:rsidR="00605469" w:rsidRPr="0003716D" w:rsidRDefault="00605469" w:rsidP="00F82743">
            <w:pPr>
              <w:keepNext/>
              <w:keepLines/>
              <w:spacing w:after="0"/>
              <w:jc w:val="center"/>
              <w:rPr>
                <w:rFonts w:ascii="Arial" w:hAnsi="Arial"/>
                <w:sz w:val="18"/>
              </w:rPr>
            </w:pPr>
            <w:r w:rsidRPr="0003716D">
              <w:rPr>
                <w:rFonts w:ascii="Arial" w:hAnsi="Arial"/>
                <w:sz w:val="18"/>
              </w:rPr>
              <w:t>DC_n25A-n260A</w:t>
            </w:r>
          </w:p>
          <w:p w14:paraId="414568D8" w14:textId="77777777" w:rsidR="00605469" w:rsidRPr="007B6BD5" w:rsidRDefault="00605469" w:rsidP="00F82743">
            <w:pPr>
              <w:spacing w:after="0"/>
              <w:jc w:val="center"/>
              <w:rPr>
                <w:rFonts w:ascii="Arial" w:hAnsi="Arial"/>
                <w:sz w:val="18"/>
              </w:rPr>
            </w:pPr>
            <w:r w:rsidRPr="0003716D">
              <w:rPr>
                <w:rFonts w:ascii="Arial" w:hAnsi="Arial"/>
                <w:sz w:val="18"/>
              </w:rPr>
              <w:t>DC_n41A-n260A</w:t>
            </w:r>
          </w:p>
        </w:tc>
      </w:tr>
      <w:tr w:rsidR="00605469" w:rsidRPr="007B6BD5" w14:paraId="779DA03E" w14:textId="77777777" w:rsidTr="00F82743">
        <w:tblPrEx>
          <w:tblLook w:val="04A0" w:firstRow="1" w:lastRow="0" w:firstColumn="1" w:lastColumn="0" w:noHBand="0" w:noVBand="1"/>
        </w:tblPrEx>
        <w:trPr>
          <w:jc w:val="center"/>
        </w:trPr>
        <w:tc>
          <w:tcPr>
            <w:tcW w:w="3823" w:type="dxa"/>
          </w:tcPr>
          <w:p w14:paraId="42FAAC74"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DC_n25A-n66A-n260A</w:t>
            </w:r>
          </w:p>
          <w:p w14:paraId="25B6B668"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DC_n25A-n66A-n260G</w:t>
            </w:r>
          </w:p>
        </w:tc>
        <w:tc>
          <w:tcPr>
            <w:tcW w:w="3969" w:type="dxa"/>
          </w:tcPr>
          <w:p w14:paraId="6D808C92"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DC_n25A-n66A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DC_n66A-n260A</w:t>
            </w:r>
            <w:r>
              <w:rPr>
                <w:rFonts w:ascii="Arial" w:hAnsi="Arial" w:cs="Arial"/>
                <w:color w:val="000000"/>
                <w:sz w:val="18"/>
                <w:szCs w:val="18"/>
              </w:rPr>
              <w:br/>
              <w:t>DC_n66A-n260G</w:t>
            </w:r>
          </w:p>
        </w:tc>
      </w:tr>
      <w:tr w:rsidR="00605469" w:rsidRPr="007B6BD5" w14:paraId="3F237647" w14:textId="77777777" w:rsidTr="00F82743">
        <w:tblPrEx>
          <w:tblLook w:val="04A0" w:firstRow="1" w:lastRow="0" w:firstColumn="1" w:lastColumn="0" w:noHBand="0" w:noVBand="1"/>
        </w:tblPrEx>
        <w:trPr>
          <w:jc w:val="center"/>
        </w:trPr>
        <w:tc>
          <w:tcPr>
            <w:tcW w:w="3823" w:type="dxa"/>
          </w:tcPr>
          <w:p w14:paraId="7519573E"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DC_n25A-n71A-n260A</w:t>
            </w:r>
          </w:p>
          <w:p w14:paraId="6834D4F1"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DC_n25A-n71A-n260G</w:t>
            </w:r>
          </w:p>
        </w:tc>
        <w:tc>
          <w:tcPr>
            <w:tcW w:w="3969" w:type="dxa"/>
          </w:tcPr>
          <w:p w14:paraId="4DD9FF49"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DC_n25A-n71A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DC_n71A-n260A</w:t>
            </w:r>
            <w:r>
              <w:rPr>
                <w:rFonts w:ascii="Arial" w:hAnsi="Arial" w:cs="Arial"/>
                <w:color w:val="000000"/>
                <w:sz w:val="18"/>
                <w:szCs w:val="18"/>
              </w:rPr>
              <w:br/>
              <w:t>DC_n71A-n260G</w:t>
            </w:r>
          </w:p>
        </w:tc>
      </w:tr>
      <w:tr w:rsidR="00605469" w:rsidRPr="007B6BD5" w14:paraId="7B84B7B7" w14:textId="77777777" w:rsidTr="00F82743">
        <w:tblPrEx>
          <w:tblLook w:val="04A0" w:firstRow="1" w:lastRow="0" w:firstColumn="1" w:lastColumn="0" w:noHBand="0" w:noVBand="1"/>
        </w:tblPrEx>
        <w:trPr>
          <w:jc w:val="center"/>
        </w:trPr>
        <w:tc>
          <w:tcPr>
            <w:tcW w:w="3823" w:type="dxa"/>
          </w:tcPr>
          <w:p w14:paraId="4E7D44B4"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DC_n25A-n77A-n260A</w:t>
            </w:r>
          </w:p>
          <w:p w14:paraId="36C18F19"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DC_n25A-n77A-n260G</w:t>
            </w:r>
          </w:p>
        </w:tc>
        <w:tc>
          <w:tcPr>
            <w:tcW w:w="3969" w:type="dxa"/>
          </w:tcPr>
          <w:p w14:paraId="3A9B8687"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DC_n25A-n77A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DC_n77A-n260A</w:t>
            </w:r>
            <w:r>
              <w:rPr>
                <w:rFonts w:ascii="Arial" w:hAnsi="Arial" w:cs="Arial"/>
                <w:color w:val="000000"/>
                <w:sz w:val="18"/>
                <w:szCs w:val="18"/>
              </w:rPr>
              <w:br/>
              <w:t>DC_n77A-n260G</w:t>
            </w:r>
          </w:p>
        </w:tc>
      </w:tr>
      <w:tr w:rsidR="00605469" w:rsidRPr="007B6BD5" w14:paraId="7209671D" w14:textId="77777777" w:rsidTr="00F82743">
        <w:tblPrEx>
          <w:tblLook w:val="04A0" w:firstRow="1" w:lastRow="0" w:firstColumn="1" w:lastColumn="0" w:noHBand="0" w:noVBand="1"/>
        </w:tblPrEx>
        <w:trPr>
          <w:jc w:val="center"/>
        </w:trPr>
        <w:tc>
          <w:tcPr>
            <w:tcW w:w="3823" w:type="dxa"/>
          </w:tcPr>
          <w:p w14:paraId="2D88DD0B"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DC_n25A-n77(2A)-n260A</w:t>
            </w:r>
          </w:p>
          <w:p w14:paraId="7694C8AF"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DC_n25A-n77(2A)-n260G</w:t>
            </w:r>
          </w:p>
        </w:tc>
        <w:tc>
          <w:tcPr>
            <w:tcW w:w="3969" w:type="dxa"/>
          </w:tcPr>
          <w:p w14:paraId="44E3CBAC" w14:textId="77777777" w:rsidR="00605469" w:rsidRPr="007B6BD5" w:rsidRDefault="00605469" w:rsidP="00F82743">
            <w:pPr>
              <w:spacing w:after="0"/>
              <w:jc w:val="center"/>
              <w:rPr>
                <w:rFonts w:ascii="Arial" w:hAnsi="Arial"/>
                <w:sz w:val="18"/>
              </w:rPr>
            </w:pPr>
            <w:r>
              <w:rPr>
                <w:rFonts w:ascii="Arial" w:hAnsi="Arial" w:cs="Arial"/>
                <w:color w:val="000000"/>
                <w:sz w:val="18"/>
                <w:szCs w:val="18"/>
              </w:rPr>
              <w:t>DC_n25A-n77A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DC_n77A-n260A</w:t>
            </w:r>
            <w:r>
              <w:rPr>
                <w:rFonts w:ascii="Arial" w:hAnsi="Arial" w:cs="Arial"/>
                <w:color w:val="000000"/>
                <w:sz w:val="18"/>
                <w:szCs w:val="18"/>
              </w:rPr>
              <w:br/>
              <w:t>DC_n77A-n260G</w:t>
            </w:r>
          </w:p>
        </w:tc>
      </w:tr>
      <w:tr w:rsidR="00605469" w:rsidRPr="007B6BD5" w14:paraId="1079707F" w14:textId="77777777" w:rsidTr="00F82743">
        <w:tblPrEx>
          <w:tblLook w:val="04A0" w:firstRow="1" w:lastRow="0" w:firstColumn="1" w:lastColumn="0" w:noHBand="0" w:noVBand="1"/>
        </w:tblPrEx>
        <w:trPr>
          <w:jc w:val="center"/>
        </w:trPr>
        <w:tc>
          <w:tcPr>
            <w:tcW w:w="3823" w:type="dxa"/>
          </w:tcPr>
          <w:p w14:paraId="6DC5B75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DC_n26A-n78A-n258A</w:t>
            </w:r>
          </w:p>
          <w:p w14:paraId="5518B0D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DC_n26A-n78A-n258B</w:t>
            </w:r>
          </w:p>
          <w:p w14:paraId="2F44452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DC_n26A-n78A-n258C</w:t>
            </w:r>
          </w:p>
          <w:p w14:paraId="691CB8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DC_n26A-n78A-n258D</w:t>
            </w:r>
          </w:p>
          <w:p w14:paraId="0DDE616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DC_n26A-n78A-n258E</w:t>
            </w:r>
          </w:p>
          <w:p w14:paraId="274BD65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DC_n26A-n78A-n258F</w:t>
            </w:r>
          </w:p>
          <w:p w14:paraId="236B396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DC_n26A-n78A-n258G</w:t>
            </w:r>
          </w:p>
          <w:p w14:paraId="6385DDD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DC_n26A-n78A-n258H</w:t>
            </w:r>
          </w:p>
          <w:p w14:paraId="219B53A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DC_n26A-n78A-n258I</w:t>
            </w:r>
          </w:p>
          <w:p w14:paraId="5EE4CE0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DC_n26A-n78A-n258J</w:t>
            </w:r>
          </w:p>
          <w:p w14:paraId="0AC11B1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DC_n26A-n78A-n258K</w:t>
            </w:r>
          </w:p>
          <w:p w14:paraId="2D3929C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DC_n26A-n78A-n258L</w:t>
            </w:r>
          </w:p>
          <w:p w14:paraId="0505A5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DC_n26A-n78A-n258M</w:t>
            </w:r>
          </w:p>
          <w:p w14:paraId="44AF79D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DC_n26A-n78A-n258R2</w:t>
            </w:r>
          </w:p>
          <w:p w14:paraId="1AE0EB1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DC_n26A-n78A-n258R3</w:t>
            </w:r>
          </w:p>
          <w:p w14:paraId="41A8AD7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DC_n26A-n78A-n258R4</w:t>
            </w:r>
          </w:p>
          <w:p w14:paraId="7F13D10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DC_n26A-n78A-n258R5</w:t>
            </w:r>
          </w:p>
          <w:p w14:paraId="3647AE4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DC_n26A-n78A-n258R6</w:t>
            </w:r>
          </w:p>
          <w:p w14:paraId="76F48E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DC_n26A-n78A-n258R7</w:t>
            </w:r>
          </w:p>
          <w:p w14:paraId="1F0C19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DC_n26A-n78A-n258R8</w:t>
            </w:r>
          </w:p>
          <w:p w14:paraId="2E390CF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DC_n26A-n78A-n258R9</w:t>
            </w:r>
          </w:p>
          <w:p w14:paraId="5DB274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DC_n26A-n78A-n258R10</w:t>
            </w:r>
          </w:p>
        </w:tc>
        <w:tc>
          <w:tcPr>
            <w:tcW w:w="3969" w:type="dxa"/>
          </w:tcPr>
          <w:p w14:paraId="2223DC3A"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DC_n26A-n78A</w:t>
            </w:r>
          </w:p>
          <w:p w14:paraId="54C47064" w14:textId="77777777" w:rsidR="00605469" w:rsidRPr="007B6BD5" w:rsidRDefault="00605469" w:rsidP="00F82743">
            <w:pPr>
              <w:spacing w:after="0"/>
              <w:jc w:val="center"/>
              <w:rPr>
                <w:rFonts w:ascii="Arial" w:hAnsi="Arial"/>
                <w:sz w:val="18"/>
              </w:rPr>
            </w:pPr>
            <w:r w:rsidRPr="007B6BD5">
              <w:rPr>
                <w:rFonts w:ascii="Arial" w:hAnsi="Arial"/>
                <w:sz w:val="18"/>
              </w:rPr>
              <w:t>DC_n26A-n258A</w:t>
            </w:r>
          </w:p>
          <w:p w14:paraId="0F188592" w14:textId="77777777" w:rsidR="00605469" w:rsidRPr="007B6BD5" w:rsidRDefault="00605469" w:rsidP="00F82743">
            <w:pPr>
              <w:spacing w:after="0"/>
              <w:jc w:val="center"/>
              <w:rPr>
                <w:rFonts w:ascii="Arial" w:hAnsi="Arial"/>
                <w:sz w:val="18"/>
              </w:rPr>
            </w:pPr>
            <w:r w:rsidRPr="007B6BD5">
              <w:rPr>
                <w:rFonts w:ascii="Arial" w:hAnsi="Arial"/>
                <w:sz w:val="18"/>
              </w:rPr>
              <w:t>DC_n26A-n258G</w:t>
            </w:r>
          </w:p>
          <w:p w14:paraId="3AC8F254" w14:textId="77777777" w:rsidR="00605469" w:rsidRPr="007B6BD5" w:rsidRDefault="00605469" w:rsidP="00F82743">
            <w:pPr>
              <w:spacing w:after="0"/>
              <w:jc w:val="center"/>
              <w:rPr>
                <w:rFonts w:ascii="Arial" w:hAnsi="Arial"/>
                <w:sz w:val="18"/>
              </w:rPr>
            </w:pPr>
            <w:r w:rsidRPr="007B6BD5">
              <w:rPr>
                <w:rFonts w:ascii="Arial" w:hAnsi="Arial"/>
                <w:sz w:val="18"/>
              </w:rPr>
              <w:t>DC_n26A-n258H</w:t>
            </w:r>
          </w:p>
          <w:p w14:paraId="4A055483" w14:textId="77777777" w:rsidR="00605469" w:rsidRPr="007B6BD5" w:rsidRDefault="00605469" w:rsidP="00F82743">
            <w:pPr>
              <w:spacing w:after="0"/>
              <w:jc w:val="center"/>
              <w:rPr>
                <w:rFonts w:ascii="Arial" w:hAnsi="Arial"/>
                <w:sz w:val="18"/>
              </w:rPr>
            </w:pPr>
            <w:r w:rsidRPr="007B6BD5">
              <w:rPr>
                <w:rFonts w:ascii="Arial" w:hAnsi="Arial"/>
                <w:sz w:val="18"/>
              </w:rPr>
              <w:t>DC_n26A-n258I</w:t>
            </w:r>
          </w:p>
          <w:p w14:paraId="4987F0D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DC_n26A-n258R2</w:t>
            </w:r>
          </w:p>
          <w:p w14:paraId="7F2E69D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DC_n26A-n258R3</w:t>
            </w:r>
          </w:p>
          <w:p w14:paraId="329FA790"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DC_n26A-n258R4</w:t>
            </w:r>
          </w:p>
          <w:p w14:paraId="31EC115C" w14:textId="77777777" w:rsidR="00605469" w:rsidRPr="007B6BD5" w:rsidRDefault="00605469" w:rsidP="00F82743">
            <w:pPr>
              <w:spacing w:after="0"/>
              <w:jc w:val="center"/>
              <w:rPr>
                <w:rFonts w:ascii="Arial" w:hAnsi="Arial"/>
                <w:sz w:val="18"/>
              </w:rPr>
            </w:pPr>
            <w:r w:rsidRPr="007B6BD5">
              <w:rPr>
                <w:rFonts w:ascii="Arial" w:hAnsi="Arial"/>
                <w:sz w:val="18"/>
              </w:rPr>
              <w:t>DC_n78A-n258A</w:t>
            </w:r>
          </w:p>
          <w:p w14:paraId="4862CC4A" w14:textId="77777777" w:rsidR="00605469" w:rsidRPr="007B6BD5" w:rsidRDefault="00605469" w:rsidP="00F82743">
            <w:pPr>
              <w:spacing w:after="0"/>
              <w:jc w:val="center"/>
              <w:rPr>
                <w:rFonts w:ascii="Arial" w:hAnsi="Arial"/>
                <w:sz w:val="18"/>
              </w:rPr>
            </w:pPr>
            <w:r w:rsidRPr="007B6BD5">
              <w:rPr>
                <w:rFonts w:ascii="Arial" w:hAnsi="Arial"/>
                <w:sz w:val="18"/>
              </w:rPr>
              <w:t>DC_n78A-n258G</w:t>
            </w:r>
          </w:p>
          <w:p w14:paraId="114412DE" w14:textId="77777777" w:rsidR="00605469" w:rsidRPr="007B6BD5" w:rsidRDefault="00605469" w:rsidP="00F82743">
            <w:pPr>
              <w:spacing w:after="0"/>
              <w:jc w:val="center"/>
              <w:rPr>
                <w:rFonts w:ascii="Arial" w:hAnsi="Arial"/>
                <w:sz w:val="18"/>
              </w:rPr>
            </w:pPr>
            <w:r w:rsidRPr="007B6BD5">
              <w:rPr>
                <w:rFonts w:ascii="Arial" w:hAnsi="Arial"/>
                <w:sz w:val="18"/>
              </w:rPr>
              <w:t>DC_n78A-n258H</w:t>
            </w:r>
          </w:p>
          <w:p w14:paraId="7B949C45" w14:textId="77777777" w:rsidR="00605469" w:rsidRPr="007B6BD5" w:rsidRDefault="00605469" w:rsidP="00F82743">
            <w:pPr>
              <w:spacing w:after="0"/>
              <w:jc w:val="center"/>
              <w:rPr>
                <w:rFonts w:ascii="Arial" w:hAnsi="Arial"/>
                <w:sz w:val="18"/>
              </w:rPr>
            </w:pPr>
            <w:r w:rsidRPr="007B6BD5">
              <w:rPr>
                <w:rFonts w:ascii="Arial" w:hAnsi="Arial"/>
                <w:sz w:val="18"/>
              </w:rPr>
              <w:t>DC_n78A-n258I</w:t>
            </w:r>
          </w:p>
          <w:p w14:paraId="0F3C0A2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DC_n78A-n258R2</w:t>
            </w:r>
          </w:p>
          <w:p w14:paraId="0D5EB3E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DC_n78A-n258R3</w:t>
            </w:r>
          </w:p>
          <w:p w14:paraId="0528FCDD"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DC_n78A-n258R4</w:t>
            </w:r>
          </w:p>
        </w:tc>
      </w:tr>
      <w:tr w:rsidR="00605469" w:rsidRPr="007B6BD5" w14:paraId="50D0BEC8" w14:textId="77777777" w:rsidTr="00F82743">
        <w:trPr>
          <w:jc w:val="center"/>
        </w:trPr>
        <w:tc>
          <w:tcPr>
            <w:tcW w:w="3823" w:type="dxa"/>
            <w:vAlign w:val="center"/>
          </w:tcPr>
          <w:p w14:paraId="1DDD732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_n28A-n41A</w:t>
            </w:r>
            <w:r w:rsidRPr="007B6BD5">
              <w:rPr>
                <w:rFonts w:ascii="Arial" w:hAnsi="Arial" w:hint="eastAsia"/>
                <w:sz w:val="18"/>
                <w:lang w:eastAsia="zh-CN"/>
              </w:rPr>
              <w:t>-n257A</w:t>
            </w:r>
          </w:p>
          <w:p w14:paraId="53988AA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DC_n28A-n41A-n257G</w:t>
            </w:r>
          </w:p>
          <w:p w14:paraId="1E0BBB1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DC_n28A-n41A-n257H</w:t>
            </w:r>
          </w:p>
          <w:p w14:paraId="4315A22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DC_n28A-n41A-n257I</w:t>
            </w:r>
          </w:p>
        </w:tc>
        <w:tc>
          <w:tcPr>
            <w:tcW w:w="3969" w:type="dxa"/>
            <w:vAlign w:val="center"/>
          </w:tcPr>
          <w:p w14:paraId="2FFA4D25"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_n28A-n41A</w:t>
            </w:r>
          </w:p>
          <w:p w14:paraId="306E46E7"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_n28A-n257A</w:t>
            </w:r>
          </w:p>
          <w:p w14:paraId="11A2EA2E"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DC_n28A-n257</w:t>
            </w:r>
            <w:r w:rsidRPr="007B6BD5">
              <w:rPr>
                <w:rFonts w:ascii="Arial" w:hAnsi="Arial" w:hint="eastAsia"/>
                <w:sz w:val="18"/>
                <w:lang w:eastAsia="zh-CN"/>
              </w:rPr>
              <w:t>G</w:t>
            </w:r>
          </w:p>
          <w:p w14:paraId="31FEAD85"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DC_n28A-n257H</w:t>
            </w:r>
          </w:p>
          <w:p w14:paraId="125393BF"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DC_n28A-n257I</w:t>
            </w:r>
          </w:p>
          <w:p w14:paraId="2B57C45B"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_n41A-n257A</w:t>
            </w:r>
          </w:p>
          <w:p w14:paraId="611492DA"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w:t>
            </w:r>
            <w:r w:rsidRPr="007B6BD5">
              <w:rPr>
                <w:rFonts w:ascii="Arial" w:hAnsi="Arial" w:hint="eastAsia"/>
                <w:sz w:val="18"/>
                <w:lang w:eastAsia="zh-CN"/>
              </w:rPr>
              <w:t>G</w:t>
            </w:r>
          </w:p>
          <w:p w14:paraId="6D528D15"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DC_n41A-n257H</w:t>
            </w:r>
          </w:p>
          <w:p w14:paraId="12FB614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DC_n41A-n257I</w:t>
            </w:r>
          </w:p>
        </w:tc>
      </w:tr>
      <w:tr w:rsidR="00605469" w:rsidRPr="007B6BD5" w14:paraId="7EC5708A" w14:textId="77777777" w:rsidTr="00F82743">
        <w:trPr>
          <w:jc w:val="center"/>
        </w:trPr>
        <w:tc>
          <w:tcPr>
            <w:tcW w:w="3823" w:type="dxa"/>
          </w:tcPr>
          <w:p w14:paraId="7333E98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-n257A</w:t>
            </w:r>
            <w:r w:rsidRPr="007B6BD5">
              <w:rPr>
                <w:rFonts w:ascii="Arial" w:hAnsi="Arial"/>
                <w:sz w:val="18"/>
                <w:vertAlign w:val="superscript"/>
                <w:lang w:eastAsia="ja-JP"/>
              </w:rPr>
              <w:t>1</w:t>
            </w:r>
          </w:p>
          <w:p w14:paraId="2991D47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-n257G</w:t>
            </w:r>
            <w:r w:rsidRPr="007B6BD5">
              <w:rPr>
                <w:rFonts w:ascii="Arial" w:hAnsi="Arial"/>
                <w:sz w:val="18"/>
                <w:vertAlign w:val="superscript"/>
                <w:lang w:eastAsia="ja-JP"/>
              </w:rPr>
              <w:t>1</w:t>
            </w:r>
          </w:p>
          <w:p w14:paraId="5A9030D8" w14:textId="77777777" w:rsidR="00605469" w:rsidRPr="007B6BD5" w:rsidRDefault="00605469" w:rsidP="00F82743">
            <w:pPr>
              <w:spacing w:after="0"/>
              <w:jc w:val="center"/>
              <w:rPr>
                <w:rFonts w:ascii="Arial" w:hAnsi="Arial"/>
                <w:sz w:val="18"/>
                <w:lang w:eastAsia="fi-FI"/>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-n257H</w:t>
            </w:r>
            <w:r w:rsidRPr="007B6BD5">
              <w:rPr>
                <w:rFonts w:ascii="Arial" w:hAnsi="Arial"/>
                <w:sz w:val="18"/>
                <w:vertAlign w:val="superscript"/>
                <w:lang w:eastAsia="ja-JP"/>
              </w:rPr>
              <w:t>1</w:t>
            </w:r>
          </w:p>
          <w:p w14:paraId="68AEABF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-n257I</w:t>
            </w:r>
            <w:r w:rsidRPr="007B6BD5">
              <w:rPr>
                <w:rFonts w:ascii="Arial" w:hAnsi="Arial"/>
                <w:sz w:val="18"/>
                <w:vertAlign w:val="superscript"/>
                <w:lang w:eastAsia="ja-JP"/>
              </w:rPr>
              <w:t>1</w:t>
            </w:r>
          </w:p>
        </w:tc>
        <w:tc>
          <w:tcPr>
            <w:tcW w:w="3969" w:type="dxa"/>
          </w:tcPr>
          <w:p w14:paraId="10088A0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n77A</w:t>
            </w:r>
          </w:p>
          <w:p w14:paraId="32A44A8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n257A</w:t>
            </w:r>
          </w:p>
          <w:p w14:paraId="63CC97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n257G</w:t>
            </w:r>
          </w:p>
          <w:p w14:paraId="3ACCB94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n257H</w:t>
            </w:r>
          </w:p>
          <w:p w14:paraId="5AEC98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n257I</w:t>
            </w:r>
          </w:p>
          <w:p w14:paraId="41A56F8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n257A</w:t>
            </w:r>
          </w:p>
          <w:p w14:paraId="02B4761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n257G</w:t>
            </w:r>
          </w:p>
          <w:p w14:paraId="6024423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n257H</w:t>
            </w:r>
          </w:p>
          <w:p w14:paraId="6A0C8E8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n257I</w:t>
            </w:r>
          </w:p>
        </w:tc>
      </w:tr>
      <w:tr w:rsidR="00605469" w:rsidRPr="007B6BD5" w14:paraId="7D23427F" w14:textId="77777777" w:rsidTr="00F82743">
        <w:trPr>
          <w:jc w:val="center"/>
        </w:trPr>
        <w:tc>
          <w:tcPr>
            <w:tcW w:w="3823" w:type="dxa"/>
          </w:tcPr>
          <w:p w14:paraId="777B5C9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n77(2</w:t>
            </w:r>
            <w:r w:rsidRPr="007B6BD5">
              <w:rPr>
                <w:rFonts w:ascii="Arial" w:hAnsi="Arial"/>
                <w:sz w:val="18"/>
              </w:rPr>
              <w:t>A)</w:t>
            </w:r>
            <w:r w:rsidRPr="007B6BD5">
              <w:rPr>
                <w:rFonts w:ascii="Arial" w:hAnsi="Arial"/>
                <w:sz w:val="18"/>
                <w:lang w:eastAsia="zh-CN"/>
              </w:rPr>
              <w:t>-n257A</w:t>
            </w:r>
          </w:p>
          <w:p w14:paraId="529CBDE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n77(2</w:t>
            </w:r>
            <w:r w:rsidRPr="007B6BD5">
              <w:rPr>
                <w:rFonts w:ascii="Arial" w:hAnsi="Arial"/>
                <w:sz w:val="18"/>
              </w:rPr>
              <w:t>A)</w:t>
            </w:r>
            <w:r w:rsidRPr="007B6BD5">
              <w:rPr>
                <w:rFonts w:ascii="Arial" w:hAnsi="Arial"/>
                <w:sz w:val="18"/>
                <w:lang w:eastAsia="zh-CN"/>
              </w:rPr>
              <w:t>-n257G</w:t>
            </w:r>
          </w:p>
          <w:p w14:paraId="622D98FC" w14:textId="77777777" w:rsidR="00605469" w:rsidRPr="007B6BD5" w:rsidRDefault="00605469" w:rsidP="00F82743">
            <w:pPr>
              <w:spacing w:after="0"/>
              <w:jc w:val="center"/>
              <w:rPr>
                <w:rFonts w:ascii="Arial" w:hAnsi="Arial"/>
                <w:sz w:val="18"/>
                <w:lang w:eastAsia="fi-FI"/>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n77(2</w:t>
            </w:r>
            <w:r w:rsidRPr="007B6BD5">
              <w:rPr>
                <w:rFonts w:ascii="Arial" w:hAnsi="Arial"/>
                <w:sz w:val="18"/>
              </w:rPr>
              <w:t>A)</w:t>
            </w:r>
            <w:r w:rsidRPr="007B6BD5">
              <w:rPr>
                <w:rFonts w:ascii="Arial" w:hAnsi="Arial"/>
                <w:sz w:val="18"/>
                <w:lang w:eastAsia="zh-CN"/>
              </w:rPr>
              <w:t>-n257H</w:t>
            </w:r>
          </w:p>
          <w:p w14:paraId="0A52EE7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n77(2</w:t>
            </w:r>
            <w:r w:rsidRPr="007B6BD5">
              <w:rPr>
                <w:rFonts w:ascii="Arial" w:hAnsi="Arial"/>
                <w:sz w:val="18"/>
              </w:rPr>
              <w:t>A)</w:t>
            </w:r>
            <w:r w:rsidRPr="007B6BD5">
              <w:rPr>
                <w:rFonts w:ascii="Arial" w:hAnsi="Arial"/>
                <w:sz w:val="18"/>
                <w:lang w:eastAsia="zh-CN"/>
              </w:rPr>
              <w:t>-n257I</w:t>
            </w:r>
          </w:p>
        </w:tc>
        <w:tc>
          <w:tcPr>
            <w:tcW w:w="3969" w:type="dxa"/>
          </w:tcPr>
          <w:p w14:paraId="2A93FD5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n77A</w:t>
            </w:r>
          </w:p>
          <w:p w14:paraId="0A69BFF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n257A</w:t>
            </w:r>
          </w:p>
          <w:p w14:paraId="15F6B27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n257G</w:t>
            </w:r>
          </w:p>
          <w:p w14:paraId="34292E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n257H</w:t>
            </w:r>
          </w:p>
          <w:p w14:paraId="2ADBC3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n257I</w:t>
            </w:r>
          </w:p>
          <w:p w14:paraId="4BE0C2A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n257A</w:t>
            </w:r>
          </w:p>
          <w:p w14:paraId="089884C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n257G</w:t>
            </w:r>
          </w:p>
          <w:p w14:paraId="5E2A35F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n257H</w:t>
            </w:r>
          </w:p>
          <w:p w14:paraId="1464E1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n77</w:t>
            </w:r>
            <w:r w:rsidRPr="007B6BD5">
              <w:rPr>
                <w:rFonts w:ascii="Arial" w:hAnsi="Arial"/>
                <w:sz w:val="18"/>
              </w:rPr>
              <w:t>A-</w:t>
            </w:r>
            <w:r w:rsidRPr="007B6BD5">
              <w:rPr>
                <w:rFonts w:ascii="Arial" w:hAnsi="Arial"/>
                <w:sz w:val="18"/>
                <w:lang w:eastAsia="zh-CN"/>
              </w:rPr>
              <w:t>n257I</w:t>
            </w:r>
          </w:p>
        </w:tc>
      </w:tr>
      <w:tr w:rsidR="00605469" w:rsidRPr="007B6BD5" w14:paraId="6EED74B2" w14:textId="77777777" w:rsidTr="00F82743">
        <w:trPr>
          <w:jc w:val="center"/>
        </w:trPr>
        <w:tc>
          <w:tcPr>
            <w:tcW w:w="3823" w:type="dxa"/>
          </w:tcPr>
          <w:p w14:paraId="4CBAFCF2" w14:textId="77777777" w:rsidR="00605469" w:rsidRPr="007B6BD5" w:rsidRDefault="00605469" w:rsidP="00F82743">
            <w:pPr>
              <w:spacing w:after="0"/>
              <w:jc w:val="center"/>
              <w:rPr>
                <w:rFonts w:ascii="Arial" w:hAnsi="Arial"/>
                <w:sz w:val="18"/>
                <w:lang w:eastAsia="fi-FI"/>
              </w:rPr>
            </w:pPr>
            <w:r w:rsidRPr="007B6BD5">
              <w:rPr>
                <w:rFonts w:ascii="Arial" w:hAnsi="Arial"/>
                <w:sz w:val="18"/>
                <w:lang w:eastAsia="zh-CN"/>
              </w:rPr>
              <w:t>DC</w:t>
            </w:r>
            <w:r w:rsidRPr="007B6BD5">
              <w:rPr>
                <w:rFonts w:ascii="Arial" w:hAnsi="Arial"/>
                <w:sz w:val="18"/>
              </w:rPr>
              <w:t>_n28A-n78A</w:t>
            </w:r>
            <w:r w:rsidRPr="007B6BD5">
              <w:rPr>
                <w:rFonts w:ascii="Arial" w:hAnsi="Arial"/>
                <w:sz w:val="18"/>
                <w:lang w:eastAsia="zh-CN"/>
              </w:rPr>
              <w:t>-</w:t>
            </w:r>
            <w:r w:rsidRPr="007B6BD5">
              <w:rPr>
                <w:rFonts w:ascii="Arial" w:hAnsi="Arial"/>
                <w:sz w:val="18"/>
              </w:rPr>
              <w:t>n</w:t>
            </w:r>
            <w:r w:rsidRPr="007B6BD5">
              <w:rPr>
                <w:rFonts w:ascii="Arial" w:hAnsi="Arial"/>
                <w:sz w:val="18"/>
                <w:lang w:eastAsia="zh-CN"/>
              </w:rPr>
              <w:t>257A</w:t>
            </w:r>
            <w:r w:rsidRPr="007B6BD5">
              <w:rPr>
                <w:rFonts w:ascii="Arial" w:hAnsi="Arial"/>
                <w:sz w:val="18"/>
                <w:vertAlign w:val="superscript"/>
                <w:lang w:eastAsia="ja-JP"/>
              </w:rPr>
              <w:t>1</w:t>
            </w:r>
          </w:p>
          <w:p w14:paraId="3C869EA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_n28A-n78A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G</w:t>
            </w:r>
            <w:r w:rsidRPr="007B6BD5">
              <w:rPr>
                <w:rFonts w:ascii="Arial" w:hAnsi="Arial"/>
                <w:sz w:val="18"/>
                <w:vertAlign w:val="superscript"/>
                <w:lang w:eastAsia="ja-JP"/>
              </w:rPr>
              <w:t>1</w:t>
            </w:r>
          </w:p>
          <w:p w14:paraId="1381B5E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_n28A-n78A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H</w:t>
            </w:r>
            <w:r w:rsidRPr="007B6BD5">
              <w:rPr>
                <w:rFonts w:ascii="Arial" w:hAnsi="Arial"/>
                <w:sz w:val="18"/>
                <w:vertAlign w:val="superscript"/>
                <w:lang w:eastAsia="ja-JP"/>
              </w:rPr>
              <w:t>1</w:t>
            </w:r>
          </w:p>
          <w:p w14:paraId="722D1A9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_n28A-n78A</w:t>
            </w:r>
            <w:r w:rsidRPr="007B6BD5">
              <w:rPr>
                <w:rFonts w:ascii="Arial" w:hAnsi="Arial"/>
                <w:sz w:val="18"/>
                <w:lang w:eastAsia="zh-CN"/>
              </w:rPr>
              <w:t>-</w:t>
            </w:r>
            <w:r w:rsidRPr="007B6BD5">
              <w:rPr>
                <w:rFonts w:ascii="Arial" w:hAnsi="Arial"/>
                <w:sz w:val="18"/>
              </w:rPr>
              <w:t>n257I</w:t>
            </w:r>
            <w:r w:rsidRPr="007B6BD5">
              <w:rPr>
                <w:rFonts w:ascii="Arial" w:hAnsi="Arial"/>
                <w:sz w:val="18"/>
                <w:vertAlign w:val="superscript"/>
                <w:lang w:eastAsia="ja-JP"/>
              </w:rPr>
              <w:t>1</w:t>
            </w:r>
          </w:p>
        </w:tc>
        <w:tc>
          <w:tcPr>
            <w:tcW w:w="3969" w:type="dxa"/>
          </w:tcPr>
          <w:p w14:paraId="4761F6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n78A</w:t>
            </w:r>
          </w:p>
          <w:p w14:paraId="143509A8"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w:t>
            </w:r>
            <w:r w:rsidRPr="007B6BD5">
              <w:rPr>
                <w:rFonts w:ascii="Arial" w:hAnsi="Arial"/>
                <w:sz w:val="18"/>
                <w:lang w:eastAsia="zh-CN"/>
              </w:rPr>
              <w:t>257A</w:t>
            </w:r>
          </w:p>
          <w:p w14:paraId="51C02A87"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DC_n28A-n257</w:t>
            </w:r>
            <w:r w:rsidRPr="007B6BD5">
              <w:rPr>
                <w:rFonts w:ascii="Arial" w:hAnsi="Arial"/>
                <w:sz w:val="18"/>
                <w:lang w:eastAsia="zh-CN"/>
              </w:rPr>
              <w:t>G</w:t>
            </w:r>
          </w:p>
          <w:p w14:paraId="542C553C"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DC_n28A-n257</w:t>
            </w:r>
            <w:r w:rsidRPr="007B6BD5">
              <w:rPr>
                <w:rFonts w:ascii="Arial" w:hAnsi="Arial"/>
                <w:sz w:val="18"/>
                <w:lang w:eastAsia="zh-CN"/>
              </w:rPr>
              <w:t>H</w:t>
            </w:r>
          </w:p>
          <w:p w14:paraId="43CEB09E"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DC_n28A-n257I</w:t>
            </w:r>
          </w:p>
          <w:p w14:paraId="6B5A84B9"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DC_n78A-n</w:t>
            </w:r>
            <w:r w:rsidRPr="007B6BD5">
              <w:rPr>
                <w:rFonts w:ascii="Arial" w:hAnsi="Arial"/>
                <w:sz w:val="18"/>
                <w:lang w:eastAsia="zh-CN"/>
              </w:rPr>
              <w:t>257A</w:t>
            </w:r>
          </w:p>
          <w:p w14:paraId="0AA2998F"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DC_n78A-n257</w:t>
            </w:r>
            <w:r w:rsidRPr="007B6BD5">
              <w:rPr>
                <w:rFonts w:ascii="Arial" w:hAnsi="Arial"/>
                <w:sz w:val="18"/>
                <w:lang w:eastAsia="zh-CN"/>
              </w:rPr>
              <w:t>G</w:t>
            </w:r>
          </w:p>
          <w:p w14:paraId="1AE9A93D"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DC_n78A-n257</w:t>
            </w:r>
            <w:r w:rsidRPr="007B6BD5">
              <w:rPr>
                <w:rFonts w:ascii="Arial" w:hAnsi="Arial"/>
                <w:sz w:val="18"/>
                <w:lang w:eastAsia="zh-CN"/>
              </w:rPr>
              <w:t>H</w:t>
            </w:r>
          </w:p>
          <w:p w14:paraId="110E5C09" w14:textId="77777777" w:rsidR="00605469" w:rsidRPr="007B6BD5" w:rsidRDefault="00605469" w:rsidP="00F82743">
            <w:pPr>
              <w:spacing w:after="0"/>
              <w:jc w:val="center"/>
              <w:rPr>
                <w:rFonts w:ascii="Arial" w:hAnsi="Arial"/>
                <w:sz w:val="18"/>
              </w:rPr>
            </w:pPr>
            <w:r w:rsidRPr="007B6BD5">
              <w:rPr>
                <w:rFonts w:ascii="Arial" w:hAnsi="Arial"/>
                <w:sz w:val="18"/>
              </w:rPr>
              <w:t>DC_n78A-n257I</w:t>
            </w:r>
          </w:p>
        </w:tc>
      </w:tr>
      <w:tr w:rsidR="00605469" w:rsidRPr="007B6BD5" w14:paraId="1A066AB9" w14:textId="77777777" w:rsidTr="00F82743">
        <w:tblPrEx>
          <w:tblLook w:val="04A0" w:firstRow="1" w:lastRow="0" w:firstColumn="1" w:lastColumn="0" w:noHBand="0" w:noVBand="1"/>
        </w:tblPrEx>
        <w:trPr>
          <w:jc w:val="center"/>
        </w:trPr>
        <w:tc>
          <w:tcPr>
            <w:tcW w:w="3823" w:type="dxa"/>
          </w:tcPr>
          <w:p w14:paraId="26A2D0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DC_n28A-n78A-n258A</w:t>
            </w:r>
          </w:p>
          <w:p w14:paraId="4F1407B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DC_n28A-n78A-n258B</w:t>
            </w:r>
          </w:p>
          <w:p w14:paraId="4E79E46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DC_n28A-n78A-n258C</w:t>
            </w:r>
          </w:p>
          <w:p w14:paraId="353B4DB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DC_n28A-n78A-n258D</w:t>
            </w:r>
          </w:p>
          <w:p w14:paraId="3F20E4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DC_n28A-n78A-n258E</w:t>
            </w:r>
          </w:p>
          <w:p w14:paraId="6BF97A8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DC_n28A-n78A-n258F</w:t>
            </w:r>
          </w:p>
          <w:p w14:paraId="5CDF8C3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DC_n28A-n78A-n258G</w:t>
            </w:r>
          </w:p>
          <w:p w14:paraId="0713639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DC_n28A-n78A-n258H</w:t>
            </w:r>
          </w:p>
          <w:p w14:paraId="0DE1500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DC_n28A-n78A-n258I</w:t>
            </w:r>
          </w:p>
          <w:p w14:paraId="17C72BA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DC_n28A-n78A-n258J</w:t>
            </w:r>
          </w:p>
          <w:p w14:paraId="4EE17D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DC_n28A-n78A-n258K</w:t>
            </w:r>
          </w:p>
          <w:p w14:paraId="3B8E0DA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DC_n28A-n78A-n258L</w:t>
            </w:r>
          </w:p>
          <w:p w14:paraId="53AFD6D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DC_n28A-n78A-n258M</w:t>
            </w:r>
          </w:p>
        </w:tc>
        <w:tc>
          <w:tcPr>
            <w:tcW w:w="3969" w:type="dxa"/>
          </w:tcPr>
          <w:p w14:paraId="1BD15E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DC_n28A-n258A</w:t>
            </w:r>
          </w:p>
          <w:p w14:paraId="4A17CCE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DC_n28A-n258G</w:t>
            </w:r>
          </w:p>
          <w:p w14:paraId="0E1C95D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DC_n28A-n258H</w:t>
            </w:r>
          </w:p>
          <w:p w14:paraId="79ADC78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DC_n28A-n258I</w:t>
            </w:r>
          </w:p>
          <w:p w14:paraId="1ACC5F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DC_n78A-n258A</w:t>
            </w:r>
          </w:p>
          <w:p w14:paraId="2D6A742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DC_n78A-n258G</w:t>
            </w:r>
          </w:p>
          <w:p w14:paraId="67F66C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DC_n78A-n258H</w:t>
            </w:r>
          </w:p>
          <w:p w14:paraId="73A4F2E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DC_n78A-n258I</w:t>
            </w:r>
          </w:p>
        </w:tc>
      </w:tr>
      <w:tr w:rsidR="00605469" w:rsidRPr="007B6BD5" w14:paraId="6F8FBFC4" w14:textId="77777777" w:rsidTr="00F82743">
        <w:trPr>
          <w:jc w:val="center"/>
        </w:trPr>
        <w:tc>
          <w:tcPr>
            <w:tcW w:w="3823" w:type="dxa"/>
          </w:tcPr>
          <w:p w14:paraId="0338EBB1" w14:textId="77777777" w:rsidR="00605469" w:rsidRPr="007B6BD5" w:rsidRDefault="00605469" w:rsidP="00F82743">
            <w:pPr>
              <w:spacing w:after="0"/>
              <w:jc w:val="center"/>
              <w:rPr>
                <w:rFonts w:ascii="Arial" w:hAnsi="Arial"/>
                <w:sz w:val="18"/>
                <w:lang w:eastAsia="fi-FI"/>
              </w:rPr>
            </w:pPr>
            <w:r w:rsidRPr="007B6BD5">
              <w:rPr>
                <w:rFonts w:ascii="Arial" w:hAnsi="Arial"/>
                <w:sz w:val="18"/>
                <w:lang w:eastAsia="zh-CN"/>
              </w:rPr>
              <w:t>DC</w:t>
            </w:r>
            <w:r w:rsidRPr="007B6BD5">
              <w:rPr>
                <w:rFonts w:ascii="Arial" w:hAnsi="Arial"/>
                <w:sz w:val="18"/>
              </w:rPr>
              <w:t>_n28A-n79A</w:t>
            </w:r>
            <w:r w:rsidRPr="007B6BD5">
              <w:rPr>
                <w:rFonts w:ascii="Arial" w:hAnsi="Arial"/>
                <w:sz w:val="18"/>
                <w:lang w:eastAsia="zh-CN"/>
              </w:rPr>
              <w:t>-</w:t>
            </w:r>
            <w:r w:rsidRPr="007B6BD5">
              <w:rPr>
                <w:rFonts w:ascii="Arial" w:hAnsi="Arial"/>
                <w:sz w:val="18"/>
              </w:rPr>
              <w:t>n</w:t>
            </w:r>
            <w:r w:rsidRPr="007B6BD5">
              <w:rPr>
                <w:rFonts w:ascii="Arial" w:hAnsi="Arial"/>
                <w:sz w:val="18"/>
                <w:lang w:eastAsia="zh-CN"/>
              </w:rPr>
              <w:t>257A</w:t>
            </w:r>
            <w:r w:rsidRPr="007B6BD5">
              <w:rPr>
                <w:rFonts w:ascii="Arial" w:hAnsi="Arial"/>
                <w:sz w:val="18"/>
                <w:vertAlign w:val="superscript"/>
                <w:lang w:eastAsia="ja-JP"/>
              </w:rPr>
              <w:t>1</w:t>
            </w:r>
          </w:p>
          <w:p w14:paraId="39B6866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_n28A-n79A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G</w:t>
            </w:r>
            <w:r w:rsidRPr="007B6BD5">
              <w:rPr>
                <w:rFonts w:ascii="Arial" w:hAnsi="Arial"/>
                <w:sz w:val="18"/>
                <w:vertAlign w:val="superscript"/>
                <w:lang w:eastAsia="ja-JP"/>
              </w:rPr>
              <w:t>1</w:t>
            </w:r>
          </w:p>
          <w:p w14:paraId="2A4F9BA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_n28A-n79A</w:t>
            </w:r>
            <w:r w:rsidRPr="007B6BD5">
              <w:rPr>
                <w:rFonts w:ascii="Arial" w:hAnsi="Arial"/>
                <w:sz w:val="18"/>
                <w:lang w:eastAsia="zh-CN"/>
              </w:rPr>
              <w:t>-</w:t>
            </w:r>
            <w:r w:rsidRPr="007B6BD5">
              <w:rPr>
                <w:rFonts w:ascii="Arial" w:hAnsi="Arial"/>
                <w:sz w:val="18"/>
              </w:rPr>
              <w:t>n257</w:t>
            </w:r>
            <w:r w:rsidRPr="007B6BD5">
              <w:rPr>
                <w:rFonts w:ascii="Arial" w:hAnsi="Arial"/>
                <w:sz w:val="18"/>
                <w:lang w:eastAsia="zh-CN"/>
              </w:rPr>
              <w:t>H</w:t>
            </w:r>
            <w:r w:rsidRPr="007B6BD5">
              <w:rPr>
                <w:rFonts w:ascii="Arial" w:hAnsi="Arial"/>
                <w:sz w:val="18"/>
                <w:vertAlign w:val="superscript"/>
                <w:lang w:eastAsia="ja-JP"/>
              </w:rPr>
              <w:t>1</w:t>
            </w:r>
          </w:p>
          <w:p w14:paraId="4B132BE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_n28A-n79A</w:t>
            </w:r>
            <w:r w:rsidRPr="007B6BD5">
              <w:rPr>
                <w:rFonts w:ascii="Arial" w:hAnsi="Arial"/>
                <w:sz w:val="18"/>
                <w:lang w:eastAsia="zh-CN"/>
              </w:rPr>
              <w:t>-</w:t>
            </w:r>
            <w:r w:rsidRPr="007B6BD5">
              <w:rPr>
                <w:rFonts w:ascii="Arial" w:hAnsi="Arial"/>
                <w:sz w:val="18"/>
              </w:rPr>
              <w:t>n257I</w:t>
            </w:r>
            <w:r w:rsidRPr="007B6BD5">
              <w:rPr>
                <w:rFonts w:ascii="Arial" w:hAnsi="Arial"/>
                <w:sz w:val="18"/>
                <w:vertAlign w:val="superscript"/>
                <w:lang w:eastAsia="ja-JP"/>
              </w:rPr>
              <w:t>1</w:t>
            </w:r>
          </w:p>
        </w:tc>
        <w:tc>
          <w:tcPr>
            <w:tcW w:w="3969" w:type="dxa"/>
          </w:tcPr>
          <w:p w14:paraId="3988661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n28</w:t>
            </w:r>
            <w:r w:rsidRPr="007B6BD5">
              <w:rPr>
                <w:rFonts w:ascii="Arial" w:hAnsi="Arial"/>
                <w:sz w:val="18"/>
              </w:rPr>
              <w:t>A-</w:t>
            </w:r>
            <w:r w:rsidRPr="007B6BD5">
              <w:rPr>
                <w:rFonts w:ascii="Arial" w:hAnsi="Arial"/>
                <w:sz w:val="18"/>
                <w:lang w:eastAsia="zh-CN"/>
              </w:rPr>
              <w:t>n79A</w:t>
            </w:r>
          </w:p>
          <w:p w14:paraId="40C1F931"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w:t>
            </w:r>
            <w:r w:rsidRPr="007B6BD5">
              <w:rPr>
                <w:rFonts w:ascii="Arial" w:hAnsi="Arial"/>
                <w:sz w:val="18"/>
                <w:lang w:eastAsia="zh-CN"/>
              </w:rPr>
              <w:t>257A</w:t>
            </w:r>
          </w:p>
          <w:p w14:paraId="6C81AF67"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DC_n28A-n257</w:t>
            </w:r>
            <w:r w:rsidRPr="007B6BD5">
              <w:rPr>
                <w:rFonts w:ascii="Arial" w:hAnsi="Arial"/>
                <w:sz w:val="18"/>
                <w:lang w:eastAsia="zh-CN"/>
              </w:rPr>
              <w:t>G</w:t>
            </w:r>
          </w:p>
          <w:p w14:paraId="4633041E"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DC_n28A-n257</w:t>
            </w:r>
            <w:r w:rsidRPr="007B6BD5">
              <w:rPr>
                <w:rFonts w:ascii="Arial" w:hAnsi="Arial"/>
                <w:sz w:val="18"/>
                <w:lang w:eastAsia="zh-CN"/>
              </w:rPr>
              <w:t>H</w:t>
            </w:r>
          </w:p>
          <w:p w14:paraId="2E31DCEC"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DC_n28A-n257I</w:t>
            </w:r>
          </w:p>
          <w:p w14:paraId="49F52466"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DC_n79A-n</w:t>
            </w:r>
            <w:r w:rsidRPr="007B6BD5">
              <w:rPr>
                <w:rFonts w:ascii="Arial" w:hAnsi="Arial"/>
                <w:sz w:val="18"/>
                <w:lang w:eastAsia="zh-CN"/>
              </w:rPr>
              <w:t>257A</w:t>
            </w:r>
          </w:p>
          <w:p w14:paraId="5C822EA6"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DC_n79A-n257</w:t>
            </w:r>
            <w:r w:rsidRPr="007B6BD5">
              <w:rPr>
                <w:rFonts w:ascii="Arial" w:hAnsi="Arial"/>
                <w:sz w:val="18"/>
                <w:lang w:eastAsia="zh-CN"/>
              </w:rPr>
              <w:t>G</w:t>
            </w:r>
          </w:p>
          <w:p w14:paraId="09448F18"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DC_n79A-n257</w:t>
            </w:r>
            <w:r w:rsidRPr="007B6BD5">
              <w:rPr>
                <w:rFonts w:ascii="Arial" w:hAnsi="Arial"/>
                <w:sz w:val="18"/>
                <w:lang w:eastAsia="zh-CN"/>
              </w:rPr>
              <w:t>H</w:t>
            </w:r>
          </w:p>
          <w:p w14:paraId="263237B4"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DC_n79A-n257I</w:t>
            </w:r>
          </w:p>
        </w:tc>
      </w:tr>
      <w:tr w:rsidR="00605469" w:rsidRPr="007B6BD5" w14:paraId="1EC2E74E" w14:textId="77777777" w:rsidTr="00F82743">
        <w:trPr>
          <w:jc w:val="center"/>
        </w:trPr>
        <w:tc>
          <w:tcPr>
            <w:tcW w:w="3823" w:type="dxa"/>
          </w:tcPr>
          <w:p w14:paraId="78BCB810" w14:textId="77777777" w:rsidR="00605469" w:rsidRPr="007B6BD5" w:rsidRDefault="00605469" w:rsidP="00F82743">
            <w:pPr>
              <w:spacing w:after="0"/>
              <w:jc w:val="center"/>
              <w:rPr>
                <w:rFonts w:ascii="Arial" w:hAnsi="Arial"/>
                <w:sz w:val="18"/>
              </w:rPr>
            </w:pPr>
            <w:r w:rsidRPr="007B6BD5">
              <w:rPr>
                <w:rFonts w:ascii="Arial" w:hAnsi="Arial"/>
                <w:sz w:val="18"/>
              </w:rPr>
              <w:t>DC_n30A-n66A-n260A</w:t>
            </w:r>
          </w:p>
          <w:p w14:paraId="7AEE335F" w14:textId="77777777" w:rsidR="00605469" w:rsidRPr="007B6BD5" w:rsidRDefault="00605469" w:rsidP="00F82743">
            <w:pPr>
              <w:spacing w:after="0"/>
              <w:jc w:val="center"/>
              <w:rPr>
                <w:rFonts w:ascii="Arial" w:hAnsi="Arial"/>
                <w:sz w:val="18"/>
              </w:rPr>
            </w:pPr>
            <w:r w:rsidRPr="007B6BD5">
              <w:rPr>
                <w:rFonts w:ascii="Arial" w:hAnsi="Arial"/>
                <w:sz w:val="18"/>
              </w:rPr>
              <w:t>DC_n30A-n66A-n260G</w:t>
            </w:r>
          </w:p>
          <w:p w14:paraId="1F35C391"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DC_n30A-n66A-n260H</w:t>
            </w:r>
          </w:p>
          <w:p w14:paraId="6C9C557C" w14:textId="77777777" w:rsidR="00605469" w:rsidRPr="007B6BD5" w:rsidRDefault="00605469" w:rsidP="00F82743">
            <w:pPr>
              <w:spacing w:after="0"/>
              <w:jc w:val="center"/>
              <w:rPr>
                <w:rFonts w:ascii="Arial" w:hAnsi="Arial"/>
                <w:sz w:val="18"/>
              </w:rPr>
            </w:pPr>
            <w:r w:rsidRPr="007B6BD5">
              <w:rPr>
                <w:rFonts w:ascii="Arial" w:hAnsi="Arial"/>
                <w:sz w:val="18"/>
              </w:rPr>
              <w:t>DC_n30A-n66A-n260I</w:t>
            </w:r>
          </w:p>
          <w:p w14:paraId="44885EA6" w14:textId="77777777" w:rsidR="00605469" w:rsidRPr="007B6BD5" w:rsidRDefault="00605469" w:rsidP="00F82743">
            <w:pPr>
              <w:spacing w:after="0"/>
              <w:jc w:val="center"/>
              <w:rPr>
                <w:rFonts w:ascii="Arial" w:hAnsi="Arial"/>
                <w:sz w:val="18"/>
              </w:rPr>
            </w:pPr>
            <w:r w:rsidRPr="007B6BD5">
              <w:rPr>
                <w:rFonts w:ascii="Arial" w:hAnsi="Arial"/>
                <w:sz w:val="18"/>
              </w:rPr>
              <w:t>DC_n30A-n66A-n260J</w:t>
            </w:r>
          </w:p>
          <w:p w14:paraId="3EA3CFA9" w14:textId="77777777" w:rsidR="00605469" w:rsidRPr="007B6BD5" w:rsidRDefault="00605469" w:rsidP="00F82743">
            <w:pPr>
              <w:spacing w:after="0"/>
              <w:jc w:val="center"/>
              <w:rPr>
                <w:rFonts w:ascii="Arial" w:hAnsi="Arial"/>
                <w:sz w:val="18"/>
              </w:rPr>
            </w:pPr>
            <w:r w:rsidRPr="007B6BD5">
              <w:rPr>
                <w:rFonts w:ascii="Arial" w:hAnsi="Arial"/>
                <w:sz w:val="18"/>
              </w:rPr>
              <w:t>DC_n30A-n66A-n260K</w:t>
            </w:r>
          </w:p>
          <w:p w14:paraId="2D625991" w14:textId="77777777" w:rsidR="00605469" w:rsidRPr="007B6BD5" w:rsidRDefault="00605469" w:rsidP="00F82743">
            <w:pPr>
              <w:spacing w:after="0"/>
              <w:jc w:val="center"/>
              <w:rPr>
                <w:rFonts w:ascii="Arial" w:hAnsi="Arial"/>
                <w:sz w:val="18"/>
              </w:rPr>
            </w:pPr>
            <w:r w:rsidRPr="007B6BD5">
              <w:rPr>
                <w:rFonts w:ascii="Arial" w:hAnsi="Arial"/>
                <w:sz w:val="18"/>
              </w:rPr>
              <w:t>DC_n30A-n66A-n260L</w:t>
            </w:r>
          </w:p>
          <w:p w14:paraId="3112DAFB" w14:textId="77777777" w:rsidR="00605469" w:rsidRPr="007B6BD5" w:rsidRDefault="00605469" w:rsidP="00F82743">
            <w:pPr>
              <w:spacing w:after="0"/>
              <w:jc w:val="center"/>
              <w:rPr>
                <w:rFonts w:ascii="Arial" w:hAnsi="Arial"/>
                <w:sz w:val="18"/>
                <w:lang w:eastAsia="zh-CN"/>
              </w:rPr>
            </w:pPr>
            <w:r w:rsidRPr="007B6BD5">
              <w:rPr>
                <w:rFonts w:ascii="Arial" w:hAnsi="Arial"/>
                <w:sz w:val="18"/>
              </w:rPr>
              <w:t>DC_n30A-n66A-n260M</w:t>
            </w:r>
          </w:p>
        </w:tc>
        <w:tc>
          <w:tcPr>
            <w:tcW w:w="3969" w:type="dxa"/>
          </w:tcPr>
          <w:p w14:paraId="3B6797B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DC_n30A-n66A</w:t>
            </w:r>
          </w:p>
          <w:p w14:paraId="10341A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DC_n30A-n260A</w:t>
            </w:r>
          </w:p>
          <w:p w14:paraId="39F223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DC_n30A-n260G</w:t>
            </w:r>
          </w:p>
          <w:p w14:paraId="1955D9E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DC_n30A-n260H</w:t>
            </w:r>
          </w:p>
          <w:p w14:paraId="0D9460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DC_n30A-n260I</w:t>
            </w:r>
          </w:p>
          <w:p w14:paraId="1041782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DC_n30A-n260J</w:t>
            </w:r>
          </w:p>
          <w:p w14:paraId="3AAC062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DC_n30A-n260K</w:t>
            </w:r>
          </w:p>
          <w:p w14:paraId="7474DBA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DC_n30A-n260L</w:t>
            </w:r>
          </w:p>
          <w:p w14:paraId="421BC5E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DC_n30A-n260M</w:t>
            </w:r>
          </w:p>
          <w:p w14:paraId="3E83EAC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DC_n66A-n260A</w:t>
            </w:r>
          </w:p>
          <w:p w14:paraId="65D2FFE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DC_n66A-n260G</w:t>
            </w:r>
          </w:p>
          <w:p w14:paraId="6AAF32E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DC_n66A-n260H</w:t>
            </w:r>
          </w:p>
          <w:p w14:paraId="5E41A64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DC_n66A-n260I</w:t>
            </w:r>
          </w:p>
          <w:p w14:paraId="1794FF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DC_n66A-n260J</w:t>
            </w:r>
          </w:p>
          <w:p w14:paraId="4A19FE0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DC_n66A-n260K</w:t>
            </w:r>
          </w:p>
          <w:p w14:paraId="6233456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DC_n66A-n260L</w:t>
            </w:r>
          </w:p>
          <w:p w14:paraId="63FA92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DC_n66A-n260M</w:t>
            </w:r>
          </w:p>
        </w:tc>
      </w:tr>
      <w:tr w:rsidR="00605469" w:rsidRPr="007B6BD5" w14:paraId="09165FF5" w14:textId="77777777" w:rsidTr="00F82743">
        <w:trPr>
          <w:jc w:val="center"/>
        </w:trPr>
        <w:tc>
          <w:tcPr>
            <w:tcW w:w="3823" w:type="dxa"/>
          </w:tcPr>
          <w:p w14:paraId="36304D3D" w14:textId="77777777" w:rsidR="00605469" w:rsidRPr="007B6BD5" w:rsidRDefault="00605469" w:rsidP="00F82743">
            <w:pPr>
              <w:spacing w:after="0"/>
              <w:jc w:val="center"/>
              <w:rPr>
                <w:rFonts w:ascii="Arial" w:hAnsi="Arial"/>
                <w:sz w:val="18"/>
              </w:rPr>
            </w:pPr>
            <w:r w:rsidRPr="007B6BD5">
              <w:rPr>
                <w:rFonts w:ascii="Arial" w:hAnsi="Arial"/>
                <w:sz w:val="18"/>
              </w:rPr>
              <w:lastRenderedPageBreak/>
              <w:t>DC_n30A-n77A-n260A</w:t>
            </w:r>
          </w:p>
          <w:p w14:paraId="760FF5F2" w14:textId="77777777" w:rsidR="00605469" w:rsidRPr="007B6BD5" w:rsidRDefault="00605469" w:rsidP="00F82743">
            <w:pPr>
              <w:spacing w:after="0"/>
              <w:jc w:val="center"/>
              <w:rPr>
                <w:rFonts w:ascii="Arial" w:hAnsi="Arial"/>
                <w:sz w:val="18"/>
              </w:rPr>
            </w:pPr>
            <w:r w:rsidRPr="007B6BD5">
              <w:rPr>
                <w:rFonts w:ascii="Arial" w:hAnsi="Arial"/>
                <w:sz w:val="18"/>
              </w:rPr>
              <w:t>DC_n30A-n77A-n260G</w:t>
            </w:r>
          </w:p>
          <w:p w14:paraId="5D5B4E7B" w14:textId="77777777" w:rsidR="00605469" w:rsidRPr="007B6BD5" w:rsidRDefault="00605469" w:rsidP="00F82743">
            <w:pPr>
              <w:spacing w:after="0"/>
              <w:jc w:val="center"/>
              <w:rPr>
                <w:rFonts w:ascii="Arial" w:hAnsi="Arial"/>
                <w:sz w:val="18"/>
              </w:rPr>
            </w:pPr>
            <w:r w:rsidRPr="007B6BD5">
              <w:rPr>
                <w:rFonts w:ascii="Arial" w:hAnsi="Arial"/>
                <w:sz w:val="18"/>
              </w:rPr>
              <w:t>DC_n30A-n77A-n260H</w:t>
            </w:r>
          </w:p>
          <w:p w14:paraId="12DEB168" w14:textId="77777777" w:rsidR="00605469" w:rsidRPr="007B6BD5" w:rsidRDefault="00605469" w:rsidP="00F82743">
            <w:pPr>
              <w:spacing w:after="0"/>
              <w:jc w:val="center"/>
              <w:rPr>
                <w:rFonts w:ascii="Arial" w:hAnsi="Arial"/>
                <w:sz w:val="18"/>
              </w:rPr>
            </w:pPr>
            <w:r w:rsidRPr="007B6BD5">
              <w:rPr>
                <w:rFonts w:ascii="Arial" w:hAnsi="Arial"/>
                <w:sz w:val="18"/>
              </w:rPr>
              <w:t>DC_n30A-n77A-n260I</w:t>
            </w:r>
          </w:p>
          <w:p w14:paraId="0448ABC4" w14:textId="77777777" w:rsidR="00605469" w:rsidRPr="007B6BD5" w:rsidRDefault="00605469" w:rsidP="00F82743">
            <w:pPr>
              <w:spacing w:after="0"/>
              <w:jc w:val="center"/>
              <w:rPr>
                <w:rFonts w:ascii="Arial" w:hAnsi="Arial"/>
                <w:sz w:val="18"/>
              </w:rPr>
            </w:pPr>
            <w:r w:rsidRPr="007B6BD5">
              <w:rPr>
                <w:rFonts w:ascii="Arial" w:hAnsi="Arial"/>
                <w:sz w:val="18"/>
              </w:rPr>
              <w:t>DC_n30A-n77A-n260J</w:t>
            </w:r>
          </w:p>
          <w:p w14:paraId="72F22E87" w14:textId="77777777" w:rsidR="00605469" w:rsidRPr="007B6BD5" w:rsidRDefault="00605469" w:rsidP="00F82743">
            <w:pPr>
              <w:spacing w:after="0"/>
              <w:jc w:val="center"/>
              <w:rPr>
                <w:rFonts w:ascii="Arial" w:hAnsi="Arial"/>
                <w:sz w:val="18"/>
              </w:rPr>
            </w:pPr>
            <w:r w:rsidRPr="007B6BD5">
              <w:rPr>
                <w:rFonts w:ascii="Arial" w:hAnsi="Arial"/>
                <w:sz w:val="18"/>
              </w:rPr>
              <w:t>DC_n30A-n77A-n260K</w:t>
            </w:r>
          </w:p>
          <w:p w14:paraId="4FEFF750" w14:textId="77777777" w:rsidR="00605469" w:rsidRPr="007B6BD5" w:rsidRDefault="00605469" w:rsidP="00F82743">
            <w:pPr>
              <w:spacing w:after="0"/>
              <w:jc w:val="center"/>
              <w:rPr>
                <w:rFonts w:ascii="Arial" w:hAnsi="Arial"/>
                <w:sz w:val="18"/>
              </w:rPr>
            </w:pPr>
            <w:r w:rsidRPr="007B6BD5">
              <w:rPr>
                <w:rFonts w:ascii="Arial" w:hAnsi="Arial"/>
                <w:sz w:val="18"/>
              </w:rPr>
              <w:t>DC_n30A-n77A-n260L</w:t>
            </w:r>
          </w:p>
          <w:p w14:paraId="43EFA515" w14:textId="77777777" w:rsidR="00605469" w:rsidRPr="007B6BD5" w:rsidRDefault="00605469" w:rsidP="00F82743">
            <w:pPr>
              <w:spacing w:after="0"/>
              <w:jc w:val="center"/>
              <w:rPr>
                <w:rFonts w:ascii="Arial" w:hAnsi="Arial"/>
                <w:sz w:val="18"/>
              </w:rPr>
            </w:pPr>
            <w:r w:rsidRPr="007B6BD5">
              <w:rPr>
                <w:rFonts w:ascii="Arial" w:hAnsi="Arial"/>
                <w:sz w:val="18"/>
              </w:rPr>
              <w:t>DC_n30A-n77A-n260M</w:t>
            </w:r>
          </w:p>
        </w:tc>
        <w:tc>
          <w:tcPr>
            <w:tcW w:w="3969" w:type="dxa"/>
          </w:tcPr>
          <w:p w14:paraId="5B9CFB7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DC_n30A-n77A</w:t>
            </w:r>
          </w:p>
          <w:p w14:paraId="30688A4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DC_n30A-n260A</w:t>
            </w:r>
          </w:p>
          <w:p w14:paraId="358CC10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DC_n77A-n260A</w:t>
            </w:r>
          </w:p>
          <w:p w14:paraId="73D5BBB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DC_n30A-n260G</w:t>
            </w:r>
          </w:p>
          <w:p w14:paraId="699093E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DC_n77A-n260G</w:t>
            </w:r>
          </w:p>
          <w:p w14:paraId="6A871F7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DC_n30A-n260H</w:t>
            </w:r>
          </w:p>
          <w:p w14:paraId="5CD01A6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DC_n77A-n260H</w:t>
            </w:r>
          </w:p>
          <w:p w14:paraId="36920E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DC_n30A-n260I</w:t>
            </w:r>
          </w:p>
          <w:p w14:paraId="1C4BD49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DC_n77A-n260I</w:t>
            </w:r>
          </w:p>
          <w:p w14:paraId="242717E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DC_n30A-n260J</w:t>
            </w:r>
          </w:p>
          <w:p w14:paraId="0ACC75C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DC_n77A-n260J</w:t>
            </w:r>
          </w:p>
          <w:p w14:paraId="60CEEEA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DC_n30A-n260K</w:t>
            </w:r>
          </w:p>
          <w:p w14:paraId="7DA5EEE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DC_n77A-n260K</w:t>
            </w:r>
          </w:p>
          <w:p w14:paraId="61CA1DC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DC_n30A-n260L</w:t>
            </w:r>
          </w:p>
          <w:p w14:paraId="21E4643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DC_n77A-n260L</w:t>
            </w:r>
          </w:p>
          <w:p w14:paraId="51E6139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DC_n30A-n260M</w:t>
            </w:r>
          </w:p>
          <w:p w14:paraId="028A276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DC_n77A-n260M</w:t>
            </w:r>
          </w:p>
        </w:tc>
      </w:tr>
      <w:tr w:rsidR="00605469" w:rsidRPr="007B6BD5" w14:paraId="5324AA7B" w14:textId="77777777" w:rsidTr="00F82743">
        <w:trPr>
          <w:jc w:val="center"/>
        </w:trPr>
        <w:tc>
          <w:tcPr>
            <w:tcW w:w="3823" w:type="dxa"/>
            <w:vAlign w:val="center"/>
          </w:tcPr>
          <w:p w14:paraId="3A6BDCB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DC_n40A-n77A-n257A</w:t>
            </w:r>
          </w:p>
          <w:p w14:paraId="56FE8D5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DC_n40A-n77A-n257D</w:t>
            </w:r>
          </w:p>
          <w:p w14:paraId="7E80463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DC_n40A-n77A-n257E</w:t>
            </w:r>
          </w:p>
          <w:p w14:paraId="1A12E4D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DC_n40A-n77A-n257F</w:t>
            </w:r>
          </w:p>
          <w:p w14:paraId="61E1770D"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DC_n40A-n77A-n257G</w:t>
            </w:r>
          </w:p>
          <w:p w14:paraId="21A105FE"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DC_n40A-n77A-n257H</w:t>
            </w:r>
          </w:p>
          <w:p w14:paraId="396F93B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DC_n40A-n77A-n257I</w:t>
            </w:r>
          </w:p>
          <w:p w14:paraId="08821D3C"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DC_n40A-n77A-n257J</w:t>
            </w:r>
          </w:p>
          <w:p w14:paraId="02A84D2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DC_n40A-n77A-n257K</w:t>
            </w:r>
          </w:p>
          <w:p w14:paraId="0DA4C084"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DC_n40A-n77A-n257L</w:t>
            </w:r>
          </w:p>
          <w:p w14:paraId="047A384A"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DC_n40A-n77A-n257M</w:t>
            </w:r>
          </w:p>
          <w:p w14:paraId="5FCE191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DC_n40A-n77C-n257A</w:t>
            </w:r>
          </w:p>
          <w:p w14:paraId="00A4852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DC_n40A-n77C-n257D</w:t>
            </w:r>
          </w:p>
          <w:p w14:paraId="429428AB"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DC_n40A-n77C-n257E</w:t>
            </w:r>
          </w:p>
          <w:p w14:paraId="48E8EE4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DC_n40A-n77C-n257F</w:t>
            </w:r>
          </w:p>
        </w:tc>
        <w:tc>
          <w:tcPr>
            <w:tcW w:w="3969" w:type="dxa"/>
            <w:vAlign w:val="center"/>
          </w:tcPr>
          <w:p w14:paraId="2B091984"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DC_n40A-n77A</w:t>
            </w:r>
          </w:p>
          <w:p w14:paraId="1724B7FE"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DC_n40A-n257A</w:t>
            </w:r>
          </w:p>
          <w:p w14:paraId="76B3595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DC_n40A-n257D</w:t>
            </w:r>
          </w:p>
          <w:p w14:paraId="59778F8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DC_n40A-n257E</w:t>
            </w:r>
          </w:p>
          <w:p w14:paraId="5AC968E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DC_n40A-n257F</w:t>
            </w:r>
          </w:p>
          <w:p w14:paraId="7BC98D3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DC_n40A-n257G</w:t>
            </w:r>
          </w:p>
          <w:p w14:paraId="7E3ADB54"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DC_n40A-n257H</w:t>
            </w:r>
          </w:p>
          <w:p w14:paraId="32FD24D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DC_n40A-n257I</w:t>
            </w:r>
          </w:p>
          <w:p w14:paraId="347A572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DC_n40A-n257J</w:t>
            </w:r>
          </w:p>
          <w:p w14:paraId="546DEB86"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DC_n40A-n257K</w:t>
            </w:r>
          </w:p>
          <w:p w14:paraId="17F15FA7"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DC_n40A-n257L</w:t>
            </w:r>
          </w:p>
          <w:p w14:paraId="21EF59B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DC_n40A-n257M</w:t>
            </w:r>
          </w:p>
          <w:p w14:paraId="7650B4D6"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DC_n77A-n257A</w:t>
            </w:r>
          </w:p>
          <w:p w14:paraId="1136784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DC_n77A-n257E</w:t>
            </w:r>
          </w:p>
          <w:p w14:paraId="71B0B2B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DC_n77A-n257F</w:t>
            </w:r>
          </w:p>
          <w:p w14:paraId="22C5643C"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DC_n77A-n257G</w:t>
            </w:r>
          </w:p>
          <w:p w14:paraId="09A3238C"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DC_n77A-n257H</w:t>
            </w:r>
          </w:p>
          <w:p w14:paraId="52976BDA"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DC_n77A-n257I</w:t>
            </w:r>
          </w:p>
          <w:p w14:paraId="16117AAA"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DC_n77A-n257J</w:t>
            </w:r>
          </w:p>
          <w:p w14:paraId="379B97E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DC_n77A-n257K</w:t>
            </w:r>
          </w:p>
          <w:p w14:paraId="671EA7EB"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DC_n77A-n257L</w:t>
            </w:r>
          </w:p>
          <w:p w14:paraId="1E1CD504"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DC_n77A-n257M</w:t>
            </w:r>
          </w:p>
        </w:tc>
      </w:tr>
      <w:tr w:rsidR="00605469" w:rsidRPr="007B6BD5" w14:paraId="00276179" w14:textId="77777777" w:rsidTr="00F82743">
        <w:trPr>
          <w:jc w:val="center"/>
        </w:trPr>
        <w:tc>
          <w:tcPr>
            <w:tcW w:w="3823" w:type="dxa"/>
            <w:vAlign w:val="center"/>
          </w:tcPr>
          <w:p w14:paraId="40AD1B1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DC_n40A-n78A-n257A</w:t>
            </w:r>
          </w:p>
          <w:p w14:paraId="4BF4CBC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DC_n40A-n78A-n257D</w:t>
            </w:r>
          </w:p>
          <w:p w14:paraId="093A27ED"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DC_n40A-n78A-n257E</w:t>
            </w:r>
          </w:p>
          <w:p w14:paraId="171A5D08"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DC_n40A-n78A-n257F</w:t>
            </w:r>
          </w:p>
          <w:p w14:paraId="696FBCA4"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DC_n40A-n78A-n257G</w:t>
            </w:r>
          </w:p>
          <w:p w14:paraId="7EA4DD6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DC_n40A-n78A-n257H</w:t>
            </w:r>
          </w:p>
          <w:p w14:paraId="15CDD178"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DC_n40A-n78A-n257I</w:t>
            </w:r>
          </w:p>
          <w:p w14:paraId="13E9AC8F"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DC_n40A-n78A-n257J</w:t>
            </w:r>
          </w:p>
          <w:p w14:paraId="068D93C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DC_n40A-n78A-n257K</w:t>
            </w:r>
          </w:p>
          <w:p w14:paraId="006A60F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DC_n40A-n78A-n257L</w:t>
            </w:r>
          </w:p>
          <w:p w14:paraId="0C164490"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DC_n40A-n78A-n257M</w:t>
            </w:r>
          </w:p>
          <w:p w14:paraId="4D510C9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DC_n40A-n78C-n257A</w:t>
            </w:r>
          </w:p>
          <w:p w14:paraId="395C3496"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lastRenderedPageBreak/>
              <w:t>DC_n40A-n78C-n257D</w:t>
            </w:r>
          </w:p>
          <w:p w14:paraId="215A441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DC_n40A-n78C-n257E</w:t>
            </w:r>
          </w:p>
          <w:p w14:paraId="1EF33240"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DC_n40A-n78C-n257F</w:t>
            </w:r>
          </w:p>
          <w:p w14:paraId="72DB797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DC_n40A-n78C-n257G</w:t>
            </w:r>
          </w:p>
          <w:p w14:paraId="68CEED18"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DC_n40A-n78C-n257H</w:t>
            </w:r>
          </w:p>
          <w:p w14:paraId="656A941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DC_n40A-n78C-n257I</w:t>
            </w:r>
          </w:p>
          <w:p w14:paraId="44C06FE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DC_n40A-n78C-n257J</w:t>
            </w:r>
          </w:p>
          <w:p w14:paraId="2590DAB0"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DC_n40A-n78C-n257K</w:t>
            </w:r>
          </w:p>
          <w:p w14:paraId="4122648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DC_n40A-n78C-n257L</w:t>
            </w:r>
          </w:p>
          <w:p w14:paraId="5F76AF8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DC_n40A-n78C-n257M</w:t>
            </w:r>
          </w:p>
        </w:tc>
        <w:tc>
          <w:tcPr>
            <w:tcW w:w="3969" w:type="dxa"/>
            <w:vAlign w:val="center"/>
          </w:tcPr>
          <w:p w14:paraId="6737F7B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lastRenderedPageBreak/>
              <w:t>DC_n40A-n78A</w:t>
            </w:r>
          </w:p>
          <w:p w14:paraId="69276AD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DC_n40A-n257A</w:t>
            </w:r>
          </w:p>
          <w:p w14:paraId="2839C25F"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DC_n40A-n257D</w:t>
            </w:r>
          </w:p>
          <w:p w14:paraId="4AE2864F"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DC_n40A-n257E</w:t>
            </w:r>
          </w:p>
          <w:p w14:paraId="6F476FB2"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DC_n40A-n257F</w:t>
            </w:r>
          </w:p>
          <w:p w14:paraId="2294E83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DC_n40A-n257G</w:t>
            </w:r>
          </w:p>
          <w:p w14:paraId="459C624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DC_n40A-n257H</w:t>
            </w:r>
          </w:p>
          <w:p w14:paraId="1B72829A"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DC_n40A-n257I</w:t>
            </w:r>
          </w:p>
          <w:p w14:paraId="130914C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DC_n40A-n257J</w:t>
            </w:r>
          </w:p>
          <w:p w14:paraId="5E6DFC8A"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DC_n40A-n257K</w:t>
            </w:r>
          </w:p>
          <w:p w14:paraId="3C7E1E76"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DC_n40A-n257L</w:t>
            </w:r>
          </w:p>
          <w:p w14:paraId="4D637706"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DC_n40A-n257M</w:t>
            </w:r>
          </w:p>
          <w:p w14:paraId="7BD9F91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lastRenderedPageBreak/>
              <w:t>DC_n78A-n257A</w:t>
            </w:r>
          </w:p>
          <w:p w14:paraId="743503D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DC_n78A-n257E</w:t>
            </w:r>
          </w:p>
          <w:p w14:paraId="30E193A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DC_n78A-n257F</w:t>
            </w:r>
          </w:p>
          <w:p w14:paraId="58E9E580"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DC_n78A-n257G</w:t>
            </w:r>
          </w:p>
          <w:p w14:paraId="2016410F"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DC_n78A-n257H</w:t>
            </w:r>
          </w:p>
          <w:p w14:paraId="10CAA2F6"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DC_n78A-n257I</w:t>
            </w:r>
          </w:p>
          <w:p w14:paraId="48DA67EC"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DC_n78A-n257J</w:t>
            </w:r>
          </w:p>
          <w:p w14:paraId="7DD1972E"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DC_n78A-n257K</w:t>
            </w:r>
          </w:p>
          <w:p w14:paraId="6CA1C6BB"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DC_n78A-n257L</w:t>
            </w:r>
          </w:p>
          <w:p w14:paraId="1551DA10"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DC_n78A-n257M</w:t>
            </w:r>
          </w:p>
        </w:tc>
      </w:tr>
      <w:tr w:rsidR="00605469" w:rsidRPr="007B6BD5" w14:paraId="3A140587" w14:textId="77777777" w:rsidTr="00F82743">
        <w:trPr>
          <w:jc w:val="center"/>
        </w:trPr>
        <w:tc>
          <w:tcPr>
            <w:tcW w:w="3823" w:type="dxa"/>
            <w:vAlign w:val="center"/>
          </w:tcPr>
          <w:p w14:paraId="01D30147"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lastRenderedPageBreak/>
              <w:t>DC_n41A-n66A-n257A</w:t>
            </w:r>
          </w:p>
          <w:p w14:paraId="16E4BB9E" w14:textId="77777777" w:rsidR="00605469" w:rsidRPr="007B6BD5" w:rsidRDefault="00605469" w:rsidP="00F82743">
            <w:pPr>
              <w:spacing w:after="0"/>
              <w:jc w:val="center"/>
              <w:rPr>
                <w:rFonts w:ascii="Arial" w:hAnsi="Arial" w:cs="Arial"/>
                <w:sz w:val="18"/>
                <w:lang w:eastAsia="zh-CN"/>
              </w:rPr>
            </w:pPr>
            <w:r>
              <w:rPr>
                <w:rFonts w:ascii="Arial" w:hAnsi="Arial" w:cs="Arial"/>
                <w:color w:val="000000"/>
                <w:sz w:val="18"/>
                <w:szCs w:val="18"/>
              </w:rPr>
              <w:t>DC_n41A-n66A-n257G</w:t>
            </w:r>
          </w:p>
        </w:tc>
        <w:tc>
          <w:tcPr>
            <w:tcW w:w="3969" w:type="dxa"/>
            <w:vAlign w:val="center"/>
          </w:tcPr>
          <w:p w14:paraId="5FFE4E70" w14:textId="77777777" w:rsidR="00605469" w:rsidRPr="007B6BD5" w:rsidRDefault="00605469" w:rsidP="00F82743">
            <w:pPr>
              <w:spacing w:after="0"/>
              <w:jc w:val="center"/>
              <w:rPr>
                <w:rFonts w:ascii="Arial" w:hAnsi="Arial" w:cs="Arial"/>
                <w:sz w:val="18"/>
                <w:lang w:eastAsia="zh-CN"/>
              </w:rPr>
            </w:pPr>
            <w:r>
              <w:rPr>
                <w:rFonts w:ascii="Arial" w:hAnsi="Arial" w:cs="Arial"/>
                <w:color w:val="000000"/>
                <w:sz w:val="18"/>
                <w:szCs w:val="18"/>
              </w:rPr>
              <w:t>DC_n41A-n66A</w:t>
            </w:r>
            <w:r>
              <w:rPr>
                <w:rFonts w:ascii="Arial" w:hAnsi="Arial" w:cs="Arial"/>
                <w:color w:val="000000"/>
                <w:sz w:val="18"/>
                <w:szCs w:val="18"/>
              </w:rPr>
              <w:br/>
              <w:t>DC_n41A-n257A</w:t>
            </w:r>
            <w:r>
              <w:rPr>
                <w:rFonts w:ascii="Arial" w:hAnsi="Arial" w:cs="Arial"/>
                <w:color w:val="000000"/>
                <w:sz w:val="18"/>
                <w:szCs w:val="18"/>
              </w:rPr>
              <w:br/>
              <w:t>DC_n41A-n257G</w:t>
            </w:r>
            <w:r>
              <w:rPr>
                <w:rFonts w:ascii="Arial" w:hAnsi="Arial" w:cs="Arial"/>
                <w:color w:val="000000"/>
                <w:sz w:val="18"/>
                <w:szCs w:val="18"/>
              </w:rPr>
              <w:br/>
              <w:t>DC_n66A-n257A</w:t>
            </w:r>
            <w:r>
              <w:rPr>
                <w:rFonts w:ascii="Arial" w:hAnsi="Arial" w:cs="Arial"/>
                <w:color w:val="000000"/>
                <w:sz w:val="18"/>
                <w:szCs w:val="18"/>
              </w:rPr>
              <w:br/>
              <w:t>DC_n66A-n257G</w:t>
            </w:r>
          </w:p>
        </w:tc>
      </w:tr>
      <w:tr w:rsidR="00605469" w:rsidRPr="007B6BD5" w14:paraId="003A1585" w14:textId="77777777" w:rsidTr="00F82743">
        <w:trPr>
          <w:jc w:val="center"/>
        </w:trPr>
        <w:tc>
          <w:tcPr>
            <w:tcW w:w="3823" w:type="dxa"/>
            <w:vAlign w:val="center"/>
          </w:tcPr>
          <w:p w14:paraId="2D24DE51"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DC_n41A-n66A-n260A</w:t>
            </w:r>
          </w:p>
          <w:p w14:paraId="7A718DD5"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DC_n41A-n66A-n260G</w:t>
            </w:r>
          </w:p>
          <w:p w14:paraId="715B1E5C"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DC_n41A-n66A-n260H</w:t>
            </w:r>
          </w:p>
          <w:p w14:paraId="4FA8A48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DC_n41A-n66A-n260I</w:t>
            </w:r>
          </w:p>
        </w:tc>
        <w:tc>
          <w:tcPr>
            <w:tcW w:w="3969" w:type="dxa"/>
            <w:vAlign w:val="center"/>
          </w:tcPr>
          <w:p w14:paraId="13BCF204"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DC_n41A-n260A</w:t>
            </w:r>
          </w:p>
          <w:p w14:paraId="529D398D"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DC_n41A-n260G</w:t>
            </w:r>
          </w:p>
          <w:p w14:paraId="74B5B59A"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DC_n41A-n260H</w:t>
            </w:r>
          </w:p>
          <w:p w14:paraId="7A04DDE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DC_n41A-n260I</w:t>
            </w:r>
          </w:p>
          <w:p w14:paraId="27C23559"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DC_n66A-n260A</w:t>
            </w:r>
          </w:p>
          <w:p w14:paraId="60855AFE"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DC_n66A-n260G</w:t>
            </w:r>
          </w:p>
          <w:p w14:paraId="77009CEF"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DC_n66A-n260H</w:t>
            </w:r>
          </w:p>
          <w:p w14:paraId="6D9174C8"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DC_n66A-n260I</w:t>
            </w:r>
          </w:p>
        </w:tc>
      </w:tr>
      <w:tr w:rsidR="00605469" w:rsidRPr="007B6BD5" w14:paraId="56C42784" w14:textId="77777777" w:rsidTr="00F82743">
        <w:trPr>
          <w:jc w:val="center"/>
        </w:trPr>
        <w:tc>
          <w:tcPr>
            <w:tcW w:w="3823" w:type="dxa"/>
            <w:vAlign w:val="center"/>
          </w:tcPr>
          <w:p w14:paraId="4F584258" w14:textId="77777777" w:rsidR="00605469" w:rsidRPr="007B6BD5" w:rsidRDefault="00605469" w:rsidP="00F82743">
            <w:pPr>
              <w:spacing w:after="0"/>
              <w:jc w:val="center"/>
              <w:rPr>
                <w:rFonts w:ascii="Arial" w:hAnsi="Arial"/>
                <w:sz w:val="18"/>
                <w:lang w:eastAsia="zh-CN"/>
              </w:rPr>
            </w:pPr>
            <w:r w:rsidRPr="007B6BD5">
              <w:rPr>
                <w:rFonts w:ascii="Arial" w:hAnsi="Arial" w:cs="Arial"/>
                <w:sz w:val="18"/>
                <w:lang w:eastAsia="zh-CN"/>
              </w:rPr>
              <w:t>DC_n41A-n66A-n260(2A)</w:t>
            </w:r>
          </w:p>
        </w:tc>
        <w:tc>
          <w:tcPr>
            <w:tcW w:w="3969" w:type="dxa"/>
            <w:vAlign w:val="center"/>
          </w:tcPr>
          <w:p w14:paraId="07F5F833" w14:textId="77777777" w:rsidR="00605469" w:rsidRPr="007B6BD5" w:rsidRDefault="00605469" w:rsidP="00F82743">
            <w:pPr>
              <w:spacing w:after="0"/>
              <w:jc w:val="center"/>
              <w:rPr>
                <w:rFonts w:ascii="Arial" w:hAnsi="Arial" w:cs="Arial"/>
                <w:sz w:val="18"/>
                <w:lang w:eastAsia="zh-CN"/>
              </w:rPr>
            </w:pPr>
            <w:r w:rsidRPr="007B6BD5">
              <w:rPr>
                <w:rFonts w:ascii="Arial" w:hAnsi="Arial" w:cs="Arial"/>
                <w:sz w:val="18"/>
                <w:lang w:eastAsia="zh-CN"/>
              </w:rPr>
              <w:t>DC_n41A-n260A</w:t>
            </w:r>
          </w:p>
          <w:p w14:paraId="023F704F" w14:textId="77777777" w:rsidR="00605469" w:rsidRPr="007B6BD5" w:rsidRDefault="00605469" w:rsidP="00F82743">
            <w:pPr>
              <w:spacing w:after="0"/>
              <w:jc w:val="center"/>
              <w:rPr>
                <w:rFonts w:ascii="Arial" w:hAnsi="Arial"/>
                <w:sz w:val="18"/>
                <w:lang w:eastAsia="zh-CN"/>
              </w:rPr>
            </w:pPr>
            <w:r w:rsidRPr="007B6BD5">
              <w:rPr>
                <w:rFonts w:ascii="Arial" w:hAnsi="Arial" w:cs="Arial"/>
                <w:sz w:val="18"/>
                <w:lang w:eastAsia="zh-CN"/>
              </w:rPr>
              <w:t>DC_n66A-n260A</w:t>
            </w:r>
          </w:p>
        </w:tc>
      </w:tr>
      <w:tr w:rsidR="00605469" w:rsidRPr="007B6BD5" w14:paraId="4A0F69FD" w14:textId="77777777" w:rsidTr="00F82743">
        <w:trPr>
          <w:jc w:val="center"/>
        </w:trPr>
        <w:tc>
          <w:tcPr>
            <w:tcW w:w="3823" w:type="dxa"/>
            <w:vAlign w:val="center"/>
          </w:tcPr>
          <w:p w14:paraId="3E2CE239"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DC_n41A-n71A-n257A</w:t>
            </w:r>
          </w:p>
          <w:p w14:paraId="5AEF8B6F" w14:textId="77777777" w:rsidR="00605469" w:rsidRPr="007B6BD5" w:rsidRDefault="00605469" w:rsidP="00F82743">
            <w:pPr>
              <w:spacing w:after="0"/>
              <w:jc w:val="center"/>
              <w:rPr>
                <w:rFonts w:ascii="Arial" w:hAnsi="Arial" w:cs="Arial"/>
                <w:sz w:val="18"/>
                <w:lang w:eastAsia="zh-CN"/>
              </w:rPr>
            </w:pPr>
            <w:r>
              <w:rPr>
                <w:rFonts w:ascii="Arial" w:hAnsi="Arial" w:cs="Arial"/>
                <w:color w:val="000000"/>
                <w:sz w:val="18"/>
                <w:szCs w:val="18"/>
              </w:rPr>
              <w:t>DC_n41A-n71A-n257G</w:t>
            </w:r>
          </w:p>
        </w:tc>
        <w:tc>
          <w:tcPr>
            <w:tcW w:w="3969" w:type="dxa"/>
            <w:vAlign w:val="center"/>
          </w:tcPr>
          <w:p w14:paraId="32C4FC4A" w14:textId="77777777" w:rsidR="00605469" w:rsidRPr="007B6BD5" w:rsidRDefault="00605469" w:rsidP="00F82743">
            <w:pPr>
              <w:spacing w:after="0"/>
              <w:jc w:val="center"/>
              <w:rPr>
                <w:rFonts w:ascii="Arial" w:hAnsi="Arial" w:cs="Arial"/>
                <w:sz w:val="18"/>
                <w:lang w:eastAsia="zh-CN"/>
              </w:rPr>
            </w:pPr>
            <w:r>
              <w:rPr>
                <w:rFonts w:ascii="Arial" w:hAnsi="Arial" w:cs="Arial"/>
                <w:color w:val="000000"/>
                <w:sz w:val="18"/>
                <w:szCs w:val="18"/>
              </w:rPr>
              <w:t>DC_n41A-n71A</w:t>
            </w:r>
            <w:r>
              <w:rPr>
                <w:rFonts w:ascii="Arial" w:hAnsi="Arial" w:cs="Arial"/>
                <w:color w:val="000000"/>
                <w:sz w:val="18"/>
                <w:szCs w:val="18"/>
              </w:rPr>
              <w:br/>
              <w:t>DC_n41A-n257A</w:t>
            </w:r>
            <w:r>
              <w:rPr>
                <w:rFonts w:ascii="Arial" w:hAnsi="Arial" w:cs="Arial"/>
                <w:color w:val="000000"/>
                <w:sz w:val="18"/>
                <w:szCs w:val="18"/>
              </w:rPr>
              <w:br/>
              <w:t>DC_n41A-n257G</w:t>
            </w:r>
            <w:r>
              <w:rPr>
                <w:rFonts w:ascii="Arial" w:hAnsi="Arial" w:cs="Arial"/>
                <w:color w:val="000000"/>
                <w:sz w:val="18"/>
                <w:szCs w:val="18"/>
              </w:rPr>
              <w:br/>
              <w:t>DC_n71A-n257A</w:t>
            </w:r>
            <w:r>
              <w:rPr>
                <w:rFonts w:ascii="Arial" w:hAnsi="Arial" w:cs="Arial"/>
                <w:color w:val="000000"/>
                <w:sz w:val="18"/>
                <w:szCs w:val="18"/>
              </w:rPr>
              <w:br/>
              <w:t>DC_n71A-n257G</w:t>
            </w:r>
          </w:p>
        </w:tc>
      </w:tr>
      <w:tr w:rsidR="00605469" w:rsidRPr="007B6BD5" w14:paraId="24B53E7C" w14:textId="77777777" w:rsidTr="00F82743">
        <w:trPr>
          <w:jc w:val="center"/>
        </w:trPr>
        <w:tc>
          <w:tcPr>
            <w:tcW w:w="3823" w:type="dxa"/>
            <w:vAlign w:val="center"/>
          </w:tcPr>
          <w:p w14:paraId="4C61F736"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DC_n41A-n71A-n260A</w:t>
            </w:r>
          </w:p>
          <w:p w14:paraId="6555A676" w14:textId="77777777" w:rsidR="00605469" w:rsidRPr="007B6BD5" w:rsidRDefault="00605469" w:rsidP="00F82743">
            <w:pPr>
              <w:spacing w:after="0"/>
              <w:jc w:val="center"/>
              <w:rPr>
                <w:rFonts w:ascii="Arial" w:hAnsi="Arial" w:cs="Arial"/>
                <w:sz w:val="18"/>
                <w:lang w:eastAsia="zh-CN"/>
              </w:rPr>
            </w:pPr>
            <w:r>
              <w:rPr>
                <w:rFonts w:ascii="Arial" w:hAnsi="Arial" w:cs="Arial"/>
                <w:color w:val="000000"/>
                <w:sz w:val="18"/>
                <w:szCs w:val="18"/>
              </w:rPr>
              <w:t>DC_n41A-n71A-n260G</w:t>
            </w:r>
          </w:p>
        </w:tc>
        <w:tc>
          <w:tcPr>
            <w:tcW w:w="3969" w:type="dxa"/>
            <w:vAlign w:val="center"/>
          </w:tcPr>
          <w:p w14:paraId="21DFE086" w14:textId="77777777" w:rsidR="00605469" w:rsidRPr="007B6BD5" w:rsidRDefault="00605469" w:rsidP="00F82743">
            <w:pPr>
              <w:spacing w:after="0"/>
              <w:jc w:val="center"/>
              <w:rPr>
                <w:rFonts w:ascii="Arial" w:hAnsi="Arial" w:cs="Arial"/>
                <w:sz w:val="18"/>
                <w:lang w:eastAsia="zh-CN"/>
              </w:rPr>
            </w:pPr>
            <w:r>
              <w:rPr>
                <w:rFonts w:ascii="Arial" w:hAnsi="Arial" w:cs="Arial"/>
                <w:color w:val="000000"/>
                <w:sz w:val="18"/>
                <w:szCs w:val="18"/>
              </w:rPr>
              <w:t>DC_n41A-n71A</w:t>
            </w:r>
            <w:r>
              <w:rPr>
                <w:rFonts w:ascii="Arial" w:hAnsi="Arial" w:cs="Arial"/>
                <w:color w:val="000000"/>
                <w:sz w:val="18"/>
                <w:szCs w:val="18"/>
              </w:rPr>
              <w:br/>
              <w:t>DC_n41A-n260A</w:t>
            </w:r>
            <w:r>
              <w:rPr>
                <w:rFonts w:ascii="Arial" w:hAnsi="Arial" w:cs="Arial"/>
                <w:color w:val="000000"/>
                <w:sz w:val="18"/>
                <w:szCs w:val="18"/>
              </w:rPr>
              <w:br/>
              <w:t>DC_n41A-n260G</w:t>
            </w:r>
            <w:r>
              <w:rPr>
                <w:rFonts w:ascii="Arial" w:hAnsi="Arial" w:cs="Arial"/>
                <w:color w:val="000000"/>
                <w:sz w:val="18"/>
                <w:szCs w:val="18"/>
              </w:rPr>
              <w:br/>
              <w:t>DC_n71A-n260A</w:t>
            </w:r>
            <w:r>
              <w:rPr>
                <w:rFonts w:ascii="Arial" w:hAnsi="Arial" w:cs="Arial"/>
                <w:color w:val="000000"/>
                <w:sz w:val="18"/>
                <w:szCs w:val="18"/>
              </w:rPr>
              <w:br/>
              <w:t>DC_n71A-n260G</w:t>
            </w:r>
          </w:p>
        </w:tc>
      </w:tr>
      <w:tr w:rsidR="00605469" w:rsidRPr="007B6BD5" w14:paraId="0D82C369" w14:textId="77777777" w:rsidTr="00F82743">
        <w:trPr>
          <w:jc w:val="center"/>
        </w:trPr>
        <w:tc>
          <w:tcPr>
            <w:tcW w:w="3823" w:type="dxa"/>
            <w:vAlign w:val="center"/>
          </w:tcPr>
          <w:p w14:paraId="582AF1A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_n41A-n77A</w:t>
            </w:r>
            <w:r w:rsidRPr="007B6BD5">
              <w:rPr>
                <w:rFonts w:ascii="Arial" w:hAnsi="Arial" w:hint="eastAsia"/>
                <w:sz w:val="18"/>
                <w:lang w:eastAsia="zh-CN"/>
              </w:rPr>
              <w:t>-n257A</w:t>
            </w:r>
          </w:p>
          <w:p w14:paraId="0285DFB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DC_n41A-n77A-n257G</w:t>
            </w:r>
          </w:p>
          <w:p w14:paraId="64E3A0C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DC_n41A-n77A-n257H</w:t>
            </w:r>
          </w:p>
          <w:p w14:paraId="0B9CE35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DC_n41A-n77A-n257I</w:t>
            </w:r>
          </w:p>
        </w:tc>
        <w:tc>
          <w:tcPr>
            <w:tcW w:w="3969" w:type="dxa"/>
            <w:vAlign w:val="center"/>
          </w:tcPr>
          <w:p w14:paraId="1CC97B29"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_n41A-n77A</w:t>
            </w:r>
          </w:p>
          <w:p w14:paraId="78869A79"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_n41A-n257A</w:t>
            </w:r>
          </w:p>
          <w:p w14:paraId="5EE11834"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w:t>
            </w:r>
            <w:r w:rsidRPr="007B6BD5">
              <w:rPr>
                <w:rFonts w:ascii="Arial" w:hAnsi="Arial" w:hint="eastAsia"/>
                <w:sz w:val="18"/>
                <w:lang w:eastAsia="zh-CN"/>
              </w:rPr>
              <w:t>G</w:t>
            </w:r>
          </w:p>
          <w:p w14:paraId="7C6A73A8"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DC_n41A-n257H</w:t>
            </w:r>
          </w:p>
          <w:p w14:paraId="1AE3DC09"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DC_n41A-n257I</w:t>
            </w:r>
          </w:p>
          <w:p w14:paraId="327CFD3E"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_n77A-n257A</w:t>
            </w:r>
          </w:p>
          <w:p w14:paraId="000C014E"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DC_n77A-n257</w:t>
            </w:r>
            <w:r w:rsidRPr="007B6BD5">
              <w:rPr>
                <w:rFonts w:ascii="Arial" w:hAnsi="Arial" w:hint="eastAsia"/>
                <w:sz w:val="18"/>
                <w:lang w:eastAsia="zh-CN"/>
              </w:rPr>
              <w:t>G</w:t>
            </w:r>
          </w:p>
          <w:p w14:paraId="679AAF47"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DC_n77A-n257H</w:t>
            </w:r>
          </w:p>
          <w:p w14:paraId="34431B8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w:t>
            </w:r>
          </w:p>
        </w:tc>
      </w:tr>
      <w:tr w:rsidR="00605469" w:rsidRPr="007B6BD5" w14:paraId="3D0CABF7" w14:textId="77777777" w:rsidTr="00F82743">
        <w:trPr>
          <w:jc w:val="center"/>
        </w:trPr>
        <w:tc>
          <w:tcPr>
            <w:tcW w:w="3823" w:type="dxa"/>
            <w:vAlign w:val="center"/>
          </w:tcPr>
          <w:p w14:paraId="6C8F58AD"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DC_n41A-n77(2A)-n257A</w:t>
            </w:r>
          </w:p>
          <w:p w14:paraId="5249D444"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DC_n41A-n77(2A)-n257G</w:t>
            </w:r>
          </w:p>
          <w:p w14:paraId="7561126F"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DC_n41A-n77(2A)-n257H</w:t>
            </w:r>
          </w:p>
          <w:p w14:paraId="280D3572"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DC_n41A-n77(2A)-n257I</w:t>
            </w:r>
          </w:p>
        </w:tc>
        <w:tc>
          <w:tcPr>
            <w:tcW w:w="3969" w:type="dxa"/>
            <w:vAlign w:val="center"/>
          </w:tcPr>
          <w:p w14:paraId="1DC8197A"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DC_n41A-n77A</w:t>
            </w:r>
            <w:r>
              <w:rPr>
                <w:rFonts w:ascii="Arial" w:eastAsiaTheme="minorEastAsia" w:hAnsi="Arial"/>
                <w:sz w:val="18"/>
                <w:lang w:eastAsia="zh-CN"/>
              </w:rPr>
              <w:t xml:space="preserve"> </w:t>
            </w:r>
          </w:p>
          <w:p w14:paraId="2086269A"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DC_n41A-n257A</w:t>
            </w:r>
            <w:r>
              <w:rPr>
                <w:rFonts w:ascii="Arial" w:eastAsiaTheme="minorEastAsia" w:hAnsi="Arial"/>
                <w:sz w:val="18"/>
                <w:lang w:eastAsia="zh-CN"/>
              </w:rPr>
              <w:t xml:space="preserve"> </w:t>
            </w:r>
          </w:p>
          <w:p w14:paraId="5583AE25"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DC_n41A-n257G</w:t>
            </w:r>
          </w:p>
          <w:p w14:paraId="37BCB73B"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DC_n41A-n257H</w:t>
            </w:r>
          </w:p>
          <w:p w14:paraId="5DCE1A97"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DC_n41A-n257I</w:t>
            </w:r>
            <w:r>
              <w:rPr>
                <w:rFonts w:ascii="Arial" w:eastAsiaTheme="minorEastAsia" w:hAnsi="Arial"/>
                <w:sz w:val="18"/>
                <w:lang w:eastAsia="zh-CN"/>
              </w:rPr>
              <w:t xml:space="preserve"> </w:t>
            </w:r>
          </w:p>
          <w:p w14:paraId="46DEE99F"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DC_n77A-n257A</w:t>
            </w:r>
            <w:r>
              <w:rPr>
                <w:rFonts w:ascii="Arial" w:eastAsiaTheme="minorEastAsia" w:hAnsi="Arial"/>
                <w:sz w:val="18"/>
                <w:lang w:eastAsia="zh-CN"/>
              </w:rPr>
              <w:t xml:space="preserve"> </w:t>
            </w:r>
          </w:p>
          <w:p w14:paraId="70B55FA3"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DC_n77A-n257G</w:t>
            </w:r>
            <w:r>
              <w:rPr>
                <w:rFonts w:ascii="Arial" w:eastAsiaTheme="minorEastAsia" w:hAnsi="Arial"/>
                <w:sz w:val="18"/>
                <w:lang w:eastAsia="zh-CN"/>
              </w:rPr>
              <w:t xml:space="preserve"> </w:t>
            </w:r>
          </w:p>
          <w:p w14:paraId="7922D91C"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DC_n77A-n257H</w:t>
            </w:r>
            <w:r>
              <w:rPr>
                <w:rFonts w:ascii="Arial" w:eastAsiaTheme="minorEastAsia" w:hAnsi="Arial"/>
                <w:sz w:val="18"/>
                <w:lang w:eastAsia="zh-CN"/>
              </w:rPr>
              <w:t xml:space="preserve"> </w:t>
            </w:r>
          </w:p>
          <w:p w14:paraId="48F012C3" w14:textId="77777777" w:rsidR="00605469" w:rsidRPr="007B6BD5" w:rsidRDefault="00605469" w:rsidP="00F82743">
            <w:pPr>
              <w:spacing w:after="0"/>
              <w:jc w:val="center"/>
              <w:rPr>
                <w:rFonts w:ascii="Arial" w:eastAsiaTheme="minorEastAsia" w:hAnsi="Arial"/>
                <w:sz w:val="18"/>
                <w:lang w:eastAsia="zh-CN"/>
              </w:rPr>
            </w:pPr>
            <w:r w:rsidRPr="007B6BD5">
              <w:rPr>
                <w:rFonts w:ascii="Arial" w:eastAsiaTheme="minorEastAsia" w:hAnsi="Arial"/>
                <w:sz w:val="18"/>
                <w:lang w:eastAsia="zh-CN"/>
              </w:rPr>
              <w:t>DC_n77A-n257I</w:t>
            </w:r>
          </w:p>
        </w:tc>
      </w:tr>
      <w:tr w:rsidR="00605469" w:rsidRPr="007B6BD5" w14:paraId="75D3B6D8" w14:textId="77777777" w:rsidTr="00F82743">
        <w:trPr>
          <w:jc w:val="center"/>
        </w:trPr>
        <w:tc>
          <w:tcPr>
            <w:tcW w:w="3823" w:type="dxa"/>
            <w:vAlign w:val="center"/>
          </w:tcPr>
          <w:p w14:paraId="2A2DF68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_n41A-n78A</w:t>
            </w:r>
            <w:r w:rsidRPr="007B6BD5">
              <w:rPr>
                <w:rFonts w:ascii="Arial" w:hAnsi="Arial" w:hint="eastAsia"/>
                <w:sz w:val="18"/>
                <w:lang w:eastAsia="zh-CN"/>
              </w:rPr>
              <w:t>-n257A</w:t>
            </w:r>
          </w:p>
          <w:p w14:paraId="4056693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DC_n41A-n78A-n257G</w:t>
            </w:r>
          </w:p>
          <w:p w14:paraId="4E0E24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DC_n41A-n78A-n257H</w:t>
            </w:r>
          </w:p>
          <w:p w14:paraId="0F95DA0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DC_n41A-n78A-n257I</w:t>
            </w:r>
          </w:p>
        </w:tc>
        <w:tc>
          <w:tcPr>
            <w:tcW w:w="3969" w:type="dxa"/>
            <w:vAlign w:val="center"/>
          </w:tcPr>
          <w:p w14:paraId="02DA1B02"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_n41A-n78A</w:t>
            </w:r>
          </w:p>
          <w:p w14:paraId="044AD4C0"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_n41A-n257A</w:t>
            </w:r>
          </w:p>
          <w:p w14:paraId="45D085FF"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w:t>
            </w:r>
            <w:r w:rsidRPr="007B6BD5">
              <w:rPr>
                <w:rFonts w:ascii="Arial" w:hAnsi="Arial" w:hint="eastAsia"/>
                <w:sz w:val="18"/>
                <w:lang w:eastAsia="zh-CN"/>
              </w:rPr>
              <w:t>G</w:t>
            </w:r>
          </w:p>
          <w:p w14:paraId="6BB1539A"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DC_n41A-n257H</w:t>
            </w:r>
          </w:p>
          <w:p w14:paraId="0CE132E9"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DC_n41A-n257I</w:t>
            </w:r>
          </w:p>
          <w:p w14:paraId="366AC0C7"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_n78A-n257A</w:t>
            </w:r>
          </w:p>
          <w:p w14:paraId="38726B9C"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DC_n78A-n257</w:t>
            </w:r>
            <w:r w:rsidRPr="007B6BD5">
              <w:rPr>
                <w:rFonts w:ascii="Arial" w:hAnsi="Arial" w:hint="eastAsia"/>
                <w:sz w:val="18"/>
                <w:lang w:eastAsia="zh-CN"/>
              </w:rPr>
              <w:t>G</w:t>
            </w:r>
          </w:p>
          <w:p w14:paraId="189706EE" w14:textId="77777777" w:rsidR="00605469" w:rsidRPr="007B6BD5" w:rsidRDefault="00605469" w:rsidP="00F82743">
            <w:pPr>
              <w:spacing w:after="0"/>
              <w:jc w:val="center"/>
              <w:rPr>
                <w:rFonts w:ascii="Arial" w:hAnsi="Arial"/>
                <w:sz w:val="18"/>
              </w:rPr>
            </w:pPr>
            <w:r w:rsidRPr="007B6BD5">
              <w:rPr>
                <w:rFonts w:ascii="Arial" w:hAnsi="Arial"/>
                <w:sz w:val="18"/>
                <w:lang w:eastAsia="zh-CN"/>
              </w:rPr>
              <w:t>DC_n78A-n257H</w:t>
            </w:r>
          </w:p>
          <w:p w14:paraId="74F1A8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DC_n78A-n257I</w:t>
            </w:r>
          </w:p>
        </w:tc>
      </w:tr>
      <w:tr w:rsidR="00605469" w:rsidRPr="007B6BD5" w14:paraId="1BD536E6" w14:textId="77777777" w:rsidTr="00F82743">
        <w:trPr>
          <w:jc w:val="center"/>
        </w:trPr>
        <w:tc>
          <w:tcPr>
            <w:tcW w:w="3823" w:type="dxa"/>
            <w:vAlign w:val="center"/>
          </w:tcPr>
          <w:p w14:paraId="561A60F2" w14:textId="77777777" w:rsidR="00605469" w:rsidRPr="00432C50" w:rsidRDefault="00605469" w:rsidP="00F82743">
            <w:pPr>
              <w:pStyle w:val="CRCoverPage"/>
              <w:spacing w:after="0"/>
              <w:ind w:left="100"/>
              <w:jc w:val="center"/>
              <w:rPr>
                <w:sz w:val="18"/>
                <w:szCs w:val="18"/>
                <w:lang w:eastAsia="ja-JP"/>
              </w:rPr>
            </w:pPr>
            <w:r w:rsidRPr="00432C50">
              <w:rPr>
                <w:sz w:val="18"/>
                <w:szCs w:val="18"/>
                <w:lang w:eastAsia="ja-JP"/>
              </w:rPr>
              <w:t>DC_n41A-n79A-n257A</w:t>
            </w:r>
          </w:p>
          <w:p w14:paraId="4D061415" w14:textId="77777777" w:rsidR="00605469" w:rsidRPr="00432C50" w:rsidRDefault="00605469" w:rsidP="00F82743">
            <w:pPr>
              <w:pStyle w:val="CRCoverPage"/>
              <w:spacing w:after="0"/>
              <w:ind w:left="100"/>
              <w:jc w:val="center"/>
              <w:rPr>
                <w:sz w:val="18"/>
                <w:szCs w:val="18"/>
                <w:lang w:eastAsia="ja-JP"/>
              </w:rPr>
            </w:pPr>
            <w:r w:rsidRPr="00432C50">
              <w:rPr>
                <w:sz w:val="18"/>
                <w:szCs w:val="18"/>
                <w:lang w:eastAsia="ja-JP"/>
              </w:rPr>
              <w:t>DC_n41A-n79A-n257G</w:t>
            </w:r>
          </w:p>
          <w:p w14:paraId="7D3D403E" w14:textId="77777777" w:rsidR="00605469" w:rsidRPr="00432C50" w:rsidRDefault="00605469" w:rsidP="00F82743">
            <w:pPr>
              <w:pStyle w:val="CRCoverPage"/>
              <w:spacing w:after="0"/>
              <w:ind w:left="100"/>
              <w:jc w:val="center"/>
              <w:rPr>
                <w:sz w:val="18"/>
                <w:szCs w:val="18"/>
                <w:lang w:eastAsia="ja-JP"/>
              </w:rPr>
            </w:pPr>
            <w:r w:rsidRPr="00432C50">
              <w:rPr>
                <w:sz w:val="18"/>
                <w:szCs w:val="18"/>
                <w:lang w:eastAsia="ja-JP"/>
              </w:rPr>
              <w:t>DC_n41A-n79A-n257H</w:t>
            </w:r>
          </w:p>
          <w:p w14:paraId="31D689D4" w14:textId="77777777" w:rsidR="00605469" w:rsidRPr="00432C50" w:rsidRDefault="00605469" w:rsidP="00F82743">
            <w:pPr>
              <w:pStyle w:val="CRCoverPage"/>
              <w:spacing w:after="0"/>
              <w:ind w:left="100"/>
              <w:jc w:val="center"/>
              <w:rPr>
                <w:sz w:val="18"/>
                <w:szCs w:val="18"/>
                <w:lang w:eastAsia="ja-JP"/>
              </w:rPr>
            </w:pPr>
            <w:r w:rsidRPr="00432C50">
              <w:rPr>
                <w:sz w:val="18"/>
                <w:szCs w:val="18"/>
                <w:lang w:eastAsia="ja-JP"/>
              </w:rPr>
              <w:t>DC_n41A-n79A-n257I</w:t>
            </w:r>
          </w:p>
          <w:p w14:paraId="0E7254DF" w14:textId="77777777" w:rsidR="00605469" w:rsidRPr="007B6BD5" w:rsidRDefault="00605469" w:rsidP="00F82743">
            <w:pPr>
              <w:spacing w:after="0"/>
              <w:jc w:val="center"/>
              <w:rPr>
                <w:rFonts w:ascii="Arial" w:hAnsi="Arial"/>
                <w:sz w:val="18"/>
                <w:lang w:eastAsia="zh-CN"/>
              </w:rPr>
            </w:pPr>
          </w:p>
        </w:tc>
        <w:tc>
          <w:tcPr>
            <w:tcW w:w="3969" w:type="dxa"/>
            <w:vAlign w:val="center"/>
          </w:tcPr>
          <w:p w14:paraId="532EB418" w14:textId="77777777" w:rsidR="00605469" w:rsidRPr="00432C50" w:rsidRDefault="00605469" w:rsidP="00F82743">
            <w:pPr>
              <w:spacing w:after="0"/>
              <w:jc w:val="center"/>
              <w:rPr>
                <w:rFonts w:ascii="Arial" w:hAnsi="Arial"/>
                <w:sz w:val="18"/>
                <w:lang w:eastAsia="zh-CN"/>
              </w:rPr>
            </w:pPr>
            <w:r w:rsidRPr="00432C50">
              <w:rPr>
                <w:rFonts w:ascii="Arial" w:hAnsi="Arial"/>
                <w:sz w:val="18"/>
                <w:lang w:eastAsia="zh-CN"/>
              </w:rPr>
              <w:lastRenderedPageBreak/>
              <w:t>DC_</w:t>
            </w:r>
            <w:r>
              <w:rPr>
                <w:rFonts w:ascii="Arial" w:hAnsi="Arial" w:hint="eastAsia"/>
                <w:sz w:val="18"/>
                <w:lang w:eastAsia="ja-JP"/>
              </w:rPr>
              <w:t>n</w:t>
            </w:r>
            <w:r w:rsidRPr="00432C50">
              <w:rPr>
                <w:rFonts w:ascii="Arial" w:hAnsi="Arial"/>
                <w:sz w:val="18"/>
                <w:lang w:eastAsia="zh-CN"/>
              </w:rPr>
              <w:t>41A-n257A</w:t>
            </w:r>
          </w:p>
          <w:p w14:paraId="41BFE8B1" w14:textId="77777777" w:rsidR="00605469" w:rsidRPr="00432C50" w:rsidRDefault="00605469" w:rsidP="00F82743">
            <w:pPr>
              <w:spacing w:after="0"/>
              <w:jc w:val="center"/>
              <w:rPr>
                <w:rFonts w:ascii="Arial" w:hAnsi="Arial"/>
                <w:sz w:val="18"/>
                <w:lang w:eastAsia="zh-CN"/>
              </w:rPr>
            </w:pPr>
            <w:r w:rsidRPr="00432C50">
              <w:rPr>
                <w:rFonts w:ascii="Arial" w:hAnsi="Arial"/>
                <w:sz w:val="18"/>
                <w:lang w:eastAsia="zh-CN"/>
              </w:rPr>
              <w:t>DC_</w:t>
            </w:r>
            <w:r>
              <w:rPr>
                <w:rFonts w:ascii="Arial" w:hAnsi="Arial" w:hint="eastAsia"/>
                <w:sz w:val="18"/>
                <w:lang w:eastAsia="ja-JP"/>
              </w:rPr>
              <w:t>n</w:t>
            </w:r>
            <w:r w:rsidRPr="00432C50">
              <w:rPr>
                <w:rFonts w:ascii="Arial" w:hAnsi="Arial"/>
                <w:sz w:val="18"/>
                <w:lang w:eastAsia="zh-CN"/>
              </w:rPr>
              <w:t>41A-n257G</w:t>
            </w:r>
          </w:p>
          <w:p w14:paraId="7A4E9E52" w14:textId="77777777" w:rsidR="00605469" w:rsidRPr="00432C50" w:rsidRDefault="00605469" w:rsidP="00F82743">
            <w:pPr>
              <w:spacing w:after="0"/>
              <w:jc w:val="center"/>
              <w:rPr>
                <w:rFonts w:ascii="Arial" w:hAnsi="Arial"/>
                <w:sz w:val="18"/>
                <w:lang w:eastAsia="zh-CN"/>
              </w:rPr>
            </w:pPr>
            <w:r w:rsidRPr="00432C50">
              <w:rPr>
                <w:rFonts w:ascii="Arial" w:hAnsi="Arial"/>
                <w:sz w:val="18"/>
                <w:lang w:eastAsia="zh-CN"/>
              </w:rPr>
              <w:t>DC_</w:t>
            </w:r>
            <w:r>
              <w:rPr>
                <w:rFonts w:ascii="Arial" w:hAnsi="Arial" w:hint="eastAsia"/>
                <w:sz w:val="18"/>
                <w:lang w:eastAsia="ja-JP"/>
              </w:rPr>
              <w:t>n</w:t>
            </w:r>
            <w:r w:rsidRPr="00432C50">
              <w:rPr>
                <w:rFonts w:ascii="Arial" w:hAnsi="Arial"/>
                <w:sz w:val="18"/>
                <w:lang w:eastAsia="zh-CN"/>
              </w:rPr>
              <w:t>41A-n257H</w:t>
            </w:r>
          </w:p>
          <w:p w14:paraId="351CAFB1" w14:textId="77777777" w:rsidR="00605469" w:rsidRDefault="00605469" w:rsidP="00F82743">
            <w:pPr>
              <w:spacing w:after="0"/>
              <w:jc w:val="center"/>
              <w:rPr>
                <w:rFonts w:ascii="Arial" w:hAnsi="Arial"/>
                <w:sz w:val="18"/>
                <w:lang w:eastAsia="zh-CN"/>
              </w:rPr>
            </w:pPr>
            <w:r w:rsidRPr="00432C50">
              <w:rPr>
                <w:rFonts w:ascii="Arial" w:hAnsi="Arial"/>
                <w:sz w:val="18"/>
                <w:lang w:eastAsia="zh-CN"/>
              </w:rPr>
              <w:t>DC_</w:t>
            </w:r>
            <w:r>
              <w:rPr>
                <w:rFonts w:ascii="Arial" w:hAnsi="Arial" w:hint="eastAsia"/>
                <w:sz w:val="18"/>
                <w:lang w:eastAsia="ja-JP"/>
              </w:rPr>
              <w:t>n</w:t>
            </w:r>
            <w:r w:rsidRPr="00432C50">
              <w:rPr>
                <w:rFonts w:ascii="Arial" w:hAnsi="Arial"/>
                <w:sz w:val="18"/>
                <w:lang w:eastAsia="zh-CN"/>
              </w:rPr>
              <w:t>41A-n257I</w:t>
            </w:r>
          </w:p>
          <w:p w14:paraId="288CF58A" w14:textId="77777777" w:rsidR="00605469" w:rsidRPr="00432C50" w:rsidRDefault="00605469" w:rsidP="00F82743">
            <w:pPr>
              <w:spacing w:after="0"/>
              <w:jc w:val="center"/>
              <w:rPr>
                <w:rFonts w:ascii="Arial" w:hAnsi="Arial"/>
                <w:sz w:val="18"/>
                <w:lang w:eastAsia="zh-CN"/>
              </w:rPr>
            </w:pPr>
            <w:r w:rsidRPr="00432C50">
              <w:rPr>
                <w:rFonts w:ascii="Arial" w:hAnsi="Arial"/>
                <w:sz w:val="18"/>
                <w:lang w:eastAsia="zh-CN"/>
              </w:rPr>
              <w:lastRenderedPageBreak/>
              <w:t>DC_n79A-n257A</w:t>
            </w:r>
          </w:p>
          <w:p w14:paraId="42B4799D" w14:textId="77777777" w:rsidR="00605469" w:rsidRPr="00432C50" w:rsidRDefault="00605469" w:rsidP="00F82743">
            <w:pPr>
              <w:spacing w:after="0"/>
              <w:jc w:val="center"/>
              <w:rPr>
                <w:rFonts w:ascii="Arial" w:hAnsi="Arial"/>
                <w:sz w:val="18"/>
                <w:lang w:eastAsia="zh-CN"/>
              </w:rPr>
            </w:pPr>
            <w:r w:rsidRPr="00432C50">
              <w:rPr>
                <w:rFonts w:ascii="Arial" w:hAnsi="Arial"/>
                <w:sz w:val="18"/>
                <w:lang w:eastAsia="zh-CN"/>
              </w:rPr>
              <w:t>DC_n79A-n257G</w:t>
            </w:r>
          </w:p>
          <w:p w14:paraId="20AA44A5" w14:textId="77777777" w:rsidR="00605469" w:rsidRPr="0026328C" w:rsidRDefault="00605469" w:rsidP="00F82743">
            <w:pPr>
              <w:spacing w:after="0"/>
              <w:jc w:val="center"/>
              <w:rPr>
                <w:rFonts w:ascii="Arial" w:hAnsi="Arial"/>
                <w:sz w:val="18"/>
                <w:lang w:eastAsia="ja-JP"/>
              </w:rPr>
            </w:pPr>
            <w:r w:rsidRPr="00432C50">
              <w:rPr>
                <w:rFonts w:ascii="Arial" w:hAnsi="Arial"/>
                <w:sz w:val="18"/>
                <w:lang w:eastAsia="zh-CN"/>
              </w:rPr>
              <w:t>DC_n79A-n257H</w:t>
            </w:r>
          </w:p>
          <w:p w14:paraId="3F1821CB" w14:textId="77777777" w:rsidR="00605469" w:rsidRPr="007B6BD5" w:rsidRDefault="00605469" w:rsidP="00F82743">
            <w:pPr>
              <w:spacing w:after="0"/>
              <w:jc w:val="center"/>
              <w:rPr>
                <w:rFonts w:ascii="Arial" w:hAnsi="Arial"/>
                <w:sz w:val="18"/>
                <w:lang w:eastAsia="zh-CN"/>
              </w:rPr>
            </w:pPr>
            <w:r w:rsidRPr="00432C50">
              <w:rPr>
                <w:rFonts w:ascii="Arial" w:hAnsi="Arial"/>
                <w:sz w:val="18"/>
                <w:lang w:eastAsia="zh-CN"/>
              </w:rPr>
              <w:t>DC_n79A-n257I</w:t>
            </w:r>
          </w:p>
        </w:tc>
      </w:tr>
      <w:tr w:rsidR="00605469" w:rsidRPr="007B6BD5" w14:paraId="423789F7" w14:textId="77777777" w:rsidTr="00F82743">
        <w:tblPrEx>
          <w:tblLook w:val="04A0" w:firstRow="1" w:lastRow="0" w:firstColumn="1" w:lastColumn="0" w:noHBand="0" w:noVBand="1"/>
        </w:tblPrEx>
        <w:trPr>
          <w:jc w:val="center"/>
        </w:trPr>
        <w:tc>
          <w:tcPr>
            <w:tcW w:w="3823" w:type="dxa"/>
            <w:vAlign w:val="center"/>
          </w:tcPr>
          <w:p w14:paraId="5DA7DA56"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lastRenderedPageBreak/>
              <w:t>DC_n48A-n66A-n260A</w:t>
            </w:r>
          </w:p>
          <w:p w14:paraId="0B700BB5"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DC_n48A-n66A-n260G</w:t>
            </w:r>
          </w:p>
          <w:p w14:paraId="647DD8E5"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DC_n48A-n66A-n260H</w:t>
            </w:r>
          </w:p>
          <w:p w14:paraId="4AF6C798"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DC_n48A-n66A-n260I</w:t>
            </w:r>
          </w:p>
          <w:p w14:paraId="7853FC77"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DC_n48A-n66A-n260J</w:t>
            </w:r>
          </w:p>
          <w:p w14:paraId="490950CC"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DC_n48A-n66A-n260K</w:t>
            </w:r>
          </w:p>
          <w:p w14:paraId="056D8DC9"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DC_n48A-n66A-n260L</w:t>
            </w:r>
          </w:p>
          <w:p w14:paraId="56E50C2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color w:val="000000"/>
                <w:sz w:val="18"/>
                <w:szCs w:val="18"/>
              </w:rPr>
              <w:t>DC_n48A-n66A-n260M</w:t>
            </w:r>
          </w:p>
        </w:tc>
        <w:tc>
          <w:tcPr>
            <w:tcW w:w="3969" w:type="dxa"/>
            <w:vAlign w:val="center"/>
          </w:tcPr>
          <w:p w14:paraId="2C10B7A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DC_n48A-n260A</w:t>
            </w:r>
          </w:p>
          <w:p w14:paraId="18620F9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DC_n48A-n260G</w:t>
            </w:r>
          </w:p>
          <w:p w14:paraId="04FD7EE9"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DC_n48A-n260H</w:t>
            </w:r>
          </w:p>
          <w:p w14:paraId="0BFA5CB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DC_n48A-n260I</w:t>
            </w:r>
          </w:p>
          <w:p w14:paraId="1EC337BD"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DC_n66A-n260A</w:t>
            </w:r>
          </w:p>
          <w:p w14:paraId="423E190A"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DC_n66A-n260G</w:t>
            </w:r>
          </w:p>
          <w:p w14:paraId="6353642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DC_n66A-n260H</w:t>
            </w:r>
          </w:p>
          <w:p w14:paraId="11353B7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DC_n66A-n260I</w:t>
            </w:r>
          </w:p>
        </w:tc>
      </w:tr>
      <w:tr w:rsidR="00605469" w:rsidRPr="007B6BD5" w14:paraId="5FBF510F" w14:textId="77777777" w:rsidTr="00F82743">
        <w:tblPrEx>
          <w:tblLook w:val="04A0" w:firstRow="1" w:lastRow="0" w:firstColumn="1" w:lastColumn="0" w:noHBand="0" w:noVBand="1"/>
        </w:tblPrEx>
        <w:trPr>
          <w:jc w:val="center"/>
        </w:trPr>
        <w:tc>
          <w:tcPr>
            <w:tcW w:w="3823" w:type="dxa"/>
            <w:vAlign w:val="center"/>
          </w:tcPr>
          <w:p w14:paraId="67B4AFFB"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DC_n48(2A)-n66A-n260A</w:t>
            </w:r>
          </w:p>
          <w:p w14:paraId="19D01590"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DC_n48(2A)-n66A-n260G</w:t>
            </w:r>
          </w:p>
          <w:p w14:paraId="5ED805EF"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DC_n48(2A)-n66A-n260H</w:t>
            </w:r>
          </w:p>
          <w:p w14:paraId="20688CC0"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DC_n48(2A)-n66A-n260I</w:t>
            </w:r>
          </w:p>
          <w:p w14:paraId="65EC5CF1"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DC_n48(2A)-n66A-n260J</w:t>
            </w:r>
          </w:p>
          <w:p w14:paraId="37B6766C"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DC_n48(2A)-n66A-n260K</w:t>
            </w:r>
          </w:p>
          <w:p w14:paraId="6DE9E426"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DC_n48(2A)-n66A-n260L</w:t>
            </w:r>
          </w:p>
          <w:p w14:paraId="40E27A9E"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DC_n48(2A)-n66A-n260M</w:t>
            </w:r>
          </w:p>
        </w:tc>
        <w:tc>
          <w:tcPr>
            <w:tcW w:w="3969" w:type="dxa"/>
            <w:vAlign w:val="center"/>
          </w:tcPr>
          <w:p w14:paraId="4B86E02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DC_n48A-n260A</w:t>
            </w:r>
          </w:p>
          <w:p w14:paraId="10513EF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DC_n48A-n260G</w:t>
            </w:r>
          </w:p>
          <w:p w14:paraId="17E834B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DC_n48A-n260H</w:t>
            </w:r>
          </w:p>
          <w:p w14:paraId="423AF47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DC_n48A-n260I</w:t>
            </w:r>
          </w:p>
          <w:p w14:paraId="6AC09A7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DC_n66A-n260A</w:t>
            </w:r>
          </w:p>
          <w:p w14:paraId="79F1E9D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DC_n66A-n260G</w:t>
            </w:r>
          </w:p>
          <w:p w14:paraId="50A5DD69"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DC_n66A-n260H</w:t>
            </w:r>
          </w:p>
          <w:p w14:paraId="062BF76A"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DC_n66A-n260I</w:t>
            </w:r>
            <w:r>
              <w:rPr>
                <w:rFonts w:ascii="Arial" w:hAnsi="Arial" w:cs="Arial"/>
                <w:sz w:val="18"/>
                <w:szCs w:val="18"/>
                <w:lang w:eastAsia="zh-CN"/>
              </w:rPr>
              <w:t xml:space="preserve"> </w:t>
            </w:r>
          </w:p>
        </w:tc>
      </w:tr>
      <w:tr w:rsidR="00605469" w:rsidRPr="007B6BD5" w14:paraId="4597EDFA" w14:textId="77777777" w:rsidTr="00F82743">
        <w:tblPrEx>
          <w:tblLook w:val="04A0" w:firstRow="1" w:lastRow="0" w:firstColumn="1" w:lastColumn="0" w:noHBand="0" w:noVBand="1"/>
        </w:tblPrEx>
        <w:trPr>
          <w:jc w:val="center"/>
        </w:trPr>
        <w:tc>
          <w:tcPr>
            <w:tcW w:w="3823" w:type="dxa"/>
            <w:vAlign w:val="center"/>
          </w:tcPr>
          <w:p w14:paraId="49958517" w14:textId="77777777" w:rsidR="00605469" w:rsidRPr="007B6BD5" w:rsidRDefault="00605469" w:rsidP="00F82743">
            <w:pPr>
              <w:pStyle w:val="TAC"/>
            </w:pPr>
            <w:r w:rsidRPr="007B6BD5">
              <w:t>DC_n48B-n66A-n260A</w:t>
            </w:r>
          </w:p>
          <w:p w14:paraId="081F98A1" w14:textId="77777777" w:rsidR="00605469" w:rsidRPr="007B6BD5" w:rsidRDefault="00605469" w:rsidP="00F82743">
            <w:pPr>
              <w:pStyle w:val="TAC"/>
            </w:pPr>
            <w:r w:rsidRPr="007B6BD5">
              <w:t>DC_n48B-n66A-n260G</w:t>
            </w:r>
          </w:p>
          <w:p w14:paraId="3F2F00BA" w14:textId="77777777" w:rsidR="00605469" w:rsidRPr="007B6BD5" w:rsidRDefault="00605469" w:rsidP="00F82743">
            <w:pPr>
              <w:pStyle w:val="TAC"/>
            </w:pPr>
            <w:r w:rsidRPr="007B6BD5">
              <w:t>DC_n48B-n66A-n260H</w:t>
            </w:r>
          </w:p>
          <w:p w14:paraId="093BA7CE" w14:textId="77777777" w:rsidR="00605469" w:rsidRPr="007B6BD5" w:rsidRDefault="00605469" w:rsidP="00F82743">
            <w:pPr>
              <w:pStyle w:val="TAC"/>
            </w:pPr>
            <w:r w:rsidRPr="007B6BD5">
              <w:t>DC_n48B-n66A-n260I</w:t>
            </w:r>
          </w:p>
          <w:p w14:paraId="50A14135" w14:textId="77777777" w:rsidR="00605469" w:rsidRPr="007B6BD5" w:rsidRDefault="00605469" w:rsidP="00F82743">
            <w:pPr>
              <w:pStyle w:val="TAC"/>
            </w:pPr>
            <w:r w:rsidRPr="007B6BD5">
              <w:t>DC_n48B-n66A-n260J</w:t>
            </w:r>
          </w:p>
          <w:p w14:paraId="554F7102" w14:textId="77777777" w:rsidR="00605469" w:rsidRPr="007B6BD5" w:rsidRDefault="00605469" w:rsidP="00F82743">
            <w:pPr>
              <w:pStyle w:val="TAC"/>
            </w:pPr>
            <w:r w:rsidRPr="007B6BD5">
              <w:t>DC_n48B-n66A-n260K</w:t>
            </w:r>
          </w:p>
          <w:p w14:paraId="63AF4300" w14:textId="77777777" w:rsidR="00605469" w:rsidRPr="007B6BD5" w:rsidRDefault="00605469" w:rsidP="00F82743">
            <w:pPr>
              <w:pStyle w:val="TAC"/>
            </w:pPr>
            <w:r w:rsidRPr="007B6BD5">
              <w:t>DC_n48B-n66A-n260L</w:t>
            </w:r>
          </w:p>
          <w:p w14:paraId="55AA38B5" w14:textId="77777777" w:rsidR="00605469" w:rsidRPr="007B6BD5" w:rsidRDefault="00605469" w:rsidP="00F82743">
            <w:pPr>
              <w:pStyle w:val="TAC"/>
              <w:rPr>
                <w:color w:val="000000"/>
              </w:rPr>
            </w:pPr>
            <w:r w:rsidRPr="007B6BD5">
              <w:t>DC_n48B-n66A-n260M</w:t>
            </w:r>
          </w:p>
        </w:tc>
        <w:tc>
          <w:tcPr>
            <w:tcW w:w="3969" w:type="dxa"/>
            <w:vAlign w:val="center"/>
          </w:tcPr>
          <w:p w14:paraId="7E4E4C3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DC_n48A-n260A</w:t>
            </w:r>
          </w:p>
          <w:p w14:paraId="1CCE0F34"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DC_n48A-n260G</w:t>
            </w:r>
          </w:p>
          <w:p w14:paraId="282A0D3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DC_n48A-n260H</w:t>
            </w:r>
          </w:p>
          <w:p w14:paraId="704AC4B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DC_n48A-n260I</w:t>
            </w:r>
          </w:p>
          <w:p w14:paraId="7F69550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DC_n66A-n260A</w:t>
            </w:r>
          </w:p>
          <w:p w14:paraId="06EEEDF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DC_n66A-n260G</w:t>
            </w:r>
          </w:p>
          <w:p w14:paraId="172B03A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DC_n66A-n260H</w:t>
            </w:r>
          </w:p>
          <w:p w14:paraId="6837F3F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DC_n66A-n260I</w:t>
            </w:r>
          </w:p>
        </w:tc>
      </w:tr>
      <w:tr w:rsidR="00605469" w:rsidRPr="007B6BD5" w14:paraId="18B2B65E" w14:textId="77777777" w:rsidTr="00F82743">
        <w:tblPrEx>
          <w:tblLook w:val="04A0" w:firstRow="1" w:lastRow="0" w:firstColumn="1" w:lastColumn="0" w:noHBand="0" w:noVBand="1"/>
        </w:tblPrEx>
        <w:trPr>
          <w:jc w:val="center"/>
        </w:trPr>
        <w:tc>
          <w:tcPr>
            <w:tcW w:w="3823" w:type="dxa"/>
            <w:vAlign w:val="center"/>
          </w:tcPr>
          <w:p w14:paraId="70916B15" w14:textId="77777777" w:rsidR="00605469" w:rsidRPr="007B6BD5" w:rsidRDefault="00605469" w:rsidP="00F82743">
            <w:pPr>
              <w:pStyle w:val="TAC"/>
            </w:pPr>
            <w:r w:rsidRPr="007B6BD5">
              <w:t>DC_n48A-n77A-n260A</w:t>
            </w:r>
          </w:p>
          <w:p w14:paraId="15C5E79D" w14:textId="77777777" w:rsidR="00605469" w:rsidRPr="007B6BD5" w:rsidRDefault="00605469" w:rsidP="00F82743">
            <w:pPr>
              <w:pStyle w:val="TAC"/>
            </w:pPr>
            <w:r w:rsidRPr="007B6BD5">
              <w:t>DC_n48A-n77A-n260G</w:t>
            </w:r>
          </w:p>
          <w:p w14:paraId="64532390" w14:textId="77777777" w:rsidR="00605469" w:rsidRPr="007B6BD5" w:rsidRDefault="00605469" w:rsidP="00F82743">
            <w:pPr>
              <w:pStyle w:val="TAC"/>
            </w:pPr>
            <w:r w:rsidRPr="007B6BD5">
              <w:t>DC_n48A-n77A-n260H</w:t>
            </w:r>
          </w:p>
          <w:p w14:paraId="6488279F" w14:textId="77777777" w:rsidR="00605469" w:rsidRPr="007B6BD5" w:rsidRDefault="00605469" w:rsidP="00F82743">
            <w:pPr>
              <w:pStyle w:val="TAC"/>
            </w:pPr>
            <w:r w:rsidRPr="007B6BD5">
              <w:t>DC_n48A-n77A-n260I</w:t>
            </w:r>
          </w:p>
          <w:p w14:paraId="5664F692" w14:textId="77777777" w:rsidR="00605469" w:rsidRPr="007B6BD5" w:rsidRDefault="00605469" w:rsidP="00F82743">
            <w:pPr>
              <w:pStyle w:val="TAC"/>
            </w:pPr>
            <w:r w:rsidRPr="007B6BD5">
              <w:t>DC_n48A-n77A-n260J</w:t>
            </w:r>
          </w:p>
          <w:p w14:paraId="7A5429E2" w14:textId="77777777" w:rsidR="00605469" w:rsidRPr="007B6BD5" w:rsidRDefault="00605469" w:rsidP="00F82743">
            <w:pPr>
              <w:pStyle w:val="TAC"/>
            </w:pPr>
            <w:r w:rsidRPr="007B6BD5">
              <w:t>DC_n48A-n77A-n260K</w:t>
            </w:r>
          </w:p>
          <w:p w14:paraId="09D7C40F" w14:textId="77777777" w:rsidR="00605469" w:rsidRPr="007B6BD5" w:rsidRDefault="00605469" w:rsidP="00F82743">
            <w:pPr>
              <w:pStyle w:val="TAC"/>
            </w:pPr>
            <w:r w:rsidRPr="007B6BD5">
              <w:t>DC_n48A-n77A-n260L</w:t>
            </w:r>
          </w:p>
          <w:p w14:paraId="358917CA" w14:textId="77777777" w:rsidR="00605469" w:rsidRPr="007B6BD5" w:rsidRDefault="00605469" w:rsidP="00F82743">
            <w:pPr>
              <w:pStyle w:val="TAC"/>
              <w:rPr>
                <w:color w:val="000000"/>
              </w:rPr>
            </w:pPr>
            <w:r w:rsidRPr="007B6BD5">
              <w:t>DC_n48A-n77A-n260M</w:t>
            </w:r>
          </w:p>
        </w:tc>
        <w:tc>
          <w:tcPr>
            <w:tcW w:w="3969" w:type="dxa"/>
            <w:vAlign w:val="center"/>
          </w:tcPr>
          <w:p w14:paraId="67627DE4"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DC_n48A-n260A</w:t>
            </w:r>
          </w:p>
          <w:p w14:paraId="4884880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DC_n48A-n260G</w:t>
            </w:r>
          </w:p>
          <w:p w14:paraId="1F63DD4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DC_n48A-n260H</w:t>
            </w:r>
          </w:p>
          <w:p w14:paraId="552C80A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DC_n48A-n260I</w:t>
            </w:r>
          </w:p>
          <w:p w14:paraId="27503F5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DC_n77A-n260A</w:t>
            </w:r>
          </w:p>
          <w:p w14:paraId="4C99C63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DC_n77A-n260G</w:t>
            </w:r>
          </w:p>
          <w:p w14:paraId="42550F6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DC_n77A-n260H</w:t>
            </w:r>
          </w:p>
          <w:p w14:paraId="543BE45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DC_n77A-n260I</w:t>
            </w:r>
          </w:p>
        </w:tc>
      </w:tr>
      <w:tr w:rsidR="00605469" w:rsidRPr="007B6BD5" w14:paraId="59CD8DEF" w14:textId="77777777" w:rsidTr="00F82743">
        <w:tblPrEx>
          <w:tblLook w:val="04A0" w:firstRow="1" w:lastRow="0" w:firstColumn="1" w:lastColumn="0" w:noHBand="0" w:noVBand="1"/>
        </w:tblPrEx>
        <w:trPr>
          <w:jc w:val="center"/>
        </w:trPr>
        <w:tc>
          <w:tcPr>
            <w:tcW w:w="3823" w:type="dxa"/>
            <w:vAlign w:val="center"/>
          </w:tcPr>
          <w:p w14:paraId="1B0AFDCE" w14:textId="77777777" w:rsidR="00605469" w:rsidRPr="007B6BD5" w:rsidRDefault="00605469" w:rsidP="00F82743">
            <w:pPr>
              <w:pStyle w:val="TAC"/>
            </w:pPr>
            <w:r w:rsidRPr="007B6BD5">
              <w:t>DC_n48A-n77C-n260A</w:t>
            </w:r>
          </w:p>
          <w:p w14:paraId="0FB79085" w14:textId="77777777" w:rsidR="00605469" w:rsidRPr="007B6BD5" w:rsidRDefault="00605469" w:rsidP="00F82743">
            <w:pPr>
              <w:pStyle w:val="TAC"/>
            </w:pPr>
            <w:r w:rsidRPr="007B6BD5">
              <w:t>DC_n48A-n77C-n260G</w:t>
            </w:r>
          </w:p>
          <w:p w14:paraId="102FF923" w14:textId="77777777" w:rsidR="00605469" w:rsidRPr="007B6BD5" w:rsidRDefault="00605469" w:rsidP="00F82743">
            <w:pPr>
              <w:pStyle w:val="TAC"/>
            </w:pPr>
            <w:r w:rsidRPr="007B6BD5">
              <w:t>DC_n48A-n77C-n260H</w:t>
            </w:r>
          </w:p>
          <w:p w14:paraId="1B757DBF" w14:textId="77777777" w:rsidR="00605469" w:rsidRPr="007B6BD5" w:rsidRDefault="00605469" w:rsidP="00F82743">
            <w:pPr>
              <w:pStyle w:val="TAC"/>
            </w:pPr>
            <w:r w:rsidRPr="007B6BD5">
              <w:t>DC_n48A-n77C-n260I</w:t>
            </w:r>
          </w:p>
          <w:p w14:paraId="0565CD8D" w14:textId="77777777" w:rsidR="00605469" w:rsidRPr="007B6BD5" w:rsidRDefault="00605469" w:rsidP="00F82743">
            <w:pPr>
              <w:pStyle w:val="TAC"/>
            </w:pPr>
            <w:r w:rsidRPr="007B6BD5">
              <w:t>DC_n48A-n77C-n260J</w:t>
            </w:r>
          </w:p>
          <w:p w14:paraId="2D8B4070" w14:textId="77777777" w:rsidR="00605469" w:rsidRPr="007B6BD5" w:rsidRDefault="00605469" w:rsidP="00F82743">
            <w:pPr>
              <w:pStyle w:val="TAC"/>
            </w:pPr>
            <w:r w:rsidRPr="007B6BD5">
              <w:t>DC_n48A-n77C-n260K</w:t>
            </w:r>
          </w:p>
          <w:p w14:paraId="5233D497" w14:textId="77777777" w:rsidR="00605469" w:rsidRPr="007B6BD5" w:rsidRDefault="00605469" w:rsidP="00F82743">
            <w:pPr>
              <w:pStyle w:val="TAC"/>
            </w:pPr>
            <w:r w:rsidRPr="007B6BD5">
              <w:t>DC_n48A-n77C-n260L</w:t>
            </w:r>
          </w:p>
          <w:p w14:paraId="296F7EC5" w14:textId="77777777" w:rsidR="00605469" w:rsidRPr="007B6BD5" w:rsidRDefault="00605469" w:rsidP="00F82743">
            <w:pPr>
              <w:pStyle w:val="TAC"/>
              <w:rPr>
                <w:color w:val="000000"/>
              </w:rPr>
            </w:pPr>
            <w:r w:rsidRPr="007B6BD5">
              <w:t>DC_n48A-n77C-n260M</w:t>
            </w:r>
          </w:p>
        </w:tc>
        <w:tc>
          <w:tcPr>
            <w:tcW w:w="3969" w:type="dxa"/>
            <w:vAlign w:val="center"/>
          </w:tcPr>
          <w:p w14:paraId="355F243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DC_n48A-n260A</w:t>
            </w:r>
          </w:p>
          <w:p w14:paraId="1DFCDA8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DC_n48A-n260G</w:t>
            </w:r>
          </w:p>
          <w:p w14:paraId="0858154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DC_n48A-n260H</w:t>
            </w:r>
          </w:p>
          <w:p w14:paraId="3635336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DC_n48A-n260I</w:t>
            </w:r>
          </w:p>
          <w:p w14:paraId="32013AB4"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DC_n77A-n260A</w:t>
            </w:r>
          </w:p>
          <w:p w14:paraId="7435C7C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DC_n77A-n260G</w:t>
            </w:r>
          </w:p>
          <w:p w14:paraId="4E3E2CE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DC_n77A-n260H</w:t>
            </w:r>
          </w:p>
          <w:p w14:paraId="424E883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DC_n77A-n260I</w:t>
            </w:r>
          </w:p>
        </w:tc>
      </w:tr>
      <w:tr w:rsidR="00605469" w:rsidRPr="007B6BD5" w14:paraId="1B7E56B2" w14:textId="77777777" w:rsidTr="00F82743">
        <w:tblPrEx>
          <w:tblLook w:val="04A0" w:firstRow="1" w:lastRow="0" w:firstColumn="1" w:lastColumn="0" w:noHBand="0" w:noVBand="1"/>
        </w:tblPrEx>
        <w:trPr>
          <w:jc w:val="center"/>
        </w:trPr>
        <w:tc>
          <w:tcPr>
            <w:tcW w:w="3823" w:type="dxa"/>
            <w:vAlign w:val="center"/>
          </w:tcPr>
          <w:p w14:paraId="3DCAFABE"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DC_n48A-n66A-n261A</w:t>
            </w:r>
          </w:p>
          <w:p w14:paraId="2F021A99"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DC_n48A-n66A-n261G</w:t>
            </w:r>
          </w:p>
          <w:p w14:paraId="7EC335AC"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DC_n48A-n66A-n261H</w:t>
            </w:r>
          </w:p>
          <w:p w14:paraId="21EEFC60"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DC_n48A-n66A-n261I</w:t>
            </w:r>
          </w:p>
          <w:p w14:paraId="6854B023"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DC_n48A-n66A-n261J</w:t>
            </w:r>
          </w:p>
          <w:p w14:paraId="13F61093"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DC_n48A-n66A-n261K</w:t>
            </w:r>
          </w:p>
          <w:p w14:paraId="61E6936B"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DC_n48A-n66A-n261L</w:t>
            </w:r>
          </w:p>
          <w:p w14:paraId="65B25CAA"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DC_n48A-n66A-n261M</w:t>
            </w:r>
          </w:p>
        </w:tc>
        <w:tc>
          <w:tcPr>
            <w:tcW w:w="3969" w:type="dxa"/>
            <w:vAlign w:val="center"/>
          </w:tcPr>
          <w:p w14:paraId="0699DC1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579C711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27AC1F7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113F8EA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4E4FF9D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DC_n66A-n261A</w:t>
            </w:r>
          </w:p>
          <w:p w14:paraId="6D30021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DC_n66A-n261G</w:t>
            </w:r>
          </w:p>
          <w:p w14:paraId="65CD48E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DC_n66A-n261H</w:t>
            </w:r>
          </w:p>
          <w:p w14:paraId="0F71CAD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DC_n66A-n261I</w:t>
            </w:r>
          </w:p>
        </w:tc>
      </w:tr>
      <w:tr w:rsidR="00605469" w:rsidRPr="007B6BD5" w14:paraId="24689CB1" w14:textId="77777777" w:rsidTr="00F82743">
        <w:tblPrEx>
          <w:tblLook w:val="04A0" w:firstRow="1" w:lastRow="0" w:firstColumn="1" w:lastColumn="0" w:noHBand="0" w:noVBand="1"/>
        </w:tblPrEx>
        <w:trPr>
          <w:jc w:val="center"/>
        </w:trPr>
        <w:tc>
          <w:tcPr>
            <w:tcW w:w="3823" w:type="dxa"/>
            <w:vAlign w:val="center"/>
          </w:tcPr>
          <w:p w14:paraId="58D0A8EE" w14:textId="77777777" w:rsidR="00605469" w:rsidRPr="007B6BD5" w:rsidRDefault="00605469" w:rsidP="00F82743">
            <w:pPr>
              <w:pStyle w:val="TAC"/>
              <w:keepNext w:val="0"/>
              <w:keepLines w:val="0"/>
            </w:pPr>
            <w:r w:rsidRPr="007B6BD5">
              <w:t>DC_n48A-n66A-n261(G-H)</w:t>
            </w:r>
          </w:p>
          <w:p w14:paraId="57ED8A20" w14:textId="77777777" w:rsidR="00605469" w:rsidRPr="007B6BD5" w:rsidRDefault="00605469" w:rsidP="00F82743">
            <w:pPr>
              <w:pStyle w:val="TAC"/>
              <w:keepNext w:val="0"/>
              <w:keepLines w:val="0"/>
            </w:pPr>
            <w:r w:rsidRPr="007B6BD5">
              <w:t>DC_n48A-n66A-n261(A-G-H)</w:t>
            </w:r>
          </w:p>
          <w:p w14:paraId="4ED8DB65" w14:textId="77777777" w:rsidR="00605469" w:rsidRPr="007B6BD5" w:rsidRDefault="00605469" w:rsidP="00F82743">
            <w:pPr>
              <w:pStyle w:val="TAC"/>
              <w:keepNext w:val="0"/>
              <w:keepLines w:val="0"/>
            </w:pPr>
            <w:r w:rsidRPr="007B6BD5">
              <w:t>DC_n48A-n66A-n261(2H)</w:t>
            </w:r>
          </w:p>
          <w:p w14:paraId="70658F80" w14:textId="77777777" w:rsidR="00605469" w:rsidRPr="007B6BD5" w:rsidRDefault="00605469" w:rsidP="00F82743">
            <w:pPr>
              <w:pStyle w:val="TAC"/>
              <w:keepNext w:val="0"/>
              <w:keepLines w:val="0"/>
            </w:pPr>
            <w:r w:rsidRPr="007B6BD5">
              <w:t>DC_n48A-n66A-n261(H-I)</w:t>
            </w:r>
          </w:p>
          <w:p w14:paraId="033F0B3A" w14:textId="77777777" w:rsidR="00605469" w:rsidRPr="007B6BD5" w:rsidRDefault="00605469" w:rsidP="00F82743">
            <w:pPr>
              <w:pStyle w:val="TAC"/>
              <w:keepNext w:val="0"/>
              <w:keepLines w:val="0"/>
            </w:pPr>
            <w:r w:rsidRPr="007B6BD5">
              <w:t>DC_n48A-n66A-n261(A-G-I)</w:t>
            </w:r>
          </w:p>
          <w:p w14:paraId="249E6EF0" w14:textId="77777777" w:rsidR="00605469" w:rsidRPr="007B6BD5" w:rsidRDefault="00605469" w:rsidP="00F82743">
            <w:pPr>
              <w:pStyle w:val="TAC"/>
              <w:keepNext w:val="0"/>
              <w:keepLines w:val="0"/>
            </w:pPr>
            <w:r w:rsidRPr="007B6BD5">
              <w:t>DC_n48A-n66A-n261(A-H)</w:t>
            </w:r>
          </w:p>
          <w:p w14:paraId="6D12AFE0" w14:textId="77777777" w:rsidR="00605469" w:rsidRPr="007B6BD5" w:rsidRDefault="00605469" w:rsidP="00F82743">
            <w:pPr>
              <w:pStyle w:val="TAC"/>
              <w:keepNext w:val="0"/>
              <w:keepLines w:val="0"/>
            </w:pPr>
            <w:r w:rsidRPr="007B6BD5">
              <w:t>DC_n48A-n66A-n261(2G)</w:t>
            </w:r>
          </w:p>
          <w:p w14:paraId="00F2082F" w14:textId="77777777" w:rsidR="00605469" w:rsidRPr="007B6BD5" w:rsidRDefault="00605469" w:rsidP="00F82743">
            <w:pPr>
              <w:pStyle w:val="TAC"/>
              <w:keepNext w:val="0"/>
              <w:keepLines w:val="0"/>
            </w:pPr>
            <w:r w:rsidRPr="007B6BD5">
              <w:t>DC_n48A-n66A-n261(2A-H)</w:t>
            </w:r>
          </w:p>
          <w:p w14:paraId="6030A473" w14:textId="77777777" w:rsidR="00605469" w:rsidRPr="007B6BD5" w:rsidRDefault="00605469" w:rsidP="00F82743">
            <w:pPr>
              <w:pStyle w:val="TAC"/>
              <w:keepNext w:val="0"/>
              <w:keepLines w:val="0"/>
            </w:pPr>
            <w:r w:rsidRPr="007B6BD5">
              <w:t>DC_n48A-n66A-n261(A-2G)</w:t>
            </w:r>
          </w:p>
          <w:p w14:paraId="4521C484" w14:textId="77777777" w:rsidR="00605469" w:rsidRPr="007B6BD5" w:rsidRDefault="00605469" w:rsidP="00F82743">
            <w:pPr>
              <w:pStyle w:val="TAC"/>
              <w:keepNext w:val="0"/>
              <w:keepLines w:val="0"/>
            </w:pPr>
            <w:r w:rsidRPr="007B6BD5">
              <w:t>DC_n48A-n66A-n261(G-I)</w:t>
            </w:r>
          </w:p>
          <w:p w14:paraId="3B7CE11B" w14:textId="77777777" w:rsidR="00605469" w:rsidRPr="007B6BD5" w:rsidRDefault="00605469" w:rsidP="00F82743">
            <w:pPr>
              <w:pStyle w:val="TAC"/>
              <w:keepNext w:val="0"/>
              <w:keepLines w:val="0"/>
            </w:pPr>
            <w:r w:rsidRPr="007B6BD5">
              <w:t>DC_n48A-n66A-n261(2A-I)</w:t>
            </w:r>
          </w:p>
          <w:p w14:paraId="40D4AAE4" w14:textId="77777777" w:rsidR="00605469" w:rsidRPr="007B6BD5" w:rsidRDefault="00605469" w:rsidP="00F82743">
            <w:pPr>
              <w:pStyle w:val="TAC"/>
              <w:keepNext w:val="0"/>
              <w:keepLines w:val="0"/>
            </w:pPr>
            <w:r w:rsidRPr="007B6BD5">
              <w:t>DC_n48A-n66A-n261(A-G)</w:t>
            </w:r>
          </w:p>
          <w:p w14:paraId="39ACBDC0" w14:textId="77777777" w:rsidR="00605469" w:rsidRPr="007B6BD5" w:rsidRDefault="00605469" w:rsidP="00F82743">
            <w:pPr>
              <w:pStyle w:val="TAC"/>
              <w:keepNext w:val="0"/>
              <w:keepLines w:val="0"/>
            </w:pPr>
            <w:r w:rsidRPr="007B6BD5">
              <w:t>DC_n48A-n66A-n261(2A-G)</w:t>
            </w:r>
          </w:p>
          <w:p w14:paraId="32F84F2F" w14:textId="77777777" w:rsidR="00605469" w:rsidRPr="007B6BD5" w:rsidRDefault="00605469" w:rsidP="00F82743">
            <w:pPr>
              <w:pStyle w:val="TAC"/>
              <w:keepNext w:val="0"/>
              <w:keepLines w:val="0"/>
            </w:pPr>
            <w:r w:rsidRPr="007B6BD5">
              <w:t>DC_n48A-n66A-n261(A-I)</w:t>
            </w:r>
          </w:p>
          <w:p w14:paraId="7B028F25" w14:textId="77777777" w:rsidR="00605469" w:rsidRPr="007B6BD5" w:rsidRDefault="00605469" w:rsidP="00F82743">
            <w:pPr>
              <w:pStyle w:val="TAC"/>
              <w:keepNext w:val="0"/>
              <w:keepLines w:val="0"/>
            </w:pPr>
            <w:r w:rsidRPr="007B6BD5">
              <w:lastRenderedPageBreak/>
              <w:t>DC_n48A-n66A-n261(2A)</w:t>
            </w:r>
          </w:p>
          <w:p w14:paraId="2C3A6CD0" w14:textId="77777777" w:rsidR="00605469" w:rsidRPr="007B6BD5" w:rsidRDefault="00605469" w:rsidP="00F82743">
            <w:pPr>
              <w:pStyle w:val="TAC"/>
              <w:keepNext w:val="0"/>
              <w:keepLines w:val="0"/>
            </w:pPr>
            <w:r w:rsidRPr="007B6BD5">
              <w:t>DC_n48A-n66A-n261(3A)</w:t>
            </w:r>
          </w:p>
        </w:tc>
        <w:tc>
          <w:tcPr>
            <w:tcW w:w="3969" w:type="dxa"/>
            <w:vAlign w:val="center"/>
          </w:tcPr>
          <w:p w14:paraId="586D307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lastRenderedPageBreak/>
              <w:t>DC_n48A-n261A</w:t>
            </w:r>
          </w:p>
          <w:p w14:paraId="6FE93B5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61957674"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3DEE2CDD"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753BE34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DC_n66A-n261A</w:t>
            </w:r>
          </w:p>
          <w:p w14:paraId="158A7E6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DC_n66A-n261G</w:t>
            </w:r>
          </w:p>
          <w:p w14:paraId="7D1FC8A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DC_n66A-n261H</w:t>
            </w:r>
          </w:p>
          <w:p w14:paraId="47626279"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DC_n66A-n261I</w:t>
            </w:r>
          </w:p>
        </w:tc>
      </w:tr>
      <w:tr w:rsidR="00605469" w:rsidRPr="007B6BD5" w14:paraId="090D67AF" w14:textId="77777777" w:rsidTr="00F82743">
        <w:tblPrEx>
          <w:tblLook w:val="04A0" w:firstRow="1" w:lastRow="0" w:firstColumn="1" w:lastColumn="0" w:noHBand="0" w:noVBand="1"/>
        </w:tblPrEx>
        <w:trPr>
          <w:jc w:val="center"/>
        </w:trPr>
        <w:tc>
          <w:tcPr>
            <w:tcW w:w="3823" w:type="dxa"/>
            <w:vAlign w:val="center"/>
          </w:tcPr>
          <w:p w14:paraId="5C4FF8E2" w14:textId="77777777" w:rsidR="00605469" w:rsidRPr="007B6BD5" w:rsidRDefault="00605469" w:rsidP="00F82743">
            <w:pPr>
              <w:pStyle w:val="TAC"/>
              <w:keepNext w:val="0"/>
              <w:keepLines w:val="0"/>
            </w:pPr>
            <w:r w:rsidRPr="007B6BD5">
              <w:t>DC_n48(2A)-n66A-n261A</w:t>
            </w:r>
          </w:p>
          <w:p w14:paraId="030BD3FE" w14:textId="77777777" w:rsidR="00605469" w:rsidRPr="007B6BD5" w:rsidRDefault="00605469" w:rsidP="00F82743">
            <w:pPr>
              <w:pStyle w:val="TAC"/>
              <w:keepNext w:val="0"/>
              <w:keepLines w:val="0"/>
            </w:pPr>
            <w:r w:rsidRPr="007B6BD5">
              <w:t>DC_n48(2A)-n66A-n261G</w:t>
            </w:r>
          </w:p>
          <w:p w14:paraId="77D05B3C" w14:textId="77777777" w:rsidR="00605469" w:rsidRPr="007B6BD5" w:rsidRDefault="00605469" w:rsidP="00F82743">
            <w:pPr>
              <w:pStyle w:val="TAC"/>
              <w:keepNext w:val="0"/>
              <w:keepLines w:val="0"/>
            </w:pPr>
            <w:r w:rsidRPr="007B6BD5">
              <w:t>DC_n48(2A)-n66A-n261H</w:t>
            </w:r>
          </w:p>
          <w:p w14:paraId="0F491433" w14:textId="77777777" w:rsidR="00605469" w:rsidRPr="007B6BD5" w:rsidRDefault="00605469" w:rsidP="00F82743">
            <w:pPr>
              <w:pStyle w:val="TAC"/>
              <w:keepNext w:val="0"/>
              <w:keepLines w:val="0"/>
            </w:pPr>
            <w:r w:rsidRPr="007B6BD5">
              <w:t>DC_n48(2A)-n66A-n261I</w:t>
            </w:r>
          </w:p>
          <w:p w14:paraId="01989544" w14:textId="77777777" w:rsidR="00605469" w:rsidRPr="007B6BD5" w:rsidRDefault="00605469" w:rsidP="00F82743">
            <w:pPr>
              <w:pStyle w:val="TAC"/>
              <w:keepNext w:val="0"/>
              <w:keepLines w:val="0"/>
            </w:pPr>
            <w:r w:rsidRPr="007B6BD5">
              <w:t>DC_n48(2A)-n66A-n261J</w:t>
            </w:r>
          </w:p>
          <w:p w14:paraId="55A2EFAC" w14:textId="77777777" w:rsidR="00605469" w:rsidRPr="007B6BD5" w:rsidRDefault="00605469" w:rsidP="00F82743">
            <w:pPr>
              <w:pStyle w:val="TAC"/>
              <w:keepNext w:val="0"/>
              <w:keepLines w:val="0"/>
            </w:pPr>
            <w:r w:rsidRPr="007B6BD5">
              <w:t>DC_n48(2A)-n66A-n261K</w:t>
            </w:r>
          </w:p>
          <w:p w14:paraId="66D18C80" w14:textId="77777777" w:rsidR="00605469" w:rsidRPr="007B6BD5" w:rsidRDefault="00605469" w:rsidP="00F82743">
            <w:pPr>
              <w:pStyle w:val="TAC"/>
              <w:keepNext w:val="0"/>
              <w:keepLines w:val="0"/>
            </w:pPr>
            <w:r w:rsidRPr="007B6BD5">
              <w:t>DC_n48(2A)-n66A-n261L</w:t>
            </w:r>
          </w:p>
          <w:p w14:paraId="1007E8D7" w14:textId="77777777" w:rsidR="00605469" w:rsidRPr="007B6BD5" w:rsidRDefault="00605469" w:rsidP="00F82743">
            <w:pPr>
              <w:pStyle w:val="TAC"/>
              <w:keepNext w:val="0"/>
              <w:keepLines w:val="0"/>
            </w:pPr>
            <w:r w:rsidRPr="007B6BD5">
              <w:t>DC_n48(2A)-n66A-n261M</w:t>
            </w:r>
          </w:p>
        </w:tc>
        <w:tc>
          <w:tcPr>
            <w:tcW w:w="3969" w:type="dxa"/>
            <w:vAlign w:val="center"/>
          </w:tcPr>
          <w:p w14:paraId="1A7C278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2804E1A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5E50757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4FB734DD"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4273EBEF"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DC_n66A-n261A</w:t>
            </w:r>
          </w:p>
          <w:p w14:paraId="742F0E0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DC_n66A-n261G</w:t>
            </w:r>
          </w:p>
          <w:p w14:paraId="4C3948E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DC_n66A-n261H</w:t>
            </w:r>
          </w:p>
          <w:p w14:paraId="4CAFA30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DC_n66A-n261I</w:t>
            </w:r>
          </w:p>
        </w:tc>
      </w:tr>
      <w:tr w:rsidR="00605469" w:rsidRPr="007B6BD5" w14:paraId="590127B8" w14:textId="77777777" w:rsidTr="00F82743">
        <w:tblPrEx>
          <w:tblLook w:val="04A0" w:firstRow="1" w:lastRow="0" w:firstColumn="1" w:lastColumn="0" w:noHBand="0" w:noVBand="1"/>
        </w:tblPrEx>
        <w:trPr>
          <w:jc w:val="center"/>
        </w:trPr>
        <w:tc>
          <w:tcPr>
            <w:tcW w:w="3823" w:type="dxa"/>
            <w:vAlign w:val="center"/>
          </w:tcPr>
          <w:p w14:paraId="624F63E3" w14:textId="77777777" w:rsidR="00605469" w:rsidRPr="007B6BD5" w:rsidRDefault="00605469" w:rsidP="00F82743">
            <w:pPr>
              <w:pStyle w:val="TAC"/>
              <w:keepNext w:val="0"/>
              <w:keepLines w:val="0"/>
            </w:pPr>
            <w:r w:rsidRPr="007B6BD5">
              <w:t>DC_n48(2A)-n66A-n261(G-H)</w:t>
            </w:r>
          </w:p>
          <w:p w14:paraId="1AB7E7F7" w14:textId="77777777" w:rsidR="00605469" w:rsidRPr="007B6BD5" w:rsidRDefault="00605469" w:rsidP="00F82743">
            <w:pPr>
              <w:pStyle w:val="TAC"/>
              <w:keepNext w:val="0"/>
              <w:keepLines w:val="0"/>
            </w:pPr>
            <w:r w:rsidRPr="007B6BD5">
              <w:t>DC_n48(2A)-n66A-n261(A-G-H)</w:t>
            </w:r>
          </w:p>
          <w:p w14:paraId="1C4AA2CF" w14:textId="77777777" w:rsidR="00605469" w:rsidRPr="007B6BD5" w:rsidRDefault="00605469" w:rsidP="00F82743">
            <w:pPr>
              <w:pStyle w:val="TAC"/>
              <w:keepNext w:val="0"/>
              <w:keepLines w:val="0"/>
            </w:pPr>
            <w:r w:rsidRPr="007B6BD5">
              <w:t>DC_n48(2A)-n66A-n261(2H)</w:t>
            </w:r>
          </w:p>
          <w:p w14:paraId="76549BE3" w14:textId="77777777" w:rsidR="00605469" w:rsidRPr="007B6BD5" w:rsidRDefault="00605469" w:rsidP="00F82743">
            <w:pPr>
              <w:pStyle w:val="TAC"/>
              <w:keepNext w:val="0"/>
              <w:keepLines w:val="0"/>
            </w:pPr>
            <w:r w:rsidRPr="007B6BD5">
              <w:t>DC_n48(2A)-n66A-n261(H-I)</w:t>
            </w:r>
          </w:p>
          <w:p w14:paraId="26ED589D" w14:textId="77777777" w:rsidR="00605469" w:rsidRPr="007B6BD5" w:rsidRDefault="00605469" w:rsidP="00F82743">
            <w:pPr>
              <w:pStyle w:val="TAC"/>
              <w:keepNext w:val="0"/>
              <w:keepLines w:val="0"/>
            </w:pPr>
            <w:r w:rsidRPr="007B6BD5">
              <w:t>DC_n48(2A)-n66A-n261(A-G-I)</w:t>
            </w:r>
          </w:p>
          <w:p w14:paraId="7A6D5054" w14:textId="77777777" w:rsidR="00605469" w:rsidRPr="007B6BD5" w:rsidRDefault="00605469" w:rsidP="00F82743">
            <w:pPr>
              <w:pStyle w:val="TAC"/>
              <w:keepNext w:val="0"/>
              <w:keepLines w:val="0"/>
            </w:pPr>
            <w:r w:rsidRPr="007B6BD5">
              <w:t>DC_n48(2A)-n66A-n261(A-H)</w:t>
            </w:r>
          </w:p>
          <w:p w14:paraId="4EAFA9CA" w14:textId="77777777" w:rsidR="00605469" w:rsidRPr="007B6BD5" w:rsidRDefault="00605469" w:rsidP="00F82743">
            <w:pPr>
              <w:pStyle w:val="TAC"/>
              <w:keepNext w:val="0"/>
              <w:keepLines w:val="0"/>
            </w:pPr>
            <w:r w:rsidRPr="007B6BD5">
              <w:t>DC_n48(2A)-n66A-n261(2G)</w:t>
            </w:r>
          </w:p>
          <w:p w14:paraId="44118D37" w14:textId="77777777" w:rsidR="00605469" w:rsidRPr="007B6BD5" w:rsidRDefault="00605469" w:rsidP="00F82743">
            <w:pPr>
              <w:pStyle w:val="TAC"/>
              <w:keepNext w:val="0"/>
              <w:keepLines w:val="0"/>
            </w:pPr>
            <w:r w:rsidRPr="007B6BD5">
              <w:t>DC_n48(2A)-n66A-n261(2A-H)</w:t>
            </w:r>
          </w:p>
          <w:p w14:paraId="706340DB" w14:textId="77777777" w:rsidR="00605469" w:rsidRPr="007B6BD5" w:rsidRDefault="00605469" w:rsidP="00F82743">
            <w:pPr>
              <w:pStyle w:val="TAC"/>
              <w:keepNext w:val="0"/>
              <w:keepLines w:val="0"/>
            </w:pPr>
            <w:r w:rsidRPr="007B6BD5">
              <w:t>DC_n48(2A)-n66A-n261(A-2G)</w:t>
            </w:r>
          </w:p>
          <w:p w14:paraId="2ABC1582" w14:textId="77777777" w:rsidR="00605469" w:rsidRPr="007B6BD5" w:rsidRDefault="00605469" w:rsidP="00F82743">
            <w:pPr>
              <w:pStyle w:val="TAC"/>
              <w:keepNext w:val="0"/>
              <w:keepLines w:val="0"/>
            </w:pPr>
            <w:r w:rsidRPr="007B6BD5">
              <w:t>DC_n48(2A)-n66A-n261(G-I)</w:t>
            </w:r>
          </w:p>
          <w:p w14:paraId="0C91F120" w14:textId="77777777" w:rsidR="00605469" w:rsidRPr="007B6BD5" w:rsidRDefault="00605469" w:rsidP="00F82743">
            <w:pPr>
              <w:pStyle w:val="TAC"/>
              <w:keepNext w:val="0"/>
              <w:keepLines w:val="0"/>
            </w:pPr>
            <w:r w:rsidRPr="007B6BD5">
              <w:t>DC_n48(2A)-n66A-n261(2A-I)</w:t>
            </w:r>
          </w:p>
          <w:p w14:paraId="55DC0462" w14:textId="77777777" w:rsidR="00605469" w:rsidRPr="007B6BD5" w:rsidRDefault="00605469" w:rsidP="00F82743">
            <w:pPr>
              <w:pStyle w:val="TAC"/>
              <w:keepNext w:val="0"/>
              <w:keepLines w:val="0"/>
            </w:pPr>
            <w:r w:rsidRPr="007B6BD5">
              <w:t>DC_n48(2A)-n66A-n261(A-G)</w:t>
            </w:r>
          </w:p>
          <w:p w14:paraId="74A1006F" w14:textId="77777777" w:rsidR="00605469" w:rsidRPr="007B6BD5" w:rsidRDefault="00605469" w:rsidP="00F82743">
            <w:pPr>
              <w:pStyle w:val="TAC"/>
              <w:keepNext w:val="0"/>
              <w:keepLines w:val="0"/>
            </w:pPr>
            <w:r w:rsidRPr="007B6BD5">
              <w:t>DC_n48(2A)-n66A-n261(2A-G)</w:t>
            </w:r>
          </w:p>
          <w:p w14:paraId="5F9AA48C" w14:textId="77777777" w:rsidR="00605469" w:rsidRPr="007B6BD5" w:rsidRDefault="00605469" w:rsidP="00F82743">
            <w:pPr>
              <w:pStyle w:val="TAC"/>
              <w:keepNext w:val="0"/>
              <w:keepLines w:val="0"/>
            </w:pPr>
            <w:r w:rsidRPr="007B6BD5">
              <w:t>DC_n48(2A)-n66A-n261(A-I)</w:t>
            </w:r>
          </w:p>
          <w:p w14:paraId="4AA7835F" w14:textId="77777777" w:rsidR="00605469" w:rsidRPr="007B6BD5" w:rsidRDefault="00605469" w:rsidP="00F82743">
            <w:pPr>
              <w:pStyle w:val="TAC"/>
              <w:keepNext w:val="0"/>
              <w:keepLines w:val="0"/>
            </w:pPr>
            <w:r w:rsidRPr="007B6BD5">
              <w:t>DC_n48(2A)-n66A-n261(2A)</w:t>
            </w:r>
          </w:p>
          <w:p w14:paraId="1767BEA9" w14:textId="77777777" w:rsidR="00605469" w:rsidRPr="007B6BD5" w:rsidRDefault="00605469" w:rsidP="00F82743">
            <w:pPr>
              <w:pStyle w:val="TAC"/>
              <w:keepNext w:val="0"/>
              <w:keepLines w:val="0"/>
            </w:pPr>
            <w:r w:rsidRPr="007B6BD5">
              <w:t>DC_n48(2A)-n66A-n261(3A)</w:t>
            </w:r>
          </w:p>
        </w:tc>
        <w:tc>
          <w:tcPr>
            <w:tcW w:w="3969" w:type="dxa"/>
            <w:vAlign w:val="center"/>
          </w:tcPr>
          <w:p w14:paraId="020A297F"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5AE6A74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5DAC4D3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361A786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308A610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DC_n66A-n261A</w:t>
            </w:r>
          </w:p>
          <w:p w14:paraId="47B8762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DC_n66A-n261G</w:t>
            </w:r>
          </w:p>
          <w:p w14:paraId="0A99634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DC_n66A-n261H</w:t>
            </w:r>
          </w:p>
          <w:p w14:paraId="39825B9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DC_n66A-n261I</w:t>
            </w:r>
          </w:p>
        </w:tc>
      </w:tr>
      <w:tr w:rsidR="00605469" w:rsidRPr="007B6BD5" w14:paraId="20F83087" w14:textId="77777777" w:rsidTr="00F82743">
        <w:tblPrEx>
          <w:tblLook w:val="04A0" w:firstRow="1" w:lastRow="0" w:firstColumn="1" w:lastColumn="0" w:noHBand="0" w:noVBand="1"/>
        </w:tblPrEx>
        <w:trPr>
          <w:jc w:val="center"/>
        </w:trPr>
        <w:tc>
          <w:tcPr>
            <w:tcW w:w="3823" w:type="dxa"/>
            <w:vAlign w:val="center"/>
          </w:tcPr>
          <w:p w14:paraId="1C5D9297"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DC_n48A-n77A-n261A</w:t>
            </w:r>
          </w:p>
          <w:p w14:paraId="4CCD6F0A"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DC_n48A-n77A-n261G</w:t>
            </w:r>
          </w:p>
          <w:p w14:paraId="0029B7B7"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DC_n48A-n77A-n261H</w:t>
            </w:r>
          </w:p>
          <w:p w14:paraId="5B799C3B"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DC_n48A-n77A-n261I</w:t>
            </w:r>
          </w:p>
          <w:p w14:paraId="636B587A"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DC_n48A-n77A-n261J</w:t>
            </w:r>
          </w:p>
          <w:p w14:paraId="282E2EC4"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DC_n48A-n77A-n261K</w:t>
            </w:r>
          </w:p>
          <w:p w14:paraId="0EC4E501"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DC_n48A-n77A-n261L</w:t>
            </w:r>
          </w:p>
          <w:p w14:paraId="32921C00" w14:textId="77777777" w:rsidR="00605469" w:rsidRPr="007B6BD5" w:rsidRDefault="00605469" w:rsidP="00F82743">
            <w:pPr>
              <w:spacing w:after="0"/>
              <w:jc w:val="center"/>
              <w:rPr>
                <w:rFonts w:ascii="Arial" w:hAnsi="Arial" w:cs="Arial"/>
                <w:sz w:val="18"/>
                <w:szCs w:val="18"/>
              </w:rPr>
            </w:pPr>
            <w:r w:rsidRPr="007B6BD5">
              <w:rPr>
                <w:rFonts w:ascii="Arial" w:hAnsi="Arial" w:cs="Arial"/>
                <w:color w:val="000000"/>
                <w:sz w:val="18"/>
                <w:szCs w:val="18"/>
              </w:rPr>
              <w:t>DC_n48A-n77A-n261M</w:t>
            </w:r>
          </w:p>
        </w:tc>
        <w:tc>
          <w:tcPr>
            <w:tcW w:w="3969" w:type="dxa"/>
            <w:vAlign w:val="center"/>
          </w:tcPr>
          <w:p w14:paraId="2A48EE2A"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4AE583A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61F8283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082C50BB"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2721BBA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DC_n77A-n261A</w:t>
            </w:r>
          </w:p>
          <w:p w14:paraId="5427AA9D"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DC_n77A-n261G</w:t>
            </w:r>
          </w:p>
          <w:p w14:paraId="10C9197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DC_n77A-n261H</w:t>
            </w:r>
          </w:p>
          <w:p w14:paraId="0DE18D5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DC_n77A-n261I</w:t>
            </w:r>
          </w:p>
        </w:tc>
      </w:tr>
      <w:tr w:rsidR="00605469" w:rsidRPr="007B6BD5" w14:paraId="39D18102" w14:textId="77777777" w:rsidTr="00F82743">
        <w:tblPrEx>
          <w:tblLook w:val="04A0" w:firstRow="1" w:lastRow="0" w:firstColumn="1" w:lastColumn="0" w:noHBand="0" w:noVBand="1"/>
        </w:tblPrEx>
        <w:trPr>
          <w:jc w:val="center"/>
        </w:trPr>
        <w:tc>
          <w:tcPr>
            <w:tcW w:w="3823" w:type="dxa"/>
            <w:vAlign w:val="center"/>
          </w:tcPr>
          <w:p w14:paraId="6C6A706D"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DC_n48A-n77A-n261(G-H)</w:t>
            </w:r>
          </w:p>
          <w:p w14:paraId="4A67E714"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DC_n48A-n77A-n261(2H)</w:t>
            </w:r>
          </w:p>
          <w:p w14:paraId="0F18D03F"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DC_n48A-n77A-n261(A-G-H)</w:t>
            </w:r>
          </w:p>
          <w:p w14:paraId="45F9BC88"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DC_n48A-n77A-n261(H-I)</w:t>
            </w:r>
          </w:p>
          <w:p w14:paraId="18C2775D"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DC_n48A-n77A-n261(A-G-I)</w:t>
            </w:r>
          </w:p>
          <w:p w14:paraId="7769E8F9"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DC_n48A-n77A-n261(A-H)</w:t>
            </w:r>
          </w:p>
          <w:p w14:paraId="351B8F85"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DC_n48A-n77A-n261(2G)</w:t>
            </w:r>
          </w:p>
          <w:p w14:paraId="7D5DACEA"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DC_n48A-n77A-n261(2A-H)</w:t>
            </w:r>
          </w:p>
          <w:p w14:paraId="0DBF97C7"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DC_n48A-n77A-n261(A-2G)</w:t>
            </w:r>
          </w:p>
          <w:p w14:paraId="0A2E700F"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DC_n48A-n77A-n261(G-I)</w:t>
            </w:r>
          </w:p>
          <w:p w14:paraId="328D9CDB"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DC_n48A-n77A-n261(2A-I)</w:t>
            </w:r>
          </w:p>
          <w:p w14:paraId="7DC75A3E"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DC_n48A-n77A-n261(A-G)</w:t>
            </w:r>
          </w:p>
          <w:p w14:paraId="63DDF0CF"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DC_n48A-n77A-n261(2A-G)</w:t>
            </w:r>
          </w:p>
          <w:p w14:paraId="546C31CE"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DC_n48A-n77A-n261(A-I)</w:t>
            </w:r>
          </w:p>
          <w:p w14:paraId="55BF884C"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DC_n48A-n77A-n261(2A)</w:t>
            </w:r>
          </w:p>
          <w:p w14:paraId="2FDCAAFF"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DC_n48A-n77A-n261(3A)</w:t>
            </w:r>
          </w:p>
        </w:tc>
        <w:tc>
          <w:tcPr>
            <w:tcW w:w="3969" w:type="dxa"/>
            <w:vAlign w:val="center"/>
          </w:tcPr>
          <w:p w14:paraId="3F98B4E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605FF71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5C967DD9"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1466E7E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4ADAEB8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DC_n77A-n261A</w:t>
            </w:r>
          </w:p>
          <w:p w14:paraId="4B8B2BE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DC_n77A-n261G</w:t>
            </w:r>
          </w:p>
          <w:p w14:paraId="35203926"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DC_n77A-n261H</w:t>
            </w:r>
          </w:p>
          <w:p w14:paraId="303D46CA"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DC_n77A-n261I</w:t>
            </w:r>
          </w:p>
        </w:tc>
      </w:tr>
      <w:tr w:rsidR="00605469" w:rsidRPr="007B6BD5" w14:paraId="276851D5" w14:textId="77777777" w:rsidTr="00F82743">
        <w:tblPrEx>
          <w:tblLook w:val="04A0" w:firstRow="1" w:lastRow="0" w:firstColumn="1" w:lastColumn="0" w:noHBand="0" w:noVBand="1"/>
        </w:tblPrEx>
        <w:trPr>
          <w:jc w:val="center"/>
        </w:trPr>
        <w:tc>
          <w:tcPr>
            <w:tcW w:w="3823" w:type="dxa"/>
            <w:vAlign w:val="center"/>
          </w:tcPr>
          <w:p w14:paraId="354F0A76"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DC_n48A-n77C-n261A</w:t>
            </w:r>
          </w:p>
          <w:p w14:paraId="34511773"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DC_n48A-n77C-n261G</w:t>
            </w:r>
          </w:p>
          <w:p w14:paraId="25FD74AA"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DC_n48A-n77C-n261H</w:t>
            </w:r>
          </w:p>
          <w:p w14:paraId="07716817"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DC_n48A-n77C-n261I</w:t>
            </w:r>
          </w:p>
          <w:p w14:paraId="24B2F507"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DC_n48A-n77C-n261J</w:t>
            </w:r>
          </w:p>
          <w:p w14:paraId="006EC9A4"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DC_n48A-n77C-n261K</w:t>
            </w:r>
          </w:p>
          <w:p w14:paraId="353A3F9E"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DC_n48A-n77C-n261L</w:t>
            </w:r>
          </w:p>
          <w:p w14:paraId="16A75C3B" w14:textId="77777777" w:rsidR="00605469" w:rsidRPr="007B6BD5" w:rsidRDefault="00605469" w:rsidP="00F82743">
            <w:pPr>
              <w:spacing w:after="0"/>
              <w:jc w:val="center"/>
              <w:rPr>
                <w:rFonts w:ascii="Arial" w:hAnsi="Arial" w:cs="Arial"/>
                <w:sz w:val="18"/>
                <w:szCs w:val="18"/>
              </w:rPr>
            </w:pPr>
            <w:r w:rsidRPr="007B6BD5">
              <w:rPr>
                <w:rFonts w:ascii="Arial" w:hAnsi="Arial" w:cs="Arial"/>
                <w:color w:val="000000"/>
                <w:sz w:val="18"/>
                <w:szCs w:val="18"/>
              </w:rPr>
              <w:t>DC_n48A-n77C-n261M</w:t>
            </w:r>
          </w:p>
        </w:tc>
        <w:tc>
          <w:tcPr>
            <w:tcW w:w="3969" w:type="dxa"/>
            <w:vAlign w:val="center"/>
          </w:tcPr>
          <w:p w14:paraId="2D89FB8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2182E25D"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3532DF1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7BA55A9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11925F1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DC_n77A-n261A</w:t>
            </w:r>
          </w:p>
          <w:p w14:paraId="3757B992"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DC_n77A-n261G</w:t>
            </w:r>
          </w:p>
          <w:p w14:paraId="3B76EE4E"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DC_n77A-n261H</w:t>
            </w:r>
          </w:p>
          <w:p w14:paraId="5CA0FF20"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DC_n77A-n261I</w:t>
            </w:r>
          </w:p>
        </w:tc>
      </w:tr>
      <w:tr w:rsidR="00605469" w:rsidRPr="007B6BD5" w14:paraId="45CC0B1C" w14:textId="77777777" w:rsidTr="00F82743">
        <w:tblPrEx>
          <w:tblLook w:val="04A0" w:firstRow="1" w:lastRow="0" w:firstColumn="1" w:lastColumn="0" w:noHBand="0" w:noVBand="1"/>
        </w:tblPrEx>
        <w:trPr>
          <w:jc w:val="center"/>
        </w:trPr>
        <w:tc>
          <w:tcPr>
            <w:tcW w:w="3823" w:type="dxa"/>
            <w:vAlign w:val="center"/>
          </w:tcPr>
          <w:p w14:paraId="68181EBC"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DC_n48A-n77C-n261(G-H)</w:t>
            </w:r>
          </w:p>
          <w:p w14:paraId="006001A5"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DC_n48A-n77C-n261(2H)</w:t>
            </w:r>
          </w:p>
          <w:p w14:paraId="7E2BC744"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DC_n48A-n77C-n261(A-G-H)</w:t>
            </w:r>
          </w:p>
          <w:p w14:paraId="708881F9"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DC_n48A-n77C-n261(H-I)</w:t>
            </w:r>
          </w:p>
          <w:p w14:paraId="3FEF28DD"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DC_n48A-n77C-n261(A-G-I)</w:t>
            </w:r>
          </w:p>
          <w:p w14:paraId="54FF866B"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DC_n48A-n77C-n261(A-H)</w:t>
            </w:r>
          </w:p>
          <w:p w14:paraId="69D4926E"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DC_n48A-n77C-n261(2G)</w:t>
            </w:r>
          </w:p>
          <w:p w14:paraId="1B0284D1"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DC_n48A-n77C-n261(2A-H)</w:t>
            </w:r>
          </w:p>
          <w:p w14:paraId="4AAE0D42"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lastRenderedPageBreak/>
              <w:t>DC_n48A-n77C-n261(A-2G)</w:t>
            </w:r>
          </w:p>
          <w:p w14:paraId="123F73D2"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DC_n48A-n77C-n261(G-I)</w:t>
            </w:r>
          </w:p>
          <w:p w14:paraId="274B06C6"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DC_n48A-n77C-n261(2A-I)</w:t>
            </w:r>
          </w:p>
          <w:p w14:paraId="044F9859"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DC_n48A-n77C-n261(A-G)</w:t>
            </w:r>
          </w:p>
          <w:p w14:paraId="7C944D91"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DC_n48A-n77C-n261(2A-G)</w:t>
            </w:r>
          </w:p>
          <w:p w14:paraId="6070BF91"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DC_n48A-n77C-n261(A-I)</w:t>
            </w:r>
          </w:p>
          <w:p w14:paraId="6071FC4F"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DC_n48A-n77C-n261(2A)</w:t>
            </w:r>
          </w:p>
          <w:p w14:paraId="0FE94C5A"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DC_n48A-n77C-n261(3A)</w:t>
            </w:r>
          </w:p>
        </w:tc>
        <w:tc>
          <w:tcPr>
            <w:tcW w:w="3969" w:type="dxa"/>
            <w:vAlign w:val="center"/>
          </w:tcPr>
          <w:p w14:paraId="0422D08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lastRenderedPageBreak/>
              <w:t>DC_n48A-n261A</w:t>
            </w:r>
          </w:p>
          <w:p w14:paraId="46A63E2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72AB5514"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31EBC439"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3CD37E2C"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DC_n77A-n261A</w:t>
            </w:r>
          </w:p>
          <w:p w14:paraId="189C320F"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DC_n77A-n261G</w:t>
            </w:r>
          </w:p>
          <w:p w14:paraId="3B391548"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DC_n77A-n261H</w:t>
            </w:r>
          </w:p>
          <w:p w14:paraId="17F24EF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DC_n77A-n261I</w:t>
            </w:r>
          </w:p>
        </w:tc>
      </w:tr>
      <w:tr w:rsidR="00605469" w:rsidRPr="007B6BD5" w14:paraId="305D6788" w14:textId="77777777" w:rsidTr="00F82743">
        <w:tblPrEx>
          <w:tblLook w:val="04A0" w:firstRow="1" w:lastRow="0" w:firstColumn="1" w:lastColumn="0" w:noHBand="0" w:noVBand="1"/>
        </w:tblPrEx>
        <w:trPr>
          <w:jc w:val="center"/>
        </w:trPr>
        <w:tc>
          <w:tcPr>
            <w:tcW w:w="3823" w:type="dxa"/>
            <w:vAlign w:val="center"/>
          </w:tcPr>
          <w:p w14:paraId="3FD2FF8C"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DC_n48B-n66A-n261A</w:t>
            </w:r>
          </w:p>
          <w:p w14:paraId="1CA2778D"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DC_n48B-n66A-n261G</w:t>
            </w:r>
          </w:p>
          <w:p w14:paraId="1FD11FF6"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DC_n48B-n66A-n261H</w:t>
            </w:r>
          </w:p>
          <w:p w14:paraId="34C3DBA3"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DC_n48B-n66A-n261I</w:t>
            </w:r>
          </w:p>
          <w:p w14:paraId="58CDC9B1"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DC_n48B-n66A-n261J</w:t>
            </w:r>
          </w:p>
          <w:p w14:paraId="69BF5E18" w14:textId="77777777" w:rsidR="00605469" w:rsidRPr="007B6BD5" w:rsidRDefault="00605469" w:rsidP="00F82743">
            <w:pPr>
              <w:spacing w:after="0"/>
              <w:jc w:val="center"/>
              <w:rPr>
                <w:rFonts w:ascii="Arial" w:hAnsi="Arial" w:cs="Arial"/>
                <w:color w:val="000000"/>
                <w:sz w:val="18"/>
                <w:szCs w:val="18"/>
              </w:rPr>
            </w:pPr>
            <w:r w:rsidRPr="007B6BD5">
              <w:rPr>
                <w:rFonts w:ascii="Arial" w:hAnsi="Arial" w:cs="Arial"/>
                <w:color w:val="000000"/>
                <w:sz w:val="18"/>
                <w:szCs w:val="18"/>
              </w:rPr>
              <w:t>DC_n48B-n66A-n261K</w:t>
            </w:r>
          </w:p>
          <w:p w14:paraId="6D89B3E7" w14:textId="77777777" w:rsidR="00605469" w:rsidRPr="007B6BD5" w:rsidRDefault="00605469" w:rsidP="00F82743">
            <w:pPr>
              <w:jc w:val="center"/>
              <w:rPr>
                <w:rFonts w:ascii="Arial" w:hAnsi="Arial" w:cs="Arial"/>
                <w:sz w:val="18"/>
                <w:szCs w:val="18"/>
              </w:rPr>
            </w:pPr>
            <w:r w:rsidRPr="007B6BD5">
              <w:rPr>
                <w:rFonts w:ascii="Arial" w:hAnsi="Arial" w:cs="Arial"/>
                <w:sz w:val="18"/>
                <w:szCs w:val="18"/>
              </w:rPr>
              <w:t>DC_n48B-n66A-n261L</w:t>
            </w:r>
          </w:p>
          <w:p w14:paraId="56C7A86B" w14:textId="77777777" w:rsidR="00605469" w:rsidRPr="007B6BD5" w:rsidRDefault="00605469" w:rsidP="00F82743">
            <w:pPr>
              <w:jc w:val="center"/>
              <w:rPr>
                <w:rFonts w:ascii="Arial" w:hAnsi="Arial" w:cs="Arial"/>
                <w:sz w:val="18"/>
                <w:szCs w:val="18"/>
                <w:lang w:eastAsia="zh-CN"/>
              </w:rPr>
            </w:pPr>
            <w:r w:rsidRPr="007B6BD5">
              <w:rPr>
                <w:rFonts w:ascii="Arial" w:hAnsi="Arial" w:cs="Arial"/>
                <w:sz w:val="18"/>
                <w:szCs w:val="18"/>
              </w:rPr>
              <w:t>DC_n48B-n66A-n261M</w:t>
            </w:r>
          </w:p>
        </w:tc>
        <w:tc>
          <w:tcPr>
            <w:tcW w:w="3969" w:type="dxa"/>
            <w:vAlign w:val="center"/>
          </w:tcPr>
          <w:p w14:paraId="4494E251"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1EBB284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0D04E005"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0F12EA7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63B8EDF4"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DC_n66A-n261A</w:t>
            </w:r>
          </w:p>
          <w:p w14:paraId="488DA1FA"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DC_n66A-n261G</w:t>
            </w:r>
          </w:p>
          <w:p w14:paraId="7C8BC2B7"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DC_n66A-n261H</w:t>
            </w:r>
          </w:p>
          <w:p w14:paraId="18B9F0F3" w14:textId="77777777" w:rsidR="00605469" w:rsidRPr="007B6BD5" w:rsidRDefault="00605469" w:rsidP="00F82743">
            <w:pPr>
              <w:spacing w:after="0"/>
              <w:jc w:val="center"/>
              <w:rPr>
                <w:rFonts w:ascii="Arial" w:hAnsi="Arial" w:cs="Arial"/>
                <w:sz w:val="18"/>
                <w:szCs w:val="18"/>
                <w:lang w:eastAsia="zh-CN"/>
              </w:rPr>
            </w:pPr>
            <w:r w:rsidRPr="007B6BD5">
              <w:rPr>
                <w:rFonts w:ascii="Arial" w:hAnsi="Arial" w:cs="Arial"/>
                <w:sz w:val="18"/>
                <w:szCs w:val="18"/>
                <w:lang w:eastAsia="zh-CN"/>
              </w:rPr>
              <w:t>DC_n66A-n261I</w:t>
            </w:r>
          </w:p>
        </w:tc>
      </w:tr>
      <w:tr w:rsidR="00605469" w:rsidRPr="007B6BD5" w14:paraId="7674BA93" w14:textId="77777777" w:rsidTr="00F82743">
        <w:tblPrEx>
          <w:tblLook w:val="04A0" w:firstRow="1" w:lastRow="0" w:firstColumn="1" w:lastColumn="0" w:noHBand="0" w:noVBand="1"/>
        </w:tblPrEx>
        <w:trPr>
          <w:jc w:val="center"/>
        </w:trPr>
        <w:tc>
          <w:tcPr>
            <w:tcW w:w="3823" w:type="dxa"/>
            <w:vAlign w:val="center"/>
          </w:tcPr>
          <w:p w14:paraId="0A598A4D" w14:textId="77777777" w:rsidR="00605469" w:rsidRPr="007B6BD5" w:rsidRDefault="00605469" w:rsidP="00F82743">
            <w:pPr>
              <w:pStyle w:val="TAC"/>
            </w:pPr>
            <w:r w:rsidRPr="007B6BD5">
              <w:t>DC_n48B-n66A-n261(G-H)</w:t>
            </w:r>
          </w:p>
          <w:p w14:paraId="281B60CD" w14:textId="77777777" w:rsidR="00605469" w:rsidRPr="007B6BD5" w:rsidRDefault="00605469" w:rsidP="00F82743">
            <w:pPr>
              <w:pStyle w:val="TAC"/>
            </w:pPr>
            <w:r w:rsidRPr="007B6BD5">
              <w:t>DC_n48B-n66A-n261(A-G-H)</w:t>
            </w:r>
          </w:p>
          <w:p w14:paraId="3D5D4E1F" w14:textId="77777777" w:rsidR="00605469" w:rsidRPr="007B6BD5" w:rsidRDefault="00605469" w:rsidP="00F82743">
            <w:pPr>
              <w:pStyle w:val="TAC"/>
            </w:pPr>
            <w:r w:rsidRPr="007B6BD5">
              <w:t>DC_n48B-n66A-n261(2H)</w:t>
            </w:r>
          </w:p>
          <w:p w14:paraId="3F8AD733" w14:textId="77777777" w:rsidR="00605469" w:rsidRPr="007B6BD5" w:rsidRDefault="00605469" w:rsidP="00F82743">
            <w:pPr>
              <w:pStyle w:val="TAC"/>
            </w:pPr>
            <w:r w:rsidRPr="007B6BD5">
              <w:t>DC_n48B-n66A-n261(H-I)</w:t>
            </w:r>
          </w:p>
          <w:p w14:paraId="4C6E947F" w14:textId="77777777" w:rsidR="00605469" w:rsidRPr="007B6BD5" w:rsidRDefault="00605469" w:rsidP="00F82743">
            <w:pPr>
              <w:pStyle w:val="TAC"/>
            </w:pPr>
            <w:r w:rsidRPr="007B6BD5">
              <w:t>DC_n48B-n66A-n261(A-G-I)</w:t>
            </w:r>
          </w:p>
          <w:p w14:paraId="4943A53A" w14:textId="77777777" w:rsidR="00605469" w:rsidRPr="007B6BD5" w:rsidRDefault="00605469" w:rsidP="00F82743">
            <w:pPr>
              <w:pStyle w:val="TAC"/>
              <w:rPr>
                <w:color w:val="000000"/>
              </w:rPr>
            </w:pPr>
            <w:r w:rsidRPr="007B6BD5">
              <w:rPr>
                <w:color w:val="000000"/>
              </w:rPr>
              <w:t>DC_n48B-n66A-n261(A-H)</w:t>
            </w:r>
          </w:p>
          <w:p w14:paraId="43267AC9" w14:textId="77777777" w:rsidR="00605469" w:rsidRPr="007B6BD5" w:rsidRDefault="00605469" w:rsidP="00F82743">
            <w:pPr>
              <w:pStyle w:val="TAC"/>
              <w:rPr>
                <w:color w:val="000000"/>
              </w:rPr>
            </w:pPr>
            <w:r w:rsidRPr="007B6BD5">
              <w:rPr>
                <w:color w:val="000000"/>
              </w:rPr>
              <w:t>DC_n48B-n66A-n261(2G)</w:t>
            </w:r>
          </w:p>
          <w:p w14:paraId="36414D42" w14:textId="77777777" w:rsidR="00605469" w:rsidRPr="007B6BD5" w:rsidRDefault="00605469" w:rsidP="00F82743">
            <w:pPr>
              <w:pStyle w:val="TAC"/>
              <w:rPr>
                <w:color w:val="000000"/>
              </w:rPr>
            </w:pPr>
            <w:r w:rsidRPr="007B6BD5">
              <w:rPr>
                <w:color w:val="000000"/>
              </w:rPr>
              <w:t>DC_n48B-n66A-n261(2A-H)</w:t>
            </w:r>
          </w:p>
          <w:p w14:paraId="023DA776" w14:textId="77777777" w:rsidR="00605469" w:rsidRPr="007B6BD5" w:rsidRDefault="00605469" w:rsidP="00F82743">
            <w:pPr>
              <w:pStyle w:val="TAC"/>
              <w:rPr>
                <w:color w:val="000000"/>
              </w:rPr>
            </w:pPr>
            <w:r w:rsidRPr="007B6BD5">
              <w:rPr>
                <w:color w:val="000000"/>
              </w:rPr>
              <w:t>DC_n48B-n66A-n261(A-2G)</w:t>
            </w:r>
          </w:p>
          <w:p w14:paraId="124DFC1D" w14:textId="77777777" w:rsidR="00605469" w:rsidRPr="007B6BD5" w:rsidRDefault="00605469" w:rsidP="00F82743">
            <w:pPr>
              <w:pStyle w:val="TAC"/>
              <w:rPr>
                <w:color w:val="000000"/>
              </w:rPr>
            </w:pPr>
            <w:r w:rsidRPr="007B6BD5">
              <w:rPr>
                <w:color w:val="000000"/>
              </w:rPr>
              <w:t>DC_n48B-n66A-n261(G-I)</w:t>
            </w:r>
          </w:p>
          <w:p w14:paraId="54CD9863" w14:textId="77777777" w:rsidR="00605469" w:rsidRPr="007B6BD5" w:rsidRDefault="00605469" w:rsidP="00F82743">
            <w:pPr>
              <w:pStyle w:val="TAC"/>
              <w:rPr>
                <w:color w:val="000000"/>
              </w:rPr>
            </w:pPr>
            <w:r w:rsidRPr="007B6BD5">
              <w:rPr>
                <w:color w:val="000000"/>
              </w:rPr>
              <w:t>DC_n48B-n66A-n261(2A-I)</w:t>
            </w:r>
          </w:p>
          <w:p w14:paraId="6E5BF31E" w14:textId="77777777" w:rsidR="00605469" w:rsidRPr="007B6BD5" w:rsidRDefault="00605469" w:rsidP="00F82743">
            <w:pPr>
              <w:pStyle w:val="TAC"/>
              <w:rPr>
                <w:color w:val="000000"/>
              </w:rPr>
            </w:pPr>
            <w:r w:rsidRPr="007B6BD5">
              <w:rPr>
                <w:color w:val="000000"/>
              </w:rPr>
              <w:t>DC_n48B-n66A-n261(A-G)</w:t>
            </w:r>
          </w:p>
          <w:p w14:paraId="588AA7FA" w14:textId="77777777" w:rsidR="00605469" w:rsidRPr="007B6BD5" w:rsidRDefault="00605469" w:rsidP="00F82743">
            <w:pPr>
              <w:pStyle w:val="TAC"/>
              <w:rPr>
                <w:color w:val="000000"/>
              </w:rPr>
            </w:pPr>
            <w:r w:rsidRPr="007B6BD5">
              <w:rPr>
                <w:color w:val="000000"/>
              </w:rPr>
              <w:t>DC_n48B-n66A-n261(2A-G)</w:t>
            </w:r>
          </w:p>
          <w:p w14:paraId="5A5B192E" w14:textId="77777777" w:rsidR="00605469" w:rsidRPr="007B6BD5" w:rsidRDefault="00605469" w:rsidP="00F82743">
            <w:pPr>
              <w:pStyle w:val="TAC"/>
              <w:rPr>
                <w:color w:val="000000"/>
              </w:rPr>
            </w:pPr>
            <w:r w:rsidRPr="007B6BD5">
              <w:rPr>
                <w:color w:val="000000"/>
              </w:rPr>
              <w:t>DC_n48B-n66A-n261(A-I)</w:t>
            </w:r>
          </w:p>
          <w:p w14:paraId="73E1E11C" w14:textId="77777777" w:rsidR="00605469" w:rsidRPr="007B6BD5" w:rsidRDefault="00605469" w:rsidP="00F82743">
            <w:pPr>
              <w:pStyle w:val="TAC"/>
              <w:rPr>
                <w:color w:val="000000"/>
              </w:rPr>
            </w:pPr>
            <w:r w:rsidRPr="007B6BD5">
              <w:rPr>
                <w:color w:val="000000"/>
              </w:rPr>
              <w:t>DC_n48B-n66A-n261(2A)</w:t>
            </w:r>
          </w:p>
          <w:p w14:paraId="3B85E27D" w14:textId="77777777" w:rsidR="00605469" w:rsidRPr="007B6BD5" w:rsidRDefault="00605469" w:rsidP="00F82743">
            <w:pPr>
              <w:pStyle w:val="TAC"/>
              <w:rPr>
                <w:color w:val="000000"/>
              </w:rPr>
            </w:pPr>
            <w:r w:rsidRPr="007B6BD5">
              <w:rPr>
                <w:color w:val="000000"/>
              </w:rPr>
              <w:t>DC_n48B-n66A-n261(3A)</w:t>
            </w:r>
          </w:p>
        </w:tc>
        <w:tc>
          <w:tcPr>
            <w:tcW w:w="3969" w:type="dxa"/>
            <w:vAlign w:val="center"/>
          </w:tcPr>
          <w:p w14:paraId="1A4E9DDE"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DC_n48A-n261A</w:t>
            </w:r>
          </w:p>
          <w:p w14:paraId="550B19ED"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DC_n48A-n261G</w:t>
            </w:r>
          </w:p>
          <w:p w14:paraId="25EE6F7E"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DC_n48A-n261H</w:t>
            </w:r>
          </w:p>
          <w:p w14:paraId="4737F8CF"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DC_n48A-n261I</w:t>
            </w:r>
          </w:p>
          <w:p w14:paraId="4950F457"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DC_n66A-n261A</w:t>
            </w:r>
          </w:p>
          <w:p w14:paraId="41BA90F6"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DC_n66A-n261G</w:t>
            </w:r>
          </w:p>
          <w:p w14:paraId="2D5801AA"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DC_n66A-n261H</w:t>
            </w:r>
          </w:p>
          <w:p w14:paraId="2444977F" w14:textId="77777777" w:rsidR="00605469" w:rsidRPr="007B6BD5" w:rsidRDefault="00605469"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DC_n66A-n261I</w:t>
            </w:r>
          </w:p>
        </w:tc>
      </w:tr>
      <w:tr w:rsidR="00605469" w:rsidRPr="007B6BD5" w14:paraId="625FF4A4" w14:textId="77777777" w:rsidTr="00F82743">
        <w:trPr>
          <w:jc w:val="center"/>
        </w:trPr>
        <w:tc>
          <w:tcPr>
            <w:tcW w:w="3823" w:type="dxa"/>
            <w:vAlign w:val="center"/>
          </w:tcPr>
          <w:p w14:paraId="772698A1"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DC_n66A-n71A-n257A</w:t>
            </w:r>
          </w:p>
          <w:p w14:paraId="1EBA42D0"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DC_n66A-n71A-n257G</w:t>
            </w:r>
          </w:p>
        </w:tc>
        <w:tc>
          <w:tcPr>
            <w:tcW w:w="3969" w:type="dxa"/>
            <w:vAlign w:val="center"/>
          </w:tcPr>
          <w:p w14:paraId="6AA1F5CF"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DC_n66A-n71A</w:t>
            </w:r>
            <w:r>
              <w:rPr>
                <w:rFonts w:ascii="Arial" w:hAnsi="Arial" w:cs="Arial"/>
                <w:color w:val="000000"/>
                <w:sz w:val="18"/>
                <w:szCs w:val="18"/>
              </w:rPr>
              <w:br/>
              <w:t>DC_n66A-n257A</w:t>
            </w:r>
            <w:r>
              <w:rPr>
                <w:rFonts w:ascii="Arial" w:hAnsi="Arial" w:cs="Arial"/>
                <w:color w:val="000000"/>
                <w:sz w:val="18"/>
                <w:szCs w:val="18"/>
              </w:rPr>
              <w:br/>
              <w:t>DC_n66A-n257G</w:t>
            </w:r>
            <w:r>
              <w:rPr>
                <w:rFonts w:ascii="Arial" w:hAnsi="Arial" w:cs="Arial"/>
                <w:color w:val="000000"/>
                <w:sz w:val="18"/>
                <w:szCs w:val="18"/>
              </w:rPr>
              <w:br/>
              <w:t>DC_n71A-n257A</w:t>
            </w:r>
            <w:r>
              <w:rPr>
                <w:rFonts w:ascii="Arial" w:hAnsi="Arial" w:cs="Arial"/>
                <w:color w:val="000000"/>
                <w:sz w:val="18"/>
                <w:szCs w:val="18"/>
              </w:rPr>
              <w:br/>
              <w:t>DC_n71A-n257G</w:t>
            </w:r>
          </w:p>
        </w:tc>
      </w:tr>
      <w:tr w:rsidR="00605469" w:rsidRPr="007B6BD5" w14:paraId="18C59757" w14:textId="77777777" w:rsidTr="00F82743">
        <w:trPr>
          <w:jc w:val="center"/>
        </w:trPr>
        <w:tc>
          <w:tcPr>
            <w:tcW w:w="3823" w:type="dxa"/>
          </w:tcPr>
          <w:p w14:paraId="16392DBE"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DC_n66A-n71A-n260A</w:t>
            </w:r>
          </w:p>
          <w:p w14:paraId="2A9C96A9"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DC_n66A-n71A-n260G</w:t>
            </w:r>
          </w:p>
        </w:tc>
        <w:tc>
          <w:tcPr>
            <w:tcW w:w="3969" w:type="dxa"/>
          </w:tcPr>
          <w:p w14:paraId="544C938E"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DC_n66A-n71A</w:t>
            </w:r>
            <w:r>
              <w:rPr>
                <w:rFonts w:ascii="Arial" w:hAnsi="Arial" w:cs="Arial"/>
                <w:color w:val="000000"/>
                <w:sz w:val="18"/>
                <w:szCs w:val="18"/>
              </w:rPr>
              <w:br/>
              <w:t>DC_n66A-n260A</w:t>
            </w:r>
            <w:r>
              <w:rPr>
                <w:rFonts w:ascii="Arial" w:hAnsi="Arial" w:cs="Arial"/>
                <w:color w:val="000000"/>
                <w:sz w:val="18"/>
                <w:szCs w:val="18"/>
              </w:rPr>
              <w:br/>
              <w:t>DC_n66A-n260G</w:t>
            </w:r>
            <w:r>
              <w:rPr>
                <w:rFonts w:ascii="Arial" w:hAnsi="Arial" w:cs="Arial"/>
                <w:color w:val="000000"/>
                <w:sz w:val="18"/>
                <w:szCs w:val="18"/>
              </w:rPr>
              <w:br/>
              <w:t>DC_n71A-n260A</w:t>
            </w:r>
            <w:r>
              <w:rPr>
                <w:rFonts w:ascii="Arial" w:hAnsi="Arial" w:cs="Arial"/>
                <w:color w:val="000000"/>
                <w:sz w:val="18"/>
                <w:szCs w:val="18"/>
              </w:rPr>
              <w:br/>
              <w:t>DC_n71A-n260G</w:t>
            </w:r>
          </w:p>
        </w:tc>
      </w:tr>
      <w:tr w:rsidR="00605469" w:rsidRPr="007B6BD5" w14:paraId="76A3F51D" w14:textId="77777777" w:rsidTr="00F82743">
        <w:trPr>
          <w:jc w:val="center"/>
        </w:trPr>
        <w:tc>
          <w:tcPr>
            <w:tcW w:w="3823" w:type="dxa"/>
            <w:vAlign w:val="center"/>
          </w:tcPr>
          <w:p w14:paraId="6F4B9588"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DC_n66A-n77A-n257A</w:t>
            </w:r>
          </w:p>
          <w:p w14:paraId="41B473B3"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DC_n66A-n77A-n257G</w:t>
            </w:r>
          </w:p>
        </w:tc>
        <w:tc>
          <w:tcPr>
            <w:tcW w:w="3969" w:type="dxa"/>
            <w:vAlign w:val="center"/>
          </w:tcPr>
          <w:p w14:paraId="42C76614"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DC_n66A-n77A</w:t>
            </w:r>
            <w:r>
              <w:rPr>
                <w:rFonts w:ascii="Arial" w:hAnsi="Arial" w:cs="Arial"/>
                <w:color w:val="000000"/>
                <w:sz w:val="18"/>
                <w:szCs w:val="18"/>
              </w:rPr>
              <w:br/>
              <w:t>DC_n66A-n257A</w:t>
            </w:r>
            <w:r>
              <w:rPr>
                <w:rFonts w:ascii="Arial" w:hAnsi="Arial" w:cs="Arial"/>
                <w:color w:val="000000"/>
                <w:sz w:val="18"/>
                <w:szCs w:val="18"/>
              </w:rPr>
              <w:br/>
              <w:t>DC_n66A-n257G</w:t>
            </w:r>
            <w:r>
              <w:rPr>
                <w:rFonts w:ascii="Arial" w:hAnsi="Arial" w:cs="Arial"/>
                <w:color w:val="000000"/>
                <w:sz w:val="18"/>
                <w:szCs w:val="18"/>
              </w:rPr>
              <w:br/>
              <w:t>DC_n77A-n257A</w:t>
            </w:r>
            <w:r>
              <w:rPr>
                <w:rFonts w:ascii="Arial" w:hAnsi="Arial" w:cs="Arial"/>
                <w:color w:val="000000"/>
                <w:sz w:val="18"/>
                <w:szCs w:val="18"/>
              </w:rPr>
              <w:br/>
              <w:t>DC_n77A-n257G</w:t>
            </w:r>
          </w:p>
        </w:tc>
      </w:tr>
      <w:tr w:rsidR="00605469" w:rsidRPr="007B6BD5" w14:paraId="2CC394A3" w14:textId="77777777" w:rsidTr="00F82743">
        <w:trPr>
          <w:jc w:val="center"/>
        </w:trPr>
        <w:tc>
          <w:tcPr>
            <w:tcW w:w="3823" w:type="dxa"/>
            <w:vAlign w:val="center"/>
          </w:tcPr>
          <w:p w14:paraId="0AFF504D"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DC_n66A-n77(2A)-n257A</w:t>
            </w:r>
          </w:p>
          <w:p w14:paraId="7FB849B3"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DC_n66A-n77(2A)-n257G</w:t>
            </w:r>
          </w:p>
        </w:tc>
        <w:tc>
          <w:tcPr>
            <w:tcW w:w="3969" w:type="dxa"/>
            <w:vAlign w:val="center"/>
          </w:tcPr>
          <w:p w14:paraId="5BF04CEA"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DC_n66A-n77A</w:t>
            </w:r>
            <w:r>
              <w:rPr>
                <w:rFonts w:ascii="Arial" w:hAnsi="Arial" w:cs="Arial"/>
                <w:color w:val="000000"/>
                <w:sz w:val="18"/>
                <w:szCs w:val="18"/>
              </w:rPr>
              <w:br/>
              <w:t>DC_n66A-n257A</w:t>
            </w:r>
            <w:r>
              <w:rPr>
                <w:rFonts w:ascii="Arial" w:hAnsi="Arial" w:cs="Arial"/>
                <w:color w:val="000000"/>
                <w:sz w:val="18"/>
                <w:szCs w:val="18"/>
              </w:rPr>
              <w:br/>
              <w:t>DC_n66A-n257G</w:t>
            </w:r>
            <w:r>
              <w:rPr>
                <w:rFonts w:ascii="Arial" w:hAnsi="Arial" w:cs="Arial"/>
                <w:color w:val="000000"/>
                <w:sz w:val="18"/>
                <w:szCs w:val="18"/>
              </w:rPr>
              <w:br/>
              <w:t>DC_n77A-n257A</w:t>
            </w:r>
            <w:r>
              <w:rPr>
                <w:rFonts w:ascii="Arial" w:hAnsi="Arial" w:cs="Arial"/>
                <w:color w:val="000000"/>
                <w:sz w:val="18"/>
                <w:szCs w:val="18"/>
              </w:rPr>
              <w:br/>
              <w:t>DC_n77A-n257G</w:t>
            </w:r>
          </w:p>
        </w:tc>
      </w:tr>
      <w:tr w:rsidR="00605469" w:rsidRPr="007B6BD5" w14:paraId="66271D80" w14:textId="77777777" w:rsidTr="00F82743">
        <w:trPr>
          <w:jc w:val="center"/>
        </w:trPr>
        <w:tc>
          <w:tcPr>
            <w:tcW w:w="3823" w:type="dxa"/>
          </w:tcPr>
          <w:p w14:paraId="6629ECB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DC_n66A-n77A-n260A</w:t>
            </w:r>
          </w:p>
          <w:p w14:paraId="716ABE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DC_n66A-n77A-n260G</w:t>
            </w:r>
          </w:p>
          <w:p w14:paraId="270D0B2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DC_n66A-n77A-n260H</w:t>
            </w:r>
          </w:p>
          <w:p w14:paraId="3A7180C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DC_n66A-n77A-n260I</w:t>
            </w:r>
          </w:p>
          <w:p w14:paraId="2F653EB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DC_n66A-n77A-n260J</w:t>
            </w:r>
          </w:p>
          <w:p w14:paraId="5A229FD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DC_n66A-n77A-n260K</w:t>
            </w:r>
          </w:p>
          <w:p w14:paraId="7D5B7E0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DC_n66A-n77A-n260L</w:t>
            </w:r>
          </w:p>
          <w:p w14:paraId="39FFD5B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DC_n66A-n77A-n260M</w:t>
            </w:r>
          </w:p>
          <w:p w14:paraId="26B5FC2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DC_n66A-n77C-n260A</w:t>
            </w:r>
          </w:p>
          <w:p w14:paraId="2E986DD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DC_n66A-n77C-n260G</w:t>
            </w:r>
          </w:p>
          <w:p w14:paraId="28BAB7F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DC_n66A-n77C-n260H</w:t>
            </w:r>
          </w:p>
          <w:p w14:paraId="1E31011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DC_n66A-n77C-n260I</w:t>
            </w:r>
          </w:p>
          <w:p w14:paraId="590367D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DC_n66A-n77C-n260J</w:t>
            </w:r>
          </w:p>
          <w:p w14:paraId="72B4259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DC_n66A-n77C-n260K</w:t>
            </w:r>
          </w:p>
          <w:p w14:paraId="04139E7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DC_n66A-n77C-n260L</w:t>
            </w:r>
          </w:p>
          <w:p w14:paraId="7FB368D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DC_n66A-n77C-n260M</w:t>
            </w:r>
          </w:p>
        </w:tc>
        <w:tc>
          <w:tcPr>
            <w:tcW w:w="3969" w:type="dxa"/>
          </w:tcPr>
          <w:p w14:paraId="20C9D4A0" w14:textId="77777777" w:rsidR="00605469" w:rsidRPr="007B6BD5" w:rsidRDefault="00605469" w:rsidP="00F82743">
            <w:pPr>
              <w:spacing w:after="0"/>
              <w:jc w:val="center"/>
              <w:rPr>
                <w:rFonts w:ascii="Arial" w:hAnsi="Arial"/>
                <w:sz w:val="18"/>
                <w:lang w:eastAsia="zh-CN"/>
              </w:rPr>
            </w:pPr>
            <w:r w:rsidRPr="007B6BD5">
              <w:rPr>
                <w:rFonts w:ascii="Arial" w:hAnsi="Arial" w:hint="eastAsia"/>
                <w:sz w:val="18"/>
                <w:lang w:eastAsia="zh-CN"/>
              </w:rPr>
              <w:lastRenderedPageBreak/>
              <w:t>D</w:t>
            </w:r>
            <w:r w:rsidRPr="007B6BD5">
              <w:rPr>
                <w:rFonts w:ascii="Arial" w:hAnsi="Arial"/>
                <w:sz w:val="18"/>
                <w:lang w:eastAsia="zh-CN"/>
              </w:rPr>
              <w:t>C_n66A-n77A</w:t>
            </w:r>
          </w:p>
          <w:p w14:paraId="79EED3C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DC_n66A-n260A</w:t>
            </w:r>
          </w:p>
          <w:p w14:paraId="5A3EF7A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DC_n66A-n260G</w:t>
            </w:r>
          </w:p>
          <w:p w14:paraId="3CAF4F1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DC_n66A-n260H</w:t>
            </w:r>
          </w:p>
          <w:p w14:paraId="2C799FD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DC_n66A-n260I</w:t>
            </w:r>
          </w:p>
          <w:p w14:paraId="50F4B77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DC_n66A-n260J</w:t>
            </w:r>
          </w:p>
          <w:p w14:paraId="572F46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DC_n66A-n260K</w:t>
            </w:r>
          </w:p>
          <w:p w14:paraId="4BA9757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DC_n66A-n260L</w:t>
            </w:r>
          </w:p>
          <w:p w14:paraId="3F0BCFC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DC_n66A-n260M</w:t>
            </w:r>
          </w:p>
          <w:p w14:paraId="432F3A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DC_n77A-n260A</w:t>
            </w:r>
          </w:p>
          <w:p w14:paraId="05E00F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DC_n77A-n260G</w:t>
            </w:r>
          </w:p>
          <w:p w14:paraId="7FBFA7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DC_n77A-n260H</w:t>
            </w:r>
          </w:p>
          <w:p w14:paraId="7685BE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DC_n77A-n260I</w:t>
            </w:r>
          </w:p>
          <w:p w14:paraId="03DFD70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DC_n77A-n260J</w:t>
            </w:r>
          </w:p>
          <w:p w14:paraId="3D49935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DC_n77A-n260K</w:t>
            </w:r>
          </w:p>
          <w:p w14:paraId="4AA6625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DC_n77A-n260L</w:t>
            </w:r>
          </w:p>
          <w:p w14:paraId="6C17BFD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DC_n77A-n260M</w:t>
            </w:r>
          </w:p>
        </w:tc>
      </w:tr>
      <w:tr w:rsidR="00605469" w:rsidRPr="007B6BD5" w14:paraId="76A25EB9" w14:textId="77777777" w:rsidTr="00F82743">
        <w:trPr>
          <w:jc w:val="center"/>
        </w:trPr>
        <w:tc>
          <w:tcPr>
            <w:tcW w:w="3823" w:type="dxa"/>
          </w:tcPr>
          <w:p w14:paraId="05A3B083" w14:textId="77777777" w:rsidR="00605469" w:rsidRDefault="00605469" w:rsidP="00F82743">
            <w:pPr>
              <w:keepNext/>
              <w:keepLines/>
              <w:spacing w:after="0"/>
              <w:jc w:val="center"/>
              <w:rPr>
                <w:rFonts w:ascii="Arial" w:hAnsi="Arial" w:cs="Arial"/>
                <w:color w:val="000000"/>
                <w:sz w:val="18"/>
                <w:szCs w:val="18"/>
              </w:rPr>
            </w:pPr>
            <w:r>
              <w:rPr>
                <w:rFonts w:ascii="Arial" w:hAnsi="Arial" w:cs="Arial"/>
                <w:color w:val="000000"/>
                <w:sz w:val="18"/>
                <w:szCs w:val="18"/>
              </w:rPr>
              <w:lastRenderedPageBreak/>
              <w:t>DC_n66A-n77(2A)-n260A</w:t>
            </w:r>
          </w:p>
          <w:p w14:paraId="73B7527A"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DC_n66A-n77(2A)-n260G</w:t>
            </w:r>
          </w:p>
        </w:tc>
        <w:tc>
          <w:tcPr>
            <w:tcW w:w="3969" w:type="dxa"/>
          </w:tcPr>
          <w:p w14:paraId="5AE3F7B2"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DC_n66A-n77A</w:t>
            </w:r>
            <w:r>
              <w:rPr>
                <w:rFonts w:ascii="Arial" w:hAnsi="Arial" w:cs="Arial"/>
                <w:color w:val="000000"/>
                <w:sz w:val="18"/>
                <w:szCs w:val="18"/>
              </w:rPr>
              <w:br/>
              <w:t>DC_n66A-n260A</w:t>
            </w:r>
            <w:r>
              <w:rPr>
                <w:rFonts w:ascii="Arial" w:hAnsi="Arial" w:cs="Arial"/>
                <w:color w:val="000000"/>
                <w:sz w:val="18"/>
                <w:szCs w:val="18"/>
              </w:rPr>
              <w:br/>
              <w:t>DC_n66A-n260G</w:t>
            </w:r>
            <w:r>
              <w:rPr>
                <w:rFonts w:ascii="Arial" w:hAnsi="Arial" w:cs="Arial"/>
                <w:color w:val="000000"/>
                <w:sz w:val="18"/>
                <w:szCs w:val="18"/>
              </w:rPr>
              <w:br/>
              <w:t>DC_n77A-n260A</w:t>
            </w:r>
            <w:r>
              <w:rPr>
                <w:rFonts w:ascii="Arial" w:hAnsi="Arial" w:cs="Arial"/>
                <w:color w:val="000000"/>
                <w:sz w:val="18"/>
                <w:szCs w:val="18"/>
              </w:rPr>
              <w:br/>
              <w:t>DC_n77A-n260G</w:t>
            </w:r>
          </w:p>
        </w:tc>
      </w:tr>
      <w:tr w:rsidR="00605469" w:rsidRPr="007B6BD5" w14:paraId="292AE43F" w14:textId="77777777" w:rsidTr="00F82743">
        <w:trPr>
          <w:jc w:val="center"/>
        </w:trPr>
        <w:tc>
          <w:tcPr>
            <w:tcW w:w="3823" w:type="dxa"/>
          </w:tcPr>
          <w:p w14:paraId="4E18D11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DC_n66A-n77A-n261A</w:t>
            </w:r>
          </w:p>
          <w:p w14:paraId="291A898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DC_n66A-n77A-n261G</w:t>
            </w:r>
          </w:p>
          <w:p w14:paraId="7A1A7A3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DC_n66A-n77A-n261H</w:t>
            </w:r>
          </w:p>
          <w:p w14:paraId="64CEC9E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DC_n66A-n77A-n261I</w:t>
            </w:r>
          </w:p>
          <w:p w14:paraId="6C25430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DC_n66A-n77A-n261J</w:t>
            </w:r>
          </w:p>
          <w:p w14:paraId="6C88D9F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DC_n66A-n77A-n261K</w:t>
            </w:r>
          </w:p>
          <w:p w14:paraId="591E35E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DC_n66A-n77A-n261L</w:t>
            </w:r>
          </w:p>
          <w:p w14:paraId="770633F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DC_n66A-n77A-n261M</w:t>
            </w:r>
          </w:p>
          <w:p w14:paraId="4405215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DC_n66A-n77C-n261A</w:t>
            </w:r>
          </w:p>
          <w:p w14:paraId="13DBE11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DC_n66A-n77C-n261G</w:t>
            </w:r>
          </w:p>
          <w:p w14:paraId="7556FFD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DC_n66A-n77C-n261H</w:t>
            </w:r>
          </w:p>
          <w:p w14:paraId="25A1450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DC_n66A-n77C-n261I</w:t>
            </w:r>
          </w:p>
          <w:p w14:paraId="36E0FAE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DC_n66A-n77C-n261J</w:t>
            </w:r>
          </w:p>
          <w:p w14:paraId="7005301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DC_n66A-n77C-n261K</w:t>
            </w:r>
          </w:p>
          <w:p w14:paraId="12132F4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DC_n66A-n77C-n261L</w:t>
            </w:r>
          </w:p>
          <w:p w14:paraId="0509D54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DC_n66A-n77C-n261M</w:t>
            </w:r>
          </w:p>
        </w:tc>
        <w:tc>
          <w:tcPr>
            <w:tcW w:w="3969" w:type="dxa"/>
          </w:tcPr>
          <w:p w14:paraId="6547720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DC_n66A-n261A</w:t>
            </w:r>
          </w:p>
          <w:p w14:paraId="00EF99E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DC_n66A-n261G</w:t>
            </w:r>
          </w:p>
          <w:p w14:paraId="02F0988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DC_n66A-n261H</w:t>
            </w:r>
          </w:p>
          <w:p w14:paraId="63172EF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DC_n66A-n261I</w:t>
            </w:r>
          </w:p>
          <w:p w14:paraId="0B7144C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DC_n77A-n261A</w:t>
            </w:r>
          </w:p>
          <w:p w14:paraId="13687AB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DC_n77A-n261G</w:t>
            </w:r>
          </w:p>
          <w:p w14:paraId="2A393C1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DC_n77A-n261H</w:t>
            </w:r>
          </w:p>
          <w:p w14:paraId="70C3F8C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DC_n77A-n261I</w:t>
            </w:r>
          </w:p>
        </w:tc>
      </w:tr>
      <w:tr w:rsidR="00605469" w:rsidRPr="007B6BD5" w14:paraId="77D94A45" w14:textId="77777777" w:rsidTr="00F82743">
        <w:tblPrEx>
          <w:tblLook w:val="04A0" w:firstRow="1" w:lastRow="0" w:firstColumn="1" w:lastColumn="0" w:noHBand="0" w:noVBand="1"/>
        </w:tblPrEx>
        <w:trPr>
          <w:jc w:val="center"/>
        </w:trPr>
        <w:tc>
          <w:tcPr>
            <w:tcW w:w="3823" w:type="dxa"/>
          </w:tcPr>
          <w:p w14:paraId="6D83208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DC_n66A-n77A-n261(G-H)</w:t>
            </w:r>
          </w:p>
          <w:p w14:paraId="5A8394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DC_n66A-n77A-n261(A-G-H)</w:t>
            </w:r>
          </w:p>
          <w:p w14:paraId="04D6EC7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DC_n66A-n77A-n261(G-I)</w:t>
            </w:r>
          </w:p>
          <w:p w14:paraId="443969D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DC_n66A-n77A-n261(2H)</w:t>
            </w:r>
          </w:p>
          <w:p w14:paraId="699E3F2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DC_n66A-n77A-n261(A-G-I)</w:t>
            </w:r>
          </w:p>
          <w:p w14:paraId="76EAE55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DC_n66A-n77A-n261(H-I)</w:t>
            </w:r>
          </w:p>
          <w:p w14:paraId="2C6DDAD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DC_n66A-n77A-n261(A-H)</w:t>
            </w:r>
          </w:p>
          <w:p w14:paraId="0D71D4B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DC_n66A-n77A-n261(2G)</w:t>
            </w:r>
          </w:p>
          <w:p w14:paraId="62F9F2B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DC_n66A-n77A-n261(2A-H)</w:t>
            </w:r>
          </w:p>
          <w:p w14:paraId="29E1B4A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DC_n66A-n77A-n261(A-2G)</w:t>
            </w:r>
          </w:p>
          <w:p w14:paraId="52DBE71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DC_n66A-n77A-n261(A-I)</w:t>
            </w:r>
          </w:p>
          <w:p w14:paraId="593C82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DC_n66A-n77A-n261(2A-I)</w:t>
            </w:r>
          </w:p>
          <w:p w14:paraId="015A834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DC_n66A-n77A-n261(A-G)</w:t>
            </w:r>
          </w:p>
          <w:p w14:paraId="086B754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DC_n66A-n77A-n261(2A-G)</w:t>
            </w:r>
          </w:p>
          <w:p w14:paraId="1D7F75B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DC_n66A-n77A-n261(2A)</w:t>
            </w:r>
          </w:p>
          <w:p w14:paraId="3DD2FC8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DC_n66A-n77A-n261(3A)</w:t>
            </w:r>
          </w:p>
          <w:p w14:paraId="622E947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DC_n66A-n77C-n261(G-H)</w:t>
            </w:r>
          </w:p>
          <w:p w14:paraId="3003152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DC_n66A-n77C-n261(A-G-H)</w:t>
            </w:r>
          </w:p>
          <w:p w14:paraId="014ED3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DC_n66A-n77C-n261(G-I)</w:t>
            </w:r>
          </w:p>
          <w:p w14:paraId="4813E18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DC_n66A-n77C-n261(2H)</w:t>
            </w:r>
          </w:p>
          <w:p w14:paraId="3DBF318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DC_n66A-n77C-n261(A-G-I)</w:t>
            </w:r>
          </w:p>
          <w:p w14:paraId="6ADC3CF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DC_n66A-n77C-n261(H-I)</w:t>
            </w:r>
          </w:p>
          <w:p w14:paraId="1E1CCF8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DC_n66A-n77C-n261(A-H)</w:t>
            </w:r>
          </w:p>
          <w:p w14:paraId="5251BC8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DC_n66A-n77C-n261(2G)</w:t>
            </w:r>
          </w:p>
          <w:p w14:paraId="24B9EB5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DC_n66A-n77C-n261(2A-H)</w:t>
            </w:r>
          </w:p>
          <w:p w14:paraId="0B857AB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DC_n66A-n77C-n261(A-2G)</w:t>
            </w:r>
          </w:p>
          <w:p w14:paraId="1AC079D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DC_n66A-n77C-n261(A-I)</w:t>
            </w:r>
          </w:p>
          <w:p w14:paraId="651021D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DC_n66A-n77C-n261(2A-I)</w:t>
            </w:r>
          </w:p>
          <w:p w14:paraId="36F05B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DC_n66A-n77C-n261(A-G)</w:t>
            </w:r>
          </w:p>
          <w:p w14:paraId="3DE98E0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DC_n66A-n77C-n261(2A-G)</w:t>
            </w:r>
          </w:p>
          <w:p w14:paraId="43FA6BF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DC_n66A-n77C-n261(2A)</w:t>
            </w:r>
          </w:p>
          <w:p w14:paraId="790D09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DC_n66A-n77C-n261(3A)</w:t>
            </w:r>
          </w:p>
        </w:tc>
        <w:tc>
          <w:tcPr>
            <w:tcW w:w="3969" w:type="dxa"/>
          </w:tcPr>
          <w:p w14:paraId="0435F9C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DC_n66A-n261A</w:t>
            </w:r>
          </w:p>
          <w:p w14:paraId="25BB9D4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DC_n66A-n261G</w:t>
            </w:r>
          </w:p>
          <w:p w14:paraId="298CCAA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DC_n66A-n261H</w:t>
            </w:r>
          </w:p>
          <w:p w14:paraId="1946AB0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DC_n66A-n261I</w:t>
            </w:r>
          </w:p>
          <w:p w14:paraId="471B0C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DC_n77A-n261A</w:t>
            </w:r>
          </w:p>
          <w:p w14:paraId="73B7600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DC_n77A-n261G</w:t>
            </w:r>
          </w:p>
          <w:p w14:paraId="5CEB9E2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DC_n77A-n261H</w:t>
            </w:r>
          </w:p>
          <w:p w14:paraId="561ED4D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DC_n77A-n261I</w:t>
            </w:r>
          </w:p>
        </w:tc>
      </w:tr>
      <w:tr w:rsidR="00605469" w:rsidRPr="007B6BD5" w14:paraId="497EE493" w14:textId="77777777" w:rsidTr="00F82743">
        <w:trPr>
          <w:jc w:val="center"/>
        </w:trPr>
        <w:tc>
          <w:tcPr>
            <w:tcW w:w="3823" w:type="dxa"/>
          </w:tcPr>
          <w:p w14:paraId="66034268"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DC_n71A-n77A-n257A</w:t>
            </w:r>
          </w:p>
          <w:p w14:paraId="26178E0A"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DC_n71A-n77A-n257G</w:t>
            </w:r>
          </w:p>
        </w:tc>
        <w:tc>
          <w:tcPr>
            <w:tcW w:w="3969" w:type="dxa"/>
          </w:tcPr>
          <w:p w14:paraId="70B0CB94" w14:textId="77777777" w:rsidR="00605469" w:rsidRPr="007B6BD5" w:rsidRDefault="00605469" w:rsidP="00F82743">
            <w:pPr>
              <w:spacing w:after="0"/>
              <w:jc w:val="center"/>
              <w:rPr>
                <w:rFonts w:ascii="Arial" w:hAnsi="Arial"/>
                <w:sz w:val="18"/>
                <w:lang w:eastAsia="ja-JP"/>
              </w:rPr>
            </w:pPr>
            <w:r>
              <w:rPr>
                <w:rFonts w:ascii="Arial" w:hAnsi="Arial" w:cs="Arial"/>
                <w:color w:val="000000"/>
                <w:sz w:val="18"/>
                <w:szCs w:val="18"/>
              </w:rPr>
              <w:t>DC_n71A-n77A</w:t>
            </w:r>
            <w:r>
              <w:rPr>
                <w:rFonts w:ascii="Arial" w:hAnsi="Arial" w:cs="Arial"/>
                <w:color w:val="000000"/>
                <w:sz w:val="18"/>
                <w:szCs w:val="18"/>
              </w:rPr>
              <w:br/>
              <w:t>DC_n71A-n257A</w:t>
            </w:r>
            <w:r>
              <w:rPr>
                <w:rFonts w:ascii="Arial" w:hAnsi="Arial" w:cs="Arial"/>
                <w:color w:val="000000"/>
                <w:sz w:val="18"/>
                <w:szCs w:val="18"/>
              </w:rPr>
              <w:br/>
              <w:t>DC_n71A-n257G</w:t>
            </w:r>
            <w:r>
              <w:rPr>
                <w:rFonts w:ascii="Arial" w:hAnsi="Arial" w:cs="Arial"/>
                <w:color w:val="000000"/>
                <w:sz w:val="18"/>
                <w:szCs w:val="18"/>
              </w:rPr>
              <w:br/>
              <w:t>DC_n77A-n257A</w:t>
            </w:r>
            <w:r>
              <w:rPr>
                <w:rFonts w:ascii="Arial" w:hAnsi="Arial" w:cs="Arial"/>
                <w:color w:val="000000"/>
                <w:sz w:val="18"/>
                <w:szCs w:val="18"/>
              </w:rPr>
              <w:br/>
              <w:t>DC_n77A-n257G</w:t>
            </w:r>
          </w:p>
        </w:tc>
      </w:tr>
      <w:tr w:rsidR="00605469" w:rsidRPr="007B6BD5" w14:paraId="2A39A40B" w14:textId="77777777" w:rsidTr="00F82743">
        <w:trPr>
          <w:jc w:val="center"/>
        </w:trPr>
        <w:tc>
          <w:tcPr>
            <w:tcW w:w="3823" w:type="dxa"/>
            <w:vAlign w:val="center"/>
          </w:tcPr>
          <w:p w14:paraId="2413C654"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DC_n71A-n77(2A)-n257A</w:t>
            </w:r>
          </w:p>
          <w:p w14:paraId="25AC3FB6"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DC_n71A-n77(2A)-n257G</w:t>
            </w:r>
          </w:p>
        </w:tc>
        <w:tc>
          <w:tcPr>
            <w:tcW w:w="3969" w:type="dxa"/>
            <w:vAlign w:val="center"/>
          </w:tcPr>
          <w:p w14:paraId="5C14EFA0" w14:textId="77777777" w:rsidR="00605469" w:rsidRPr="007B6BD5" w:rsidRDefault="00605469" w:rsidP="00F82743">
            <w:pPr>
              <w:spacing w:after="0"/>
              <w:jc w:val="center"/>
              <w:rPr>
                <w:rFonts w:ascii="Arial" w:hAnsi="Arial"/>
                <w:sz w:val="18"/>
                <w:lang w:eastAsia="ja-JP"/>
              </w:rPr>
            </w:pPr>
            <w:r>
              <w:rPr>
                <w:rFonts w:ascii="Arial" w:hAnsi="Arial" w:cs="Arial"/>
                <w:color w:val="000000"/>
                <w:sz w:val="18"/>
                <w:szCs w:val="18"/>
              </w:rPr>
              <w:t>DC_n71A-n77A</w:t>
            </w:r>
            <w:r>
              <w:rPr>
                <w:rFonts w:ascii="Arial" w:hAnsi="Arial" w:cs="Arial"/>
                <w:color w:val="000000"/>
                <w:sz w:val="18"/>
                <w:szCs w:val="18"/>
              </w:rPr>
              <w:br/>
              <w:t>DC_n71A-n257A</w:t>
            </w:r>
            <w:r>
              <w:rPr>
                <w:rFonts w:ascii="Arial" w:hAnsi="Arial" w:cs="Arial"/>
                <w:color w:val="000000"/>
                <w:sz w:val="18"/>
                <w:szCs w:val="18"/>
              </w:rPr>
              <w:br/>
              <w:t>DC_n71A-n257G</w:t>
            </w:r>
            <w:r>
              <w:rPr>
                <w:rFonts w:ascii="Arial" w:hAnsi="Arial" w:cs="Arial"/>
                <w:color w:val="000000"/>
                <w:sz w:val="18"/>
                <w:szCs w:val="18"/>
              </w:rPr>
              <w:br/>
            </w:r>
            <w:r>
              <w:rPr>
                <w:rFonts w:ascii="Arial" w:hAnsi="Arial" w:cs="Arial"/>
                <w:color w:val="000000"/>
                <w:sz w:val="18"/>
                <w:szCs w:val="18"/>
              </w:rPr>
              <w:lastRenderedPageBreak/>
              <w:t>DC_n77A-n257A</w:t>
            </w:r>
            <w:r>
              <w:rPr>
                <w:rFonts w:ascii="Arial" w:hAnsi="Arial" w:cs="Arial"/>
                <w:color w:val="000000"/>
                <w:sz w:val="18"/>
                <w:szCs w:val="18"/>
              </w:rPr>
              <w:br/>
              <w:t>DC_n77A-n257G</w:t>
            </w:r>
          </w:p>
        </w:tc>
      </w:tr>
      <w:tr w:rsidR="00605469" w:rsidRPr="007B6BD5" w14:paraId="4B723E58" w14:textId="77777777" w:rsidTr="00F82743">
        <w:trPr>
          <w:jc w:val="center"/>
        </w:trPr>
        <w:tc>
          <w:tcPr>
            <w:tcW w:w="3823" w:type="dxa"/>
            <w:vAlign w:val="center"/>
          </w:tcPr>
          <w:p w14:paraId="00570873"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lastRenderedPageBreak/>
              <w:t>DC_n71A-n77A-n260A</w:t>
            </w:r>
          </w:p>
          <w:p w14:paraId="25EBDE13"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DC_n71A-n77A-n260G</w:t>
            </w:r>
          </w:p>
        </w:tc>
        <w:tc>
          <w:tcPr>
            <w:tcW w:w="3969" w:type="dxa"/>
            <w:vAlign w:val="center"/>
          </w:tcPr>
          <w:p w14:paraId="64B33E84" w14:textId="77777777" w:rsidR="00605469" w:rsidRPr="007B6BD5" w:rsidRDefault="00605469" w:rsidP="00F82743">
            <w:pPr>
              <w:spacing w:after="0"/>
              <w:jc w:val="center"/>
              <w:rPr>
                <w:rFonts w:ascii="Arial" w:hAnsi="Arial"/>
                <w:sz w:val="18"/>
                <w:lang w:eastAsia="ja-JP"/>
              </w:rPr>
            </w:pPr>
            <w:r>
              <w:rPr>
                <w:rFonts w:ascii="Arial" w:hAnsi="Arial" w:cs="Arial"/>
                <w:color w:val="000000"/>
                <w:sz w:val="18"/>
                <w:szCs w:val="18"/>
              </w:rPr>
              <w:t>DC_n71A-n77A</w:t>
            </w:r>
            <w:r>
              <w:rPr>
                <w:rFonts w:ascii="Arial" w:hAnsi="Arial" w:cs="Arial"/>
                <w:color w:val="000000"/>
                <w:sz w:val="18"/>
                <w:szCs w:val="18"/>
              </w:rPr>
              <w:br/>
              <w:t>DC_n71A-n260A</w:t>
            </w:r>
            <w:r>
              <w:rPr>
                <w:rFonts w:ascii="Arial" w:hAnsi="Arial" w:cs="Arial"/>
                <w:color w:val="000000"/>
                <w:sz w:val="18"/>
                <w:szCs w:val="18"/>
              </w:rPr>
              <w:br/>
              <w:t>DC_n71A-n260G</w:t>
            </w:r>
            <w:r>
              <w:rPr>
                <w:rFonts w:ascii="Arial" w:hAnsi="Arial" w:cs="Arial"/>
                <w:color w:val="000000"/>
                <w:sz w:val="18"/>
                <w:szCs w:val="18"/>
              </w:rPr>
              <w:br/>
              <w:t>DC_n77A-n260A</w:t>
            </w:r>
            <w:r>
              <w:rPr>
                <w:rFonts w:ascii="Arial" w:hAnsi="Arial" w:cs="Arial"/>
                <w:color w:val="000000"/>
                <w:sz w:val="18"/>
                <w:szCs w:val="18"/>
              </w:rPr>
              <w:br/>
              <w:t>DC_n77A-n260G</w:t>
            </w:r>
          </w:p>
        </w:tc>
      </w:tr>
      <w:tr w:rsidR="00605469" w:rsidRPr="007B6BD5" w14:paraId="588C723C" w14:textId="77777777" w:rsidTr="00F82743">
        <w:trPr>
          <w:jc w:val="center"/>
        </w:trPr>
        <w:tc>
          <w:tcPr>
            <w:tcW w:w="3823" w:type="dxa"/>
            <w:vAlign w:val="center"/>
          </w:tcPr>
          <w:p w14:paraId="78CEA17D" w14:textId="77777777" w:rsidR="00605469" w:rsidRDefault="00605469" w:rsidP="00F82743">
            <w:pPr>
              <w:spacing w:after="0"/>
              <w:jc w:val="center"/>
              <w:rPr>
                <w:rFonts w:ascii="Arial" w:hAnsi="Arial" w:cs="Arial"/>
                <w:color w:val="000000"/>
                <w:sz w:val="18"/>
                <w:szCs w:val="18"/>
              </w:rPr>
            </w:pPr>
            <w:r>
              <w:rPr>
                <w:rFonts w:ascii="Arial" w:hAnsi="Arial" w:cs="Arial"/>
                <w:color w:val="000000"/>
                <w:sz w:val="18"/>
                <w:szCs w:val="18"/>
              </w:rPr>
              <w:t>DC_n71A-n77(2A)-n260A</w:t>
            </w:r>
          </w:p>
          <w:p w14:paraId="2A162B5A" w14:textId="77777777" w:rsidR="00605469" w:rsidRPr="007B6BD5" w:rsidRDefault="00605469" w:rsidP="00F82743">
            <w:pPr>
              <w:spacing w:after="0"/>
              <w:jc w:val="center"/>
              <w:rPr>
                <w:rFonts w:ascii="Arial" w:hAnsi="Arial"/>
                <w:sz w:val="18"/>
                <w:lang w:eastAsia="zh-CN"/>
              </w:rPr>
            </w:pPr>
            <w:r>
              <w:rPr>
                <w:rFonts w:ascii="Arial" w:hAnsi="Arial" w:cs="Arial"/>
                <w:color w:val="000000"/>
                <w:sz w:val="18"/>
                <w:szCs w:val="18"/>
              </w:rPr>
              <w:t>DC_n71A-n77(2A)-n260G</w:t>
            </w:r>
          </w:p>
        </w:tc>
        <w:tc>
          <w:tcPr>
            <w:tcW w:w="3969" w:type="dxa"/>
            <w:vAlign w:val="center"/>
          </w:tcPr>
          <w:p w14:paraId="2F89E7C0" w14:textId="77777777" w:rsidR="00605469" w:rsidRPr="007B6BD5" w:rsidRDefault="00605469" w:rsidP="00F82743">
            <w:pPr>
              <w:spacing w:after="0"/>
              <w:jc w:val="center"/>
              <w:rPr>
                <w:rFonts w:ascii="Arial" w:hAnsi="Arial"/>
                <w:sz w:val="18"/>
                <w:lang w:eastAsia="ja-JP"/>
              </w:rPr>
            </w:pPr>
            <w:r>
              <w:rPr>
                <w:rFonts w:ascii="Arial" w:hAnsi="Arial" w:cs="Arial"/>
                <w:color w:val="000000"/>
                <w:sz w:val="18"/>
                <w:szCs w:val="18"/>
              </w:rPr>
              <w:t>DC_n71A-n77A</w:t>
            </w:r>
            <w:r>
              <w:rPr>
                <w:rFonts w:ascii="Arial" w:hAnsi="Arial" w:cs="Arial"/>
                <w:color w:val="000000"/>
                <w:sz w:val="18"/>
                <w:szCs w:val="18"/>
              </w:rPr>
              <w:br/>
              <w:t>DC_n71A-n260A</w:t>
            </w:r>
            <w:r>
              <w:rPr>
                <w:rFonts w:ascii="Arial" w:hAnsi="Arial" w:cs="Arial"/>
                <w:color w:val="000000"/>
                <w:sz w:val="18"/>
                <w:szCs w:val="18"/>
              </w:rPr>
              <w:br/>
              <w:t>DC_n71A-n260G</w:t>
            </w:r>
            <w:r>
              <w:rPr>
                <w:rFonts w:ascii="Arial" w:hAnsi="Arial" w:cs="Arial"/>
                <w:color w:val="000000"/>
                <w:sz w:val="18"/>
                <w:szCs w:val="18"/>
              </w:rPr>
              <w:br/>
              <w:t>DC_n77A-n260A</w:t>
            </w:r>
            <w:r>
              <w:rPr>
                <w:rFonts w:ascii="Arial" w:hAnsi="Arial" w:cs="Arial"/>
                <w:color w:val="000000"/>
                <w:sz w:val="18"/>
                <w:szCs w:val="18"/>
              </w:rPr>
              <w:br/>
              <w:t>DC_n77A-n260G</w:t>
            </w:r>
          </w:p>
        </w:tc>
      </w:tr>
      <w:tr w:rsidR="00605469" w:rsidRPr="007B6BD5" w14:paraId="2A832EF7" w14:textId="77777777" w:rsidTr="00F82743">
        <w:trPr>
          <w:jc w:val="center"/>
        </w:trPr>
        <w:tc>
          <w:tcPr>
            <w:tcW w:w="3823" w:type="dxa"/>
          </w:tcPr>
          <w:p w14:paraId="1F075E9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DC_n77A-n79A-n257A</w:t>
            </w:r>
          </w:p>
          <w:p w14:paraId="78C369F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DC_n77A-n79A-n257G</w:t>
            </w:r>
          </w:p>
          <w:p w14:paraId="7BC516A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DC_n77A-n79A-n257H</w:t>
            </w:r>
          </w:p>
          <w:p w14:paraId="5302CA2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DC_n77A-n79A-n257I</w:t>
            </w:r>
          </w:p>
        </w:tc>
        <w:tc>
          <w:tcPr>
            <w:tcW w:w="3969" w:type="dxa"/>
          </w:tcPr>
          <w:p w14:paraId="2D111627" w14:textId="77777777" w:rsidR="00605469" w:rsidRPr="007B6BD5" w:rsidRDefault="00605469" w:rsidP="00F82743">
            <w:pPr>
              <w:spacing w:after="0"/>
              <w:jc w:val="center"/>
              <w:rPr>
                <w:rFonts w:ascii="Arial" w:hAnsi="Arial"/>
                <w:sz w:val="18"/>
                <w:lang w:eastAsia="zh-CN"/>
              </w:rPr>
            </w:pPr>
            <w:r w:rsidRPr="007B6BD5">
              <w:rPr>
                <w:rFonts w:ascii="Arial" w:hAnsi="Arial" w:hint="eastAsia"/>
                <w:sz w:val="18"/>
                <w:lang w:eastAsia="ja-JP"/>
              </w:rPr>
              <w:t>D</w:t>
            </w:r>
            <w:r w:rsidRPr="007B6BD5">
              <w:rPr>
                <w:rFonts w:ascii="Arial" w:hAnsi="Arial"/>
                <w:sz w:val="18"/>
                <w:lang w:eastAsia="ja-JP"/>
              </w:rPr>
              <w:t>C_n77A-n79A</w:t>
            </w:r>
          </w:p>
          <w:p w14:paraId="038B988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w:t>
            </w:r>
          </w:p>
          <w:p w14:paraId="1D6856E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w:t>
            </w:r>
          </w:p>
          <w:p w14:paraId="46D9C0A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w:t>
            </w:r>
          </w:p>
          <w:p w14:paraId="2AC12C2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w:t>
            </w:r>
          </w:p>
          <w:p w14:paraId="4FC87BD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w:t>
            </w:r>
          </w:p>
          <w:p w14:paraId="5943912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w:t>
            </w:r>
          </w:p>
          <w:p w14:paraId="1023E81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w:t>
            </w:r>
          </w:p>
          <w:p w14:paraId="4C8BCEA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w:t>
            </w:r>
          </w:p>
        </w:tc>
      </w:tr>
      <w:tr w:rsidR="00605469" w:rsidRPr="007B6BD5" w14:paraId="3F9B6EF7" w14:textId="77777777" w:rsidTr="00F82743">
        <w:tblPrEx>
          <w:tblLook w:val="04A0" w:firstRow="1" w:lastRow="0" w:firstColumn="1" w:lastColumn="0" w:noHBand="0" w:noVBand="1"/>
        </w:tblPrEx>
        <w:trPr>
          <w:jc w:val="center"/>
        </w:trPr>
        <w:tc>
          <w:tcPr>
            <w:tcW w:w="3823" w:type="dxa"/>
          </w:tcPr>
          <w:p w14:paraId="05AD74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DC_n77(2A)-n79A-n257A</w:t>
            </w:r>
          </w:p>
          <w:p w14:paraId="6A688E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DC_n77(2A)-n79A-n257G</w:t>
            </w:r>
          </w:p>
          <w:p w14:paraId="48389D5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DC_n77(2A)-n79A-n257H</w:t>
            </w:r>
          </w:p>
          <w:p w14:paraId="3EF8BA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DC_n77(2A)-n79A-n257I</w:t>
            </w:r>
          </w:p>
        </w:tc>
        <w:tc>
          <w:tcPr>
            <w:tcW w:w="3969" w:type="dxa"/>
          </w:tcPr>
          <w:p w14:paraId="6710999A" w14:textId="77777777" w:rsidR="00605469" w:rsidRPr="007B6BD5" w:rsidRDefault="00605469" w:rsidP="00F82743">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C_n77A-n79A</w:t>
            </w:r>
          </w:p>
          <w:p w14:paraId="02E1A38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w:t>
            </w:r>
          </w:p>
          <w:p w14:paraId="254B522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w:t>
            </w:r>
          </w:p>
          <w:p w14:paraId="559C63E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w:t>
            </w:r>
          </w:p>
          <w:p w14:paraId="6BB1D1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w:t>
            </w:r>
          </w:p>
          <w:p w14:paraId="1FB1105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w:t>
            </w:r>
          </w:p>
          <w:p w14:paraId="66CCD7B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w:t>
            </w:r>
          </w:p>
          <w:p w14:paraId="5B7C2F7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w:t>
            </w:r>
          </w:p>
          <w:p w14:paraId="4636CE7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w:t>
            </w:r>
          </w:p>
        </w:tc>
      </w:tr>
      <w:tr w:rsidR="00605469" w:rsidRPr="007B6BD5" w14:paraId="1E042D15" w14:textId="77777777" w:rsidTr="00F82743">
        <w:tblPrEx>
          <w:tblLook w:val="04A0" w:firstRow="1" w:lastRow="0" w:firstColumn="1" w:lastColumn="0" w:noHBand="0" w:noVBand="1"/>
        </w:tblPrEx>
        <w:trPr>
          <w:jc w:val="center"/>
          <w:ins w:id="1" w:author="鈴木 悟(SB ﾃｸﾉﾛｼﾞｰﾕﾆｯﾄ統括)" w:date="2025-10-10T16:34:00Z" w16du:dateUtc="2025-10-10T07:34:00Z"/>
        </w:trPr>
        <w:tc>
          <w:tcPr>
            <w:tcW w:w="3823" w:type="dxa"/>
          </w:tcPr>
          <w:p w14:paraId="578CABA9" w14:textId="77777777" w:rsidR="00605469" w:rsidRPr="007B6BD5" w:rsidRDefault="00605469" w:rsidP="00605469">
            <w:pPr>
              <w:spacing w:after="0"/>
              <w:jc w:val="center"/>
              <w:rPr>
                <w:ins w:id="2" w:author="鈴木 悟(SB ﾃｸﾉﾛｼﾞｰﾕﾆｯﾄ統括)" w:date="2025-10-10T16:34:00Z" w16du:dateUtc="2025-10-10T07:34:00Z"/>
                <w:rFonts w:ascii="Arial" w:hAnsi="Arial"/>
                <w:sz w:val="18"/>
                <w:lang w:eastAsia="zh-CN"/>
              </w:rPr>
            </w:pPr>
            <w:ins w:id="3" w:author="鈴木 悟(SB ﾃｸﾉﾛｼﾞｰﾕﾆｯﾄ統括)" w:date="2025-10-10T16:34:00Z" w16du:dateUtc="2025-10-10T07:34:00Z">
              <w:r w:rsidRPr="007B6BD5">
                <w:rPr>
                  <w:rFonts w:ascii="Arial" w:hAnsi="Arial"/>
                  <w:sz w:val="18"/>
                  <w:lang w:eastAsia="zh-CN"/>
                </w:rPr>
                <w:t>DC_n77(</w:t>
              </w:r>
              <w:r>
                <w:rPr>
                  <w:rFonts w:ascii="Arial" w:hAnsi="Arial" w:hint="eastAsia"/>
                  <w:sz w:val="18"/>
                  <w:lang w:eastAsia="ja-JP"/>
                </w:rPr>
                <w:t>3</w:t>
              </w:r>
              <w:r w:rsidRPr="007B6BD5">
                <w:rPr>
                  <w:rFonts w:ascii="Arial" w:hAnsi="Arial"/>
                  <w:sz w:val="18"/>
                  <w:lang w:eastAsia="zh-CN"/>
                </w:rPr>
                <w:t>A)-n79A-n257A</w:t>
              </w:r>
            </w:ins>
          </w:p>
          <w:p w14:paraId="4AA24CFC" w14:textId="77777777" w:rsidR="00605469" w:rsidRPr="007B6BD5" w:rsidRDefault="00605469" w:rsidP="00605469">
            <w:pPr>
              <w:spacing w:after="0"/>
              <w:jc w:val="center"/>
              <w:rPr>
                <w:ins w:id="4" w:author="鈴木 悟(SB ﾃｸﾉﾛｼﾞｰﾕﾆｯﾄ統括)" w:date="2025-10-10T16:34:00Z" w16du:dateUtc="2025-10-10T07:34:00Z"/>
                <w:rFonts w:ascii="Arial" w:hAnsi="Arial"/>
                <w:sz w:val="18"/>
                <w:lang w:eastAsia="zh-CN"/>
              </w:rPr>
            </w:pPr>
            <w:ins w:id="5" w:author="鈴木 悟(SB ﾃｸﾉﾛｼﾞｰﾕﾆｯﾄ統括)" w:date="2025-10-10T16:34:00Z" w16du:dateUtc="2025-10-10T07:34:00Z">
              <w:r w:rsidRPr="007B6BD5">
                <w:rPr>
                  <w:rFonts w:ascii="Arial" w:hAnsi="Arial"/>
                  <w:sz w:val="18"/>
                  <w:lang w:eastAsia="zh-CN"/>
                </w:rPr>
                <w:t>DC_n77(</w:t>
              </w:r>
              <w:r>
                <w:rPr>
                  <w:rFonts w:ascii="Arial" w:hAnsi="Arial" w:hint="eastAsia"/>
                  <w:sz w:val="18"/>
                  <w:lang w:eastAsia="ja-JP"/>
                </w:rPr>
                <w:t>3</w:t>
              </w:r>
              <w:r w:rsidRPr="007B6BD5">
                <w:rPr>
                  <w:rFonts w:ascii="Arial" w:hAnsi="Arial"/>
                  <w:sz w:val="18"/>
                  <w:lang w:eastAsia="zh-CN"/>
                </w:rPr>
                <w:t>A)-n79A-n257G</w:t>
              </w:r>
            </w:ins>
          </w:p>
          <w:p w14:paraId="4F702A2D" w14:textId="77777777" w:rsidR="00605469" w:rsidRPr="007B6BD5" w:rsidRDefault="00605469" w:rsidP="00605469">
            <w:pPr>
              <w:spacing w:after="0"/>
              <w:jc w:val="center"/>
              <w:rPr>
                <w:ins w:id="6" w:author="鈴木 悟(SB ﾃｸﾉﾛｼﾞｰﾕﾆｯﾄ統括)" w:date="2025-10-10T16:34:00Z" w16du:dateUtc="2025-10-10T07:34:00Z"/>
                <w:rFonts w:ascii="Arial" w:hAnsi="Arial"/>
                <w:sz w:val="18"/>
                <w:lang w:eastAsia="zh-CN"/>
              </w:rPr>
            </w:pPr>
            <w:ins w:id="7" w:author="鈴木 悟(SB ﾃｸﾉﾛｼﾞｰﾕﾆｯﾄ統括)" w:date="2025-10-10T16:34:00Z" w16du:dateUtc="2025-10-10T07:34:00Z">
              <w:r w:rsidRPr="007B6BD5">
                <w:rPr>
                  <w:rFonts w:ascii="Arial" w:hAnsi="Arial"/>
                  <w:sz w:val="18"/>
                  <w:lang w:eastAsia="zh-CN"/>
                </w:rPr>
                <w:t>DC_n77(</w:t>
              </w:r>
              <w:r>
                <w:rPr>
                  <w:rFonts w:ascii="Arial" w:hAnsi="Arial" w:hint="eastAsia"/>
                  <w:sz w:val="18"/>
                  <w:lang w:eastAsia="ja-JP"/>
                </w:rPr>
                <w:t>3</w:t>
              </w:r>
              <w:r w:rsidRPr="007B6BD5">
                <w:rPr>
                  <w:rFonts w:ascii="Arial" w:hAnsi="Arial"/>
                  <w:sz w:val="18"/>
                  <w:lang w:eastAsia="zh-CN"/>
                </w:rPr>
                <w:t>A)-n79A-n257H</w:t>
              </w:r>
            </w:ins>
          </w:p>
          <w:p w14:paraId="64DD31FE" w14:textId="1D0ED6E4" w:rsidR="00605469" w:rsidRPr="007B6BD5" w:rsidRDefault="00605469" w:rsidP="00605469">
            <w:pPr>
              <w:spacing w:after="0"/>
              <w:jc w:val="center"/>
              <w:rPr>
                <w:ins w:id="8" w:author="鈴木 悟(SB ﾃｸﾉﾛｼﾞｰﾕﾆｯﾄ統括)" w:date="2025-10-10T16:34:00Z" w16du:dateUtc="2025-10-10T07:34:00Z"/>
                <w:rFonts w:ascii="Arial" w:hAnsi="Arial"/>
                <w:sz w:val="18"/>
                <w:lang w:eastAsia="zh-CN"/>
              </w:rPr>
            </w:pPr>
            <w:ins w:id="9" w:author="鈴木 悟(SB ﾃｸﾉﾛｼﾞｰﾕﾆｯﾄ統括)" w:date="2025-10-10T16:34:00Z" w16du:dateUtc="2025-10-10T07:34:00Z">
              <w:r w:rsidRPr="007B6BD5">
                <w:rPr>
                  <w:rFonts w:ascii="Arial" w:hAnsi="Arial"/>
                  <w:sz w:val="18"/>
                  <w:lang w:eastAsia="zh-CN"/>
                </w:rPr>
                <w:t>DC_n77(</w:t>
              </w:r>
              <w:r>
                <w:rPr>
                  <w:rFonts w:ascii="Arial" w:hAnsi="Arial" w:hint="eastAsia"/>
                  <w:sz w:val="18"/>
                  <w:lang w:eastAsia="ja-JP"/>
                </w:rPr>
                <w:t>3</w:t>
              </w:r>
              <w:r w:rsidRPr="007B6BD5">
                <w:rPr>
                  <w:rFonts w:ascii="Arial" w:hAnsi="Arial"/>
                  <w:sz w:val="18"/>
                  <w:lang w:eastAsia="zh-CN"/>
                </w:rPr>
                <w:t>A)-n79A-n257I</w:t>
              </w:r>
            </w:ins>
          </w:p>
        </w:tc>
        <w:tc>
          <w:tcPr>
            <w:tcW w:w="3969" w:type="dxa"/>
          </w:tcPr>
          <w:p w14:paraId="5D56BACC" w14:textId="77777777" w:rsidR="00605469" w:rsidRPr="007B6BD5" w:rsidRDefault="00605469" w:rsidP="00605469">
            <w:pPr>
              <w:spacing w:after="0"/>
              <w:jc w:val="center"/>
              <w:rPr>
                <w:ins w:id="10" w:author="鈴木 悟(SB ﾃｸﾉﾛｼﾞｰﾕﾆｯﾄ統括)" w:date="2025-10-10T16:34:00Z" w16du:dateUtc="2025-10-10T07:34:00Z"/>
                <w:rFonts w:ascii="Arial" w:hAnsi="Arial"/>
                <w:sz w:val="18"/>
                <w:lang w:eastAsia="ja-JP"/>
              </w:rPr>
            </w:pPr>
            <w:ins w:id="11" w:author="鈴木 悟(SB ﾃｸﾉﾛｼﾞｰﾕﾆｯﾄ統括)" w:date="2025-10-10T16:34:00Z" w16du:dateUtc="2025-10-10T07:34:00Z">
              <w:r w:rsidRPr="007B6BD5">
                <w:rPr>
                  <w:rFonts w:ascii="Arial" w:hAnsi="Arial" w:hint="eastAsia"/>
                  <w:sz w:val="18"/>
                  <w:lang w:eastAsia="ja-JP"/>
                </w:rPr>
                <w:t>D</w:t>
              </w:r>
              <w:r w:rsidRPr="007B6BD5">
                <w:rPr>
                  <w:rFonts w:ascii="Arial" w:hAnsi="Arial"/>
                  <w:sz w:val="18"/>
                  <w:lang w:eastAsia="ja-JP"/>
                </w:rPr>
                <w:t>C_n77A-n79A</w:t>
              </w:r>
            </w:ins>
          </w:p>
          <w:p w14:paraId="6349195F" w14:textId="77777777" w:rsidR="00605469" w:rsidRPr="007B6BD5" w:rsidRDefault="00605469" w:rsidP="00605469">
            <w:pPr>
              <w:spacing w:after="0"/>
              <w:jc w:val="center"/>
              <w:rPr>
                <w:ins w:id="12" w:author="鈴木 悟(SB ﾃｸﾉﾛｼﾞｰﾕﾆｯﾄ統括)" w:date="2025-10-10T16:34:00Z" w16du:dateUtc="2025-10-10T07:34:00Z"/>
                <w:rFonts w:ascii="Arial" w:hAnsi="Arial"/>
                <w:sz w:val="18"/>
                <w:lang w:eastAsia="zh-CN"/>
              </w:rPr>
            </w:pPr>
            <w:ins w:id="13" w:author="鈴木 悟(SB ﾃｸﾉﾛｼﾞｰﾕﾆｯﾄ統括)" w:date="2025-10-10T16:34:00Z" w16du:dateUtc="2025-10-10T07:34:00Z">
              <w:r w:rsidRPr="007B6BD5">
                <w:rPr>
                  <w:rFonts w:ascii="Arial" w:hAnsi="Arial"/>
                  <w:sz w:val="18"/>
                  <w:lang w:eastAsia="zh-CN"/>
                </w:rPr>
                <w:t>DC_n77A-n257A</w:t>
              </w:r>
            </w:ins>
          </w:p>
          <w:p w14:paraId="065F359F" w14:textId="77777777" w:rsidR="00605469" w:rsidRPr="007B6BD5" w:rsidRDefault="00605469" w:rsidP="00605469">
            <w:pPr>
              <w:spacing w:after="0"/>
              <w:jc w:val="center"/>
              <w:rPr>
                <w:ins w:id="14" w:author="鈴木 悟(SB ﾃｸﾉﾛｼﾞｰﾕﾆｯﾄ統括)" w:date="2025-10-10T16:34:00Z" w16du:dateUtc="2025-10-10T07:34:00Z"/>
                <w:rFonts w:ascii="Arial" w:hAnsi="Arial"/>
                <w:sz w:val="18"/>
                <w:lang w:eastAsia="zh-CN"/>
              </w:rPr>
            </w:pPr>
            <w:ins w:id="15" w:author="鈴木 悟(SB ﾃｸﾉﾛｼﾞｰﾕﾆｯﾄ統括)" w:date="2025-10-10T16:34:00Z" w16du:dateUtc="2025-10-10T07:34:00Z">
              <w:r w:rsidRPr="007B6BD5">
                <w:rPr>
                  <w:rFonts w:ascii="Arial" w:hAnsi="Arial"/>
                  <w:sz w:val="18"/>
                  <w:lang w:eastAsia="zh-CN"/>
                </w:rPr>
                <w:t>DC_n77A-n257G</w:t>
              </w:r>
            </w:ins>
          </w:p>
          <w:p w14:paraId="0D98BBA7" w14:textId="77777777" w:rsidR="00605469" w:rsidRPr="007B6BD5" w:rsidRDefault="00605469" w:rsidP="00605469">
            <w:pPr>
              <w:spacing w:after="0"/>
              <w:jc w:val="center"/>
              <w:rPr>
                <w:ins w:id="16" w:author="鈴木 悟(SB ﾃｸﾉﾛｼﾞｰﾕﾆｯﾄ統括)" w:date="2025-10-10T16:34:00Z" w16du:dateUtc="2025-10-10T07:34:00Z"/>
                <w:rFonts w:ascii="Arial" w:hAnsi="Arial"/>
                <w:sz w:val="18"/>
                <w:lang w:eastAsia="zh-CN"/>
              </w:rPr>
            </w:pPr>
            <w:ins w:id="17" w:author="鈴木 悟(SB ﾃｸﾉﾛｼﾞｰﾕﾆｯﾄ統括)" w:date="2025-10-10T16:34:00Z" w16du:dateUtc="2025-10-10T07:34:00Z">
              <w:r w:rsidRPr="007B6BD5">
                <w:rPr>
                  <w:rFonts w:ascii="Arial" w:hAnsi="Arial"/>
                  <w:sz w:val="18"/>
                  <w:lang w:eastAsia="zh-CN"/>
                </w:rPr>
                <w:t>DC_n77A-n257H</w:t>
              </w:r>
            </w:ins>
          </w:p>
          <w:p w14:paraId="3763B38F" w14:textId="77777777" w:rsidR="00605469" w:rsidRPr="007B6BD5" w:rsidRDefault="00605469" w:rsidP="00605469">
            <w:pPr>
              <w:spacing w:after="0"/>
              <w:jc w:val="center"/>
              <w:rPr>
                <w:ins w:id="18" w:author="鈴木 悟(SB ﾃｸﾉﾛｼﾞｰﾕﾆｯﾄ統括)" w:date="2025-10-10T16:34:00Z" w16du:dateUtc="2025-10-10T07:34:00Z"/>
                <w:rFonts w:ascii="Arial" w:hAnsi="Arial"/>
                <w:sz w:val="18"/>
                <w:lang w:eastAsia="zh-CN"/>
              </w:rPr>
            </w:pPr>
            <w:ins w:id="19" w:author="鈴木 悟(SB ﾃｸﾉﾛｼﾞｰﾕﾆｯﾄ統括)" w:date="2025-10-10T16:34:00Z" w16du:dateUtc="2025-10-10T07:34:00Z">
              <w:r w:rsidRPr="007B6BD5">
                <w:rPr>
                  <w:rFonts w:ascii="Arial" w:hAnsi="Arial"/>
                  <w:sz w:val="18"/>
                  <w:lang w:eastAsia="zh-CN"/>
                </w:rPr>
                <w:t>DC_n77A-n257I</w:t>
              </w:r>
            </w:ins>
          </w:p>
          <w:p w14:paraId="06EC5024" w14:textId="77777777" w:rsidR="00605469" w:rsidRPr="007B6BD5" w:rsidRDefault="00605469" w:rsidP="00605469">
            <w:pPr>
              <w:spacing w:after="0"/>
              <w:jc w:val="center"/>
              <w:rPr>
                <w:ins w:id="20" w:author="鈴木 悟(SB ﾃｸﾉﾛｼﾞｰﾕﾆｯﾄ統括)" w:date="2025-10-10T16:34:00Z" w16du:dateUtc="2025-10-10T07:34:00Z"/>
                <w:rFonts w:ascii="Arial" w:hAnsi="Arial"/>
                <w:sz w:val="18"/>
                <w:lang w:eastAsia="zh-CN"/>
              </w:rPr>
            </w:pPr>
            <w:ins w:id="21" w:author="鈴木 悟(SB ﾃｸﾉﾛｼﾞｰﾕﾆｯﾄ統括)" w:date="2025-10-10T16:34:00Z" w16du:dateUtc="2025-10-10T07:34:00Z">
              <w:r w:rsidRPr="007B6BD5">
                <w:rPr>
                  <w:rFonts w:ascii="Arial" w:hAnsi="Arial"/>
                  <w:sz w:val="18"/>
                  <w:lang w:eastAsia="zh-CN"/>
                </w:rPr>
                <w:t>DC_n79A-n257A</w:t>
              </w:r>
            </w:ins>
          </w:p>
          <w:p w14:paraId="32CB2ABA" w14:textId="77777777" w:rsidR="00605469" w:rsidRPr="007B6BD5" w:rsidRDefault="00605469" w:rsidP="00605469">
            <w:pPr>
              <w:spacing w:after="0"/>
              <w:jc w:val="center"/>
              <w:rPr>
                <w:ins w:id="22" w:author="鈴木 悟(SB ﾃｸﾉﾛｼﾞｰﾕﾆｯﾄ統括)" w:date="2025-10-10T16:34:00Z" w16du:dateUtc="2025-10-10T07:34:00Z"/>
                <w:rFonts w:ascii="Arial" w:hAnsi="Arial"/>
                <w:sz w:val="18"/>
                <w:lang w:eastAsia="zh-CN"/>
              </w:rPr>
            </w:pPr>
            <w:ins w:id="23" w:author="鈴木 悟(SB ﾃｸﾉﾛｼﾞｰﾕﾆｯﾄ統括)" w:date="2025-10-10T16:34:00Z" w16du:dateUtc="2025-10-10T07:34:00Z">
              <w:r w:rsidRPr="007B6BD5">
                <w:rPr>
                  <w:rFonts w:ascii="Arial" w:hAnsi="Arial"/>
                  <w:sz w:val="18"/>
                  <w:lang w:eastAsia="zh-CN"/>
                </w:rPr>
                <w:t>DC_n79A-n257G</w:t>
              </w:r>
            </w:ins>
          </w:p>
          <w:p w14:paraId="3732FD82" w14:textId="77777777" w:rsidR="00605469" w:rsidRPr="007B6BD5" w:rsidRDefault="00605469" w:rsidP="00605469">
            <w:pPr>
              <w:spacing w:after="0"/>
              <w:jc w:val="center"/>
              <w:rPr>
                <w:ins w:id="24" w:author="鈴木 悟(SB ﾃｸﾉﾛｼﾞｰﾕﾆｯﾄ統括)" w:date="2025-10-10T16:34:00Z" w16du:dateUtc="2025-10-10T07:34:00Z"/>
                <w:rFonts w:ascii="Arial" w:hAnsi="Arial"/>
                <w:sz w:val="18"/>
                <w:lang w:eastAsia="zh-CN"/>
              </w:rPr>
            </w:pPr>
            <w:ins w:id="25" w:author="鈴木 悟(SB ﾃｸﾉﾛｼﾞｰﾕﾆｯﾄ統括)" w:date="2025-10-10T16:34:00Z" w16du:dateUtc="2025-10-10T07:34:00Z">
              <w:r w:rsidRPr="007B6BD5">
                <w:rPr>
                  <w:rFonts w:ascii="Arial" w:hAnsi="Arial"/>
                  <w:sz w:val="18"/>
                  <w:lang w:eastAsia="zh-CN"/>
                </w:rPr>
                <w:t>DC_n79A-n257H</w:t>
              </w:r>
            </w:ins>
          </w:p>
          <w:p w14:paraId="14D3D7A2" w14:textId="3A343932" w:rsidR="00605469" w:rsidRPr="007B6BD5" w:rsidRDefault="00605469" w:rsidP="00605469">
            <w:pPr>
              <w:spacing w:after="0"/>
              <w:jc w:val="center"/>
              <w:rPr>
                <w:ins w:id="26" w:author="鈴木 悟(SB ﾃｸﾉﾛｼﾞｰﾕﾆｯﾄ統括)" w:date="2025-10-10T16:34:00Z" w16du:dateUtc="2025-10-10T07:34:00Z"/>
                <w:rFonts w:ascii="Arial" w:hAnsi="Arial" w:hint="eastAsia"/>
                <w:sz w:val="18"/>
                <w:lang w:eastAsia="ja-JP"/>
              </w:rPr>
            </w:pPr>
            <w:ins w:id="27" w:author="鈴木 悟(SB ﾃｸﾉﾛｼﾞｰﾕﾆｯﾄ統括)" w:date="2025-10-10T16:34:00Z" w16du:dateUtc="2025-10-10T07:34:00Z">
              <w:r w:rsidRPr="007B6BD5">
                <w:rPr>
                  <w:rFonts w:ascii="Arial" w:hAnsi="Arial"/>
                  <w:sz w:val="18"/>
                  <w:lang w:eastAsia="zh-CN"/>
                </w:rPr>
                <w:t>DC_n79A-n257I</w:t>
              </w:r>
            </w:ins>
          </w:p>
        </w:tc>
      </w:tr>
      <w:tr w:rsidR="00605469" w:rsidRPr="007B6BD5" w14:paraId="12F3A67F" w14:textId="77777777" w:rsidTr="00F82743">
        <w:tblPrEx>
          <w:tblLook w:val="04A0" w:firstRow="1" w:lastRow="0" w:firstColumn="1" w:lastColumn="0" w:noHBand="0" w:noVBand="1"/>
        </w:tblPrEx>
        <w:trPr>
          <w:jc w:val="center"/>
        </w:trPr>
        <w:tc>
          <w:tcPr>
            <w:tcW w:w="3823" w:type="dxa"/>
          </w:tcPr>
          <w:p w14:paraId="48FCDB5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DC_n77A-n79A-n259A</w:t>
            </w:r>
          </w:p>
          <w:p w14:paraId="27784C4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DC_n77A-n79A-n259G</w:t>
            </w:r>
          </w:p>
          <w:p w14:paraId="4D12792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DC_n77A-n79A-n259H</w:t>
            </w:r>
          </w:p>
          <w:p w14:paraId="58BE028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DC_n77A-n79A-n259I</w:t>
            </w:r>
          </w:p>
          <w:p w14:paraId="0C74454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DC_n77A-n79A-n259J</w:t>
            </w:r>
          </w:p>
          <w:p w14:paraId="6392397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DC_n77A-n79A-n259K</w:t>
            </w:r>
          </w:p>
          <w:p w14:paraId="7BB2619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DC_n77A-n79A-n259L</w:t>
            </w:r>
          </w:p>
          <w:p w14:paraId="0555D66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DC_n77A-n79A-n259M</w:t>
            </w:r>
          </w:p>
        </w:tc>
        <w:tc>
          <w:tcPr>
            <w:tcW w:w="3969" w:type="dxa"/>
          </w:tcPr>
          <w:p w14:paraId="490E5E38"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DC_n77A-n79A</w:t>
            </w:r>
          </w:p>
          <w:p w14:paraId="47416468"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DC_n77A-n259A</w:t>
            </w:r>
          </w:p>
          <w:p w14:paraId="32B5D05C"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DC_n77A-n259G</w:t>
            </w:r>
          </w:p>
          <w:p w14:paraId="04072674"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DC_n77A-n259H</w:t>
            </w:r>
          </w:p>
          <w:p w14:paraId="215AD921"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DC_n77A-n259I</w:t>
            </w:r>
          </w:p>
          <w:p w14:paraId="3548882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DC_n77A-n259J</w:t>
            </w:r>
          </w:p>
          <w:p w14:paraId="3A9D013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DC_n77A-n259K</w:t>
            </w:r>
          </w:p>
          <w:p w14:paraId="3445414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DC_n77A-n259L</w:t>
            </w:r>
          </w:p>
          <w:p w14:paraId="5FE6ED07"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DC_n77A-n259M</w:t>
            </w:r>
          </w:p>
          <w:p w14:paraId="39201F61"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DC_n79A-n259A</w:t>
            </w:r>
          </w:p>
          <w:p w14:paraId="20608D0E"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DC_n79A-n259G</w:t>
            </w:r>
          </w:p>
          <w:p w14:paraId="33100A22"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DC_n79A-n259H</w:t>
            </w:r>
          </w:p>
          <w:p w14:paraId="09618F19"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DC_n79A-n259I</w:t>
            </w:r>
          </w:p>
          <w:p w14:paraId="7EBB7643"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DC_n79A-n259J</w:t>
            </w:r>
          </w:p>
          <w:p w14:paraId="78B4F3C7"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DC_n79A-n259K</w:t>
            </w:r>
          </w:p>
          <w:p w14:paraId="50F91AD8"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DC_n79A-n259L</w:t>
            </w:r>
          </w:p>
          <w:p w14:paraId="7F87AC8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DC_n79A-n259M</w:t>
            </w:r>
          </w:p>
        </w:tc>
      </w:tr>
      <w:tr w:rsidR="00605469" w:rsidRPr="007B6BD5" w14:paraId="20036468" w14:textId="77777777" w:rsidTr="00F82743">
        <w:tblPrEx>
          <w:tblLook w:val="04A0" w:firstRow="1" w:lastRow="0" w:firstColumn="1" w:lastColumn="0" w:noHBand="0" w:noVBand="1"/>
        </w:tblPrEx>
        <w:trPr>
          <w:jc w:val="center"/>
        </w:trPr>
        <w:tc>
          <w:tcPr>
            <w:tcW w:w="3823" w:type="dxa"/>
          </w:tcPr>
          <w:p w14:paraId="284700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DC_n77A-n257A-n259A</w:t>
            </w:r>
            <w:r w:rsidRPr="007B6BD5">
              <w:rPr>
                <w:rFonts w:ascii="Arial" w:hAnsi="Arial"/>
                <w:sz w:val="18"/>
                <w:vertAlign w:val="superscript"/>
                <w:lang w:eastAsia="ja-JP"/>
              </w:rPr>
              <w:t>1</w:t>
            </w:r>
          </w:p>
          <w:p w14:paraId="46EFAD3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DC_n77A-n257A-n259G</w:t>
            </w:r>
            <w:r w:rsidRPr="007B6BD5">
              <w:rPr>
                <w:rFonts w:ascii="Arial" w:hAnsi="Arial"/>
                <w:sz w:val="18"/>
                <w:vertAlign w:val="superscript"/>
                <w:lang w:eastAsia="ja-JP"/>
              </w:rPr>
              <w:t>1</w:t>
            </w:r>
          </w:p>
          <w:p w14:paraId="73D55F4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DC_n77A-n257A-n259H</w:t>
            </w:r>
            <w:r w:rsidRPr="007B6BD5">
              <w:rPr>
                <w:rFonts w:ascii="Arial" w:hAnsi="Arial"/>
                <w:sz w:val="18"/>
                <w:vertAlign w:val="superscript"/>
                <w:lang w:eastAsia="ja-JP"/>
              </w:rPr>
              <w:t>1</w:t>
            </w:r>
          </w:p>
          <w:p w14:paraId="5BB47B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DC_n77A-n257A-n259I</w:t>
            </w:r>
            <w:r w:rsidRPr="007B6BD5">
              <w:rPr>
                <w:rFonts w:ascii="Arial" w:hAnsi="Arial"/>
                <w:sz w:val="18"/>
                <w:vertAlign w:val="superscript"/>
                <w:lang w:eastAsia="ja-JP"/>
              </w:rPr>
              <w:t>1</w:t>
            </w:r>
          </w:p>
          <w:p w14:paraId="35EC5E9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DC_n77A-n257A-n259J</w:t>
            </w:r>
            <w:r w:rsidRPr="007B6BD5">
              <w:rPr>
                <w:rFonts w:ascii="Arial" w:hAnsi="Arial"/>
                <w:sz w:val="18"/>
                <w:vertAlign w:val="superscript"/>
                <w:lang w:eastAsia="ja-JP"/>
              </w:rPr>
              <w:t>1</w:t>
            </w:r>
          </w:p>
          <w:p w14:paraId="47F5CA9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DC_n77A-n257A-n259K</w:t>
            </w:r>
            <w:r w:rsidRPr="007B6BD5">
              <w:rPr>
                <w:rFonts w:ascii="Arial" w:hAnsi="Arial"/>
                <w:sz w:val="18"/>
                <w:vertAlign w:val="superscript"/>
                <w:lang w:eastAsia="ja-JP"/>
              </w:rPr>
              <w:t>1</w:t>
            </w:r>
          </w:p>
          <w:p w14:paraId="3B6976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DC_n77A-n257A-n259L</w:t>
            </w:r>
            <w:r w:rsidRPr="007B6BD5">
              <w:rPr>
                <w:rFonts w:ascii="Arial" w:hAnsi="Arial"/>
                <w:sz w:val="18"/>
                <w:vertAlign w:val="superscript"/>
                <w:lang w:eastAsia="ja-JP"/>
              </w:rPr>
              <w:t>1</w:t>
            </w:r>
          </w:p>
          <w:p w14:paraId="57E25B8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DC_n77A-n257A-n259M</w:t>
            </w:r>
            <w:r w:rsidRPr="007B6BD5">
              <w:rPr>
                <w:rFonts w:ascii="Arial" w:hAnsi="Arial"/>
                <w:sz w:val="18"/>
                <w:vertAlign w:val="superscript"/>
                <w:lang w:eastAsia="ja-JP"/>
              </w:rPr>
              <w:t>1</w:t>
            </w:r>
          </w:p>
          <w:p w14:paraId="21DD90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DC_n77A-n257G-n259A</w:t>
            </w:r>
            <w:r w:rsidRPr="007B6BD5">
              <w:rPr>
                <w:rFonts w:ascii="Arial" w:hAnsi="Arial"/>
                <w:sz w:val="18"/>
                <w:vertAlign w:val="superscript"/>
                <w:lang w:eastAsia="ja-JP"/>
              </w:rPr>
              <w:t>1</w:t>
            </w:r>
          </w:p>
          <w:p w14:paraId="4BFA654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DC_n77A-n257G-n259G</w:t>
            </w:r>
            <w:r w:rsidRPr="007B6BD5">
              <w:rPr>
                <w:rFonts w:ascii="Arial" w:hAnsi="Arial"/>
                <w:sz w:val="18"/>
                <w:vertAlign w:val="superscript"/>
                <w:lang w:eastAsia="ja-JP"/>
              </w:rPr>
              <w:t>1</w:t>
            </w:r>
          </w:p>
          <w:p w14:paraId="600C8A7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DC_n77A-n257G-n259H</w:t>
            </w:r>
            <w:r w:rsidRPr="007B6BD5">
              <w:rPr>
                <w:rFonts w:ascii="Arial" w:hAnsi="Arial"/>
                <w:sz w:val="18"/>
                <w:vertAlign w:val="superscript"/>
                <w:lang w:eastAsia="ja-JP"/>
              </w:rPr>
              <w:t>1</w:t>
            </w:r>
          </w:p>
          <w:p w14:paraId="5C29EFF8"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DC_n77A-n257G-n259I</w:t>
            </w:r>
            <w:r w:rsidRPr="007B6BD5">
              <w:rPr>
                <w:rFonts w:ascii="Arial" w:hAnsi="Arial"/>
                <w:sz w:val="18"/>
                <w:vertAlign w:val="superscript"/>
                <w:lang w:eastAsia="ja-JP"/>
              </w:rPr>
              <w:t>1</w:t>
            </w:r>
          </w:p>
          <w:p w14:paraId="4FE7E20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DC_n77A-n257G-n259J</w:t>
            </w:r>
            <w:r w:rsidRPr="007B6BD5">
              <w:rPr>
                <w:rFonts w:ascii="Arial" w:hAnsi="Arial"/>
                <w:sz w:val="18"/>
                <w:vertAlign w:val="superscript"/>
                <w:lang w:eastAsia="ja-JP"/>
              </w:rPr>
              <w:t>1</w:t>
            </w:r>
          </w:p>
          <w:p w14:paraId="0DD6CD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DC_n77A-n257G-n259K</w:t>
            </w:r>
            <w:r w:rsidRPr="007B6BD5">
              <w:rPr>
                <w:rFonts w:ascii="Arial" w:hAnsi="Arial"/>
                <w:sz w:val="18"/>
                <w:vertAlign w:val="superscript"/>
                <w:lang w:eastAsia="ja-JP"/>
              </w:rPr>
              <w:t>1</w:t>
            </w:r>
          </w:p>
          <w:p w14:paraId="0490F95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DC_n77A-n257G-n259L</w:t>
            </w:r>
            <w:r w:rsidRPr="007B6BD5">
              <w:rPr>
                <w:rFonts w:ascii="Arial" w:hAnsi="Arial"/>
                <w:sz w:val="18"/>
                <w:vertAlign w:val="superscript"/>
                <w:lang w:eastAsia="ja-JP"/>
              </w:rPr>
              <w:t>1</w:t>
            </w:r>
          </w:p>
          <w:p w14:paraId="48BA844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DC_n77A-n257G-n259M</w:t>
            </w:r>
            <w:r w:rsidRPr="007B6BD5">
              <w:rPr>
                <w:rFonts w:ascii="Arial" w:hAnsi="Arial"/>
                <w:sz w:val="18"/>
                <w:vertAlign w:val="superscript"/>
                <w:lang w:eastAsia="ja-JP"/>
              </w:rPr>
              <w:t>1</w:t>
            </w:r>
          </w:p>
          <w:p w14:paraId="3671736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DC_n77A-n257H-n259A</w:t>
            </w:r>
            <w:r w:rsidRPr="007B6BD5">
              <w:rPr>
                <w:rFonts w:ascii="Arial" w:hAnsi="Arial"/>
                <w:sz w:val="18"/>
                <w:vertAlign w:val="superscript"/>
                <w:lang w:eastAsia="ja-JP"/>
              </w:rPr>
              <w:t>1</w:t>
            </w:r>
          </w:p>
          <w:p w14:paraId="3966226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DC_n77A-n257H-n259G</w:t>
            </w:r>
            <w:r w:rsidRPr="007B6BD5">
              <w:rPr>
                <w:rFonts w:ascii="Arial" w:hAnsi="Arial"/>
                <w:sz w:val="18"/>
                <w:vertAlign w:val="superscript"/>
                <w:lang w:eastAsia="ja-JP"/>
              </w:rPr>
              <w:t>1</w:t>
            </w:r>
          </w:p>
          <w:p w14:paraId="1E434C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DC_n77A-n257H-n259H</w:t>
            </w:r>
            <w:r w:rsidRPr="007B6BD5">
              <w:rPr>
                <w:rFonts w:ascii="Arial" w:hAnsi="Arial"/>
                <w:sz w:val="18"/>
                <w:vertAlign w:val="superscript"/>
                <w:lang w:eastAsia="ja-JP"/>
              </w:rPr>
              <w:t>1</w:t>
            </w:r>
          </w:p>
          <w:p w14:paraId="16D888A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DC_n77A-n257H-n259I</w:t>
            </w:r>
            <w:r w:rsidRPr="007B6BD5">
              <w:rPr>
                <w:rFonts w:ascii="Arial" w:hAnsi="Arial"/>
                <w:sz w:val="18"/>
                <w:vertAlign w:val="superscript"/>
                <w:lang w:eastAsia="ja-JP"/>
              </w:rPr>
              <w:t>1</w:t>
            </w:r>
          </w:p>
          <w:p w14:paraId="0BFE72D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DC_n77A-n257H-n259J</w:t>
            </w:r>
            <w:r w:rsidRPr="007B6BD5">
              <w:rPr>
                <w:rFonts w:ascii="Arial" w:hAnsi="Arial"/>
                <w:sz w:val="18"/>
                <w:vertAlign w:val="superscript"/>
                <w:lang w:eastAsia="ja-JP"/>
              </w:rPr>
              <w:t>1</w:t>
            </w:r>
          </w:p>
          <w:p w14:paraId="3B8765B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DC_n77A-n257H-n259K</w:t>
            </w:r>
            <w:r w:rsidRPr="007B6BD5">
              <w:rPr>
                <w:rFonts w:ascii="Arial" w:hAnsi="Arial"/>
                <w:sz w:val="18"/>
                <w:vertAlign w:val="superscript"/>
                <w:lang w:eastAsia="ja-JP"/>
              </w:rPr>
              <w:t>1</w:t>
            </w:r>
          </w:p>
          <w:p w14:paraId="5456C4C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DC_n77A-n257H-n259L</w:t>
            </w:r>
            <w:r w:rsidRPr="007B6BD5">
              <w:rPr>
                <w:rFonts w:ascii="Arial" w:hAnsi="Arial"/>
                <w:sz w:val="18"/>
                <w:vertAlign w:val="superscript"/>
                <w:lang w:eastAsia="ja-JP"/>
              </w:rPr>
              <w:t>1</w:t>
            </w:r>
          </w:p>
          <w:p w14:paraId="1FC7B3D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DC_n77A-n257H-n259M</w:t>
            </w:r>
            <w:r w:rsidRPr="007B6BD5">
              <w:rPr>
                <w:rFonts w:ascii="Arial" w:hAnsi="Arial"/>
                <w:sz w:val="18"/>
                <w:vertAlign w:val="superscript"/>
                <w:lang w:eastAsia="ja-JP"/>
              </w:rPr>
              <w:t>1</w:t>
            </w:r>
          </w:p>
          <w:p w14:paraId="4B4B767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DC_n77A-n257I-n259A</w:t>
            </w:r>
            <w:r w:rsidRPr="007B6BD5">
              <w:rPr>
                <w:rFonts w:ascii="Arial" w:hAnsi="Arial"/>
                <w:sz w:val="18"/>
                <w:vertAlign w:val="superscript"/>
                <w:lang w:eastAsia="ja-JP"/>
              </w:rPr>
              <w:t>1</w:t>
            </w:r>
          </w:p>
          <w:p w14:paraId="290C2C3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DC_n77A-n257I-n259G</w:t>
            </w:r>
            <w:r w:rsidRPr="007B6BD5">
              <w:rPr>
                <w:rFonts w:ascii="Arial" w:hAnsi="Arial"/>
                <w:sz w:val="18"/>
                <w:vertAlign w:val="superscript"/>
                <w:lang w:eastAsia="ja-JP"/>
              </w:rPr>
              <w:t>1</w:t>
            </w:r>
          </w:p>
          <w:p w14:paraId="5308046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DC_n77A-n257I-n259H</w:t>
            </w:r>
            <w:r w:rsidRPr="007B6BD5">
              <w:rPr>
                <w:rFonts w:ascii="Arial" w:hAnsi="Arial"/>
                <w:sz w:val="18"/>
                <w:vertAlign w:val="superscript"/>
                <w:lang w:eastAsia="ja-JP"/>
              </w:rPr>
              <w:t>1</w:t>
            </w:r>
          </w:p>
          <w:p w14:paraId="759EC5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DC_n77A-n257I-n259I</w:t>
            </w:r>
            <w:r w:rsidRPr="007B6BD5">
              <w:rPr>
                <w:rFonts w:ascii="Arial" w:hAnsi="Arial"/>
                <w:sz w:val="18"/>
                <w:vertAlign w:val="superscript"/>
                <w:lang w:eastAsia="ja-JP"/>
              </w:rPr>
              <w:t>1</w:t>
            </w:r>
          </w:p>
          <w:p w14:paraId="6706F6C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DC_n77A-n257I-n259J</w:t>
            </w:r>
            <w:r w:rsidRPr="007B6BD5">
              <w:rPr>
                <w:rFonts w:ascii="Arial" w:hAnsi="Arial"/>
                <w:sz w:val="18"/>
                <w:vertAlign w:val="superscript"/>
                <w:lang w:eastAsia="ja-JP"/>
              </w:rPr>
              <w:t>1</w:t>
            </w:r>
          </w:p>
          <w:p w14:paraId="1135F0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DC_n77A-n257I-n259K</w:t>
            </w:r>
            <w:r w:rsidRPr="007B6BD5">
              <w:rPr>
                <w:rFonts w:ascii="Arial" w:hAnsi="Arial"/>
                <w:sz w:val="18"/>
                <w:vertAlign w:val="superscript"/>
                <w:lang w:eastAsia="ja-JP"/>
              </w:rPr>
              <w:t>1</w:t>
            </w:r>
          </w:p>
          <w:p w14:paraId="5D52B88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DC_n77A-n257I-n259L</w:t>
            </w:r>
            <w:r w:rsidRPr="007B6BD5">
              <w:rPr>
                <w:rFonts w:ascii="Arial" w:hAnsi="Arial"/>
                <w:sz w:val="18"/>
                <w:vertAlign w:val="superscript"/>
                <w:lang w:eastAsia="ja-JP"/>
              </w:rPr>
              <w:t>1</w:t>
            </w:r>
          </w:p>
          <w:p w14:paraId="497D512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DC_n77A-n257I-n259M</w:t>
            </w:r>
            <w:r w:rsidRPr="007B6BD5">
              <w:rPr>
                <w:rFonts w:ascii="Arial" w:hAnsi="Arial"/>
                <w:sz w:val="18"/>
                <w:vertAlign w:val="superscript"/>
                <w:lang w:eastAsia="ja-JP"/>
              </w:rPr>
              <w:t>1</w:t>
            </w:r>
          </w:p>
        </w:tc>
        <w:tc>
          <w:tcPr>
            <w:tcW w:w="3969" w:type="dxa"/>
          </w:tcPr>
          <w:p w14:paraId="67A03883"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lastRenderedPageBreak/>
              <w:t>DC_n77A-n257A</w:t>
            </w:r>
          </w:p>
          <w:p w14:paraId="08A4DB8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DC_n77A-n257G</w:t>
            </w:r>
          </w:p>
          <w:p w14:paraId="378666AB"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DC_n77A-n257H</w:t>
            </w:r>
          </w:p>
          <w:p w14:paraId="3A1D706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DC_n77A-n257I</w:t>
            </w:r>
          </w:p>
          <w:p w14:paraId="166F22A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DC_n77A-n259A</w:t>
            </w:r>
          </w:p>
          <w:p w14:paraId="4091095B"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DC_n77A-n259G</w:t>
            </w:r>
          </w:p>
          <w:p w14:paraId="1720B3B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DC_n77A-n259H</w:t>
            </w:r>
          </w:p>
          <w:p w14:paraId="5C9C1EAB"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DC_n77A-n259I</w:t>
            </w:r>
          </w:p>
          <w:p w14:paraId="6C516B1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DC_n77A-n259J</w:t>
            </w:r>
          </w:p>
          <w:p w14:paraId="0A877EC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DC_n77A-n259K</w:t>
            </w:r>
          </w:p>
          <w:p w14:paraId="0B1724C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lastRenderedPageBreak/>
              <w:t>DC_n77A-n259L</w:t>
            </w:r>
          </w:p>
          <w:p w14:paraId="11EBD97E"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DC_n77A-n259M</w:t>
            </w:r>
          </w:p>
        </w:tc>
      </w:tr>
      <w:tr w:rsidR="00605469" w:rsidRPr="007B6BD5" w14:paraId="28C3DA9E" w14:textId="77777777" w:rsidTr="00F82743">
        <w:tblPrEx>
          <w:tblLook w:val="04A0" w:firstRow="1" w:lastRow="0" w:firstColumn="1" w:lastColumn="0" w:noHBand="0" w:noVBand="1"/>
        </w:tblPrEx>
        <w:trPr>
          <w:jc w:val="center"/>
        </w:trPr>
        <w:tc>
          <w:tcPr>
            <w:tcW w:w="3823" w:type="dxa"/>
          </w:tcPr>
          <w:p w14:paraId="3D2FB50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DC_n77A-n79A-n258A</w:t>
            </w:r>
          </w:p>
          <w:p w14:paraId="6A3FF5A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DC_n77A-n79A-n258D</w:t>
            </w:r>
          </w:p>
          <w:p w14:paraId="32BFDF0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DC_n77A-n79A-n258G</w:t>
            </w:r>
          </w:p>
          <w:p w14:paraId="05DC2E2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DC_n77A-n79A-n258H</w:t>
            </w:r>
          </w:p>
          <w:p w14:paraId="6AE3EF8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DC_n77A-n79A-n258I</w:t>
            </w:r>
          </w:p>
          <w:p w14:paraId="4569DC7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DC_n77A-n79A-n258J</w:t>
            </w:r>
          </w:p>
        </w:tc>
        <w:tc>
          <w:tcPr>
            <w:tcW w:w="3969" w:type="dxa"/>
          </w:tcPr>
          <w:p w14:paraId="093AF4B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ja-JP"/>
              </w:rPr>
              <w:t>DC_n77A-n79A</w:t>
            </w:r>
          </w:p>
          <w:p w14:paraId="35CB725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DC_n77A-n258A</w:t>
            </w:r>
          </w:p>
          <w:p w14:paraId="58ED52B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DC_n77A-n258D</w:t>
            </w:r>
          </w:p>
          <w:p w14:paraId="238BD0D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DC_n77A-n258G</w:t>
            </w:r>
          </w:p>
          <w:p w14:paraId="45D67F3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DC_n77A-n258H</w:t>
            </w:r>
          </w:p>
          <w:p w14:paraId="50DB885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DC_n77A-n258I</w:t>
            </w:r>
          </w:p>
          <w:p w14:paraId="110B761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DC_n77A-n258J</w:t>
            </w:r>
          </w:p>
          <w:p w14:paraId="7FBEE29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DC_n79A-n258A</w:t>
            </w:r>
          </w:p>
          <w:p w14:paraId="5907B39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DC_n79A-n258D</w:t>
            </w:r>
          </w:p>
          <w:p w14:paraId="17808D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DC_n79A-n258G</w:t>
            </w:r>
          </w:p>
          <w:p w14:paraId="39B3017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DC_n79A-n258H</w:t>
            </w:r>
          </w:p>
          <w:p w14:paraId="234BB08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DC_n79A-n258I</w:t>
            </w:r>
          </w:p>
          <w:p w14:paraId="29BF3E40"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zh-CN"/>
              </w:rPr>
              <w:t>DC_n79A-n258J</w:t>
            </w:r>
          </w:p>
        </w:tc>
      </w:tr>
      <w:tr w:rsidR="00605469" w:rsidRPr="007B6BD5" w14:paraId="6E391B53" w14:textId="77777777" w:rsidTr="00F82743">
        <w:tblPrEx>
          <w:tblLook w:val="04A0" w:firstRow="1" w:lastRow="0" w:firstColumn="1" w:lastColumn="0" w:noHBand="0" w:noVBand="1"/>
        </w:tblPrEx>
        <w:trPr>
          <w:jc w:val="center"/>
        </w:trPr>
        <w:tc>
          <w:tcPr>
            <w:tcW w:w="3823" w:type="dxa"/>
          </w:tcPr>
          <w:p w14:paraId="7CA6B0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DC_n77(2A)-n79A-n258A</w:t>
            </w:r>
          </w:p>
          <w:p w14:paraId="21C15A7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DC_n77(2A)-n79A-n258D</w:t>
            </w:r>
          </w:p>
          <w:p w14:paraId="11B8FA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DC_n77(2A)-n79A-n258G</w:t>
            </w:r>
          </w:p>
          <w:p w14:paraId="005E79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DC_n77(2A)-n79A-n258H</w:t>
            </w:r>
          </w:p>
          <w:p w14:paraId="4359B2B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DC_n77(2A)-n79A-n258I</w:t>
            </w:r>
          </w:p>
          <w:p w14:paraId="632AEF0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DC_n77(2A)-n79A-n258J</w:t>
            </w:r>
          </w:p>
        </w:tc>
        <w:tc>
          <w:tcPr>
            <w:tcW w:w="3969" w:type="dxa"/>
          </w:tcPr>
          <w:p w14:paraId="011FC24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ja-JP"/>
              </w:rPr>
              <w:t>DC_n77A-n79A</w:t>
            </w:r>
          </w:p>
          <w:p w14:paraId="3A6CA0C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DC_n77A-n258A</w:t>
            </w:r>
          </w:p>
          <w:p w14:paraId="7461496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DC_n77A-n258D</w:t>
            </w:r>
          </w:p>
          <w:p w14:paraId="534A394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DC_n77A-n258G</w:t>
            </w:r>
          </w:p>
          <w:p w14:paraId="618353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DC_n77A-n258H</w:t>
            </w:r>
          </w:p>
          <w:p w14:paraId="0615C47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DC_n77A-n258I</w:t>
            </w:r>
          </w:p>
          <w:p w14:paraId="0C1D9E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DC_n77A-n258J</w:t>
            </w:r>
          </w:p>
          <w:p w14:paraId="674FEBB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DC_n79A-n258A</w:t>
            </w:r>
          </w:p>
          <w:p w14:paraId="00126DE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DC_n79A-n258D</w:t>
            </w:r>
          </w:p>
          <w:p w14:paraId="5E0DEC2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DC_n79A-n258G</w:t>
            </w:r>
          </w:p>
          <w:p w14:paraId="5729CD2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DC_n79A-n258H</w:t>
            </w:r>
          </w:p>
          <w:p w14:paraId="79B0BDC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DC_n79A-n258I</w:t>
            </w:r>
          </w:p>
          <w:p w14:paraId="0C6DE00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zh-CN"/>
              </w:rPr>
              <w:t>DC_n79A-n258J</w:t>
            </w:r>
          </w:p>
        </w:tc>
      </w:tr>
      <w:tr w:rsidR="00605469" w:rsidRPr="007B6BD5" w14:paraId="224D11A2" w14:textId="77777777" w:rsidTr="00F82743">
        <w:trPr>
          <w:jc w:val="center"/>
        </w:trPr>
        <w:tc>
          <w:tcPr>
            <w:tcW w:w="3823" w:type="dxa"/>
          </w:tcPr>
          <w:p w14:paraId="1FDA3FBB" w14:textId="77777777" w:rsidR="00605469" w:rsidRPr="007B6BD5" w:rsidRDefault="00605469" w:rsidP="00F82743">
            <w:pPr>
              <w:pStyle w:val="TAC"/>
              <w:rPr>
                <w:lang w:eastAsia="zh-CN"/>
              </w:rPr>
            </w:pPr>
            <w:r w:rsidRPr="007B6BD5">
              <w:rPr>
                <w:lang w:eastAsia="zh-CN"/>
              </w:rPr>
              <w:t>DC_n78A-n79A-n257A</w:t>
            </w:r>
          </w:p>
          <w:p w14:paraId="12CBB71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DC_n78A-n79A-n257G</w:t>
            </w:r>
          </w:p>
          <w:p w14:paraId="2C3B8BC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DC_n78A-n79A-n257H</w:t>
            </w:r>
          </w:p>
          <w:p w14:paraId="036E216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DC_n78A-n79A-n257I</w:t>
            </w:r>
          </w:p>
        </w:tc>
        <w:tc>
          <w:tcPr>
            <w:tcW w:w="3969" w:type="dxa"/>
          </w:tcPr>
          <w:p w14:paraId="3303D9D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w:t>
            </w:r>
          </w:p>
          <w:p w14:paraId="35C8BEC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DC_n78A-n257A</w:t>
            </w:r>
          </w:p>
          <w:p w14:paraId="714BE8E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DC_n78A-n257G</w:t>
            </w:r>
          </w:p>
          <w:p w14:paraId="0832D57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DC_n78A-n257H</w:t>
            </w:r>
          </w:p>
          <w:p w14:paraId="2134E1B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DC_n78A-n257I</w:t>
            </w:r>
          </w:p>
          <w:p w14:paraId="04C42A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w:t>
            </w:r>
          </w:p>
          <w:p w14:paraId="7499CF1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w:t>
            </w:r>
          </w:p>
          <w:p w14:paraId="4BAA334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w:t>
            </w:r>
          </w:p>
          <w:p w14:paraId="5B7E95F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w:t>
            </w:r>
          </w:p>
        </w:tc>
      </w:tr>
      <w:tr w:rsidR="00605469" w:rsidRPr="007B6BD5" w14:paraId="49DDD5FB" w14:textId="77777777" w:rsidTr="00F82743">
        <w:trPr>
          <w:jc w:val="center"/>
        </w:trPr>
        <w:tc>
          <w:tcPr>
            <w:tcW w:w="3823" w:type="dxa"/>
          </w:tcPr>
          <w:p w14:paraId="01AA3DF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DC_n78(2A)-n79A-n257A</w:t>
            </w:r>
          </w:p>
          <w:p w14:paraId="7B17AC2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DC_n78(2A)-n79A-n257G</w:t>
            </w:r>
          </w:p>
          <w:p w14:paraId="56335CC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DC_n78(2A)-n79A-n257H</w:t>
            </w:r>
          </w:p>
          <w:p w14:paraId="0B7C4918" w14:textId="77777777" w:rsidR="00605469" w:rsidRPr="007B6BD5" w:rsidRDefault="00605469" w:rsidP="00F82743">
            <w:pPr>
              <w:tabs>
                <w:tab w:val="left" w:pos="900"/>
                <w:tab w:val="center" w:pos="1841"/>
              </w:tabs>
              <w:spacing w:after="0"/>
              <w:jc w:val="center"/>
              <w:rPr>
                <w:rFonts w:ascii="Arial" w:hAnsi="Arial"/>
                <w:sz w:val="18"/>
                <w:lang w:eastAsia="zh-CN"/>
              </w:rPr>
            </w:pPr>
            <w:r w:rsidRPr="007B6BD5">
              <w:rPr>
                <w:rFonts w:ascii="Arial" w:hAnsi="Arial"/>
                <w:sz w:val="18"/>
                <w:lang w:eastAsia="zh-CN"/>
              </w:rPr>
              <w:t>DC_n78(2A)-n79A-n257I</w:t>
            </w:r>
          </w:p>
        </w:tc>
        <w:tc>
          <w:tcPr>
            <w:tcW w:w="3969" w:type="dxa"/>
          </w:tcPr>
          <w:p w14:paraId="3A0CD3AB" w14:textId="77777777" w:rsidR="00605469" w:rsidRPr="007B6BD5" w:rsidRDefault="00605469" w:rsidP="00F82743">
            <w:pPr>
              <w:spacing w:after="0"/>
              <w:jc w:val="center"/>
              <w:rPr>
                <w:rFonts w:ascii="Arial" w:hAnsi="Arial"/>
                <w:sz w:val="18"/>
                <w:lang w:eastAsia="zh-CN"/>
              </w:rPr>
            </w:pPr>
            <w:r w:rsidRPr="007B6BD5">
              <w:rPr>
                <w:rFonts w:ascii="Arial" w:hAnsi="Arial" w:hint="eastAsia"/>
                <w:sz w:val="18"/>
                <w:lang w:eastAsia="ja-JP"/>
              </w:rPr>
              <w:t>D</w:t>
            </w:r>
            <w:r w:rsidRPr="007B6BD5">
              <w:rPr>
                <w:rFonts w:ascii="Arial" w:hAnsi="Arial"/>
                <w:sz w:val="18"/>
                <w:lang w:eastAsia="ja-JP"/>
              </w:rPr>
              <w:t>C_n78A-n79A</w:t>
            </w:r>
          </w:p>
          <w:p w14:paraId="1921189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DC_n78A-n257A</w:t>
            </w:r>
          </w:p>
          <w:p w14:paraId="25B85D8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DC_n78A-n257G</w:t>
            </w:r>
          </w:p>
          <w:p w14:paraId="2CE8B84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DC_n78A-n257H</w:t>
            </w:r>
          </w:p>
          <w:p w14:paraId="76F1F9B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DC_n78A-n257I</w:t>
            </w:r>
          </w:p>
          <w:p w14:paraId="3C04F83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w:t>
            </w:r>
          </w:p>
          <w:p w14:paraId="25B2DB4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w:t>
            </w:r>
          </w:p>
          <w:p w14:paraId="5993EED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w:t>
            </w:r>
          </w:p>
          <w:p w14:paraId="1B3E8E1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w:t>
            </w:r>
          </w:p>
        </w:tc>
      </w:tr>
      <w:tr w:rsidR="00605469" w:rsidRPr="007B6BD5" w14:paraId="4520E8F0" w14:textId="77777777" w:rsidTr="00F82743">
        <w:trPr>
          <w:jc w:val="center"/>
        </w:trPr>
        <w:tc>
          <w:tcPr>
            <w:tcW w:w="3823" w:type="dxa"/>
          </w:tcPr>
          <w:p w14:paraId="5E66DEE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lastRenderedPageBreak/>
              <w:t>DC_n78A-n79A-n259A</w:t>
            </w:r>
          </w:p>
          <w:p w14:paraId="2B82A3F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DC_n78A-n79A-n259G</w:t>
            </w:r>
          </w:p>
          <w:p w14:paraId="4DD8A58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DC_n78A-n79A-n259H</w:t>
            </w:r>
          </w:p>
          <w:p w14:paraId="0B52F66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DC_n78A-n79A-n259I</w:t>
            </w:r>
          </w:p>
          <w:p w14:paraId="08C27B8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DC_n78A-n79A-n259J</w:t>
            </w:r>
          </w:p>
          <w:p w14:paraId="280A65F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DC_n78A-n79A-n259K</w:t>
            </w:r>
          </w:p>
          <w:p w14:paraId="31F60F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DC_n78A-n79A-n259L</w:t>
            </w:r>
          </w:p>
          <w:p w14:paraId="47ABE4D3" w14:textId="77777777" w:rsidR="00605469" w:rsidRPr="007B6BD5" w:rsidRDefault="00605469" w:rsidP="00F82743">
            <w:pPr>
              <w:tabs>
                <w:tab w:val="left" w:pos="900"/>
                <w:tab w:val="center" w:pos="1841"/>
              </w:tabs>
              <w:spacing w:after="0"/>
              <w:jc w:val="center"/>
              <w:rPr>
                <w:rFonts w:ascii="Arial" w:hAnsi="Arial"/>
                <w:sz w:val="18"/>
                <w:lang w:eastAsia="zh-CN"/>
              </w:rPr>
            </w:pPr>
            <w:r w:rsidRPr="007B6BD5">
              <w:rPr>
                <w:rFonts w:ascii="Arial" w:hAnsi="Arial"/>
                <w:sz w:val="18"/>
                <w:lang w:eastAsia="zh-CN"/>
              </w:rPr>
              <w:t>DC_n78A-n79A-n259M</w:t>
            </w:r>
          </w:p>
        </w:tc>
        <w:tc>
          <w:tcPr>
            <w:tcW w:w="3969" w:type="dxa"/>
          </w:tcPr>
          <w:p w14:paraId="2876459A"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DC_n78A-n79A</w:t>
            </w:r>
          </w:p>
          <w:p w14:paraId="5C58DB58"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DC_n78A-n259A</w:t>
            </w:r>
          </w:p>
          <w:p w14:paraId="57E393D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DC_n78A-n259G</w:t>
            </w:r>
          </w:p>
          <w:p w14:paraId="50AC5768"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DC_n78A-n259H</w:t>
            </w:r>
          </w:p>
          <w:p w14:paraId="7EA20D9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DC_n78A-n259I</w:t>
            </w:r>
          </w:p>
          <w:p w14:paraId="29F14243"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DC_n78A-n259J</w:t>
            </w:r>
          </w:p>
          <w:p w14:paraId="2787D27E"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DC_n78A-n259K</w:t>
            </w:r>
          </w:p>
          <w:p w14:paraId="20A2F08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DC_n78A-n259L</w:t>
            </w:r>
          </w:p>
          <w:p w14:paraId="25F36E0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DC_n78A-n259M</w:t>
            </w:r>
          </w:p>
          <w:p w14:paraId="06D1A2D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DC_n79A-n259A</w:t>
            </w:r>
          </w:p>
          <w:p w14:paraId="3361F6B1"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DC_n79A-n259G</w:t>
            </w:r>
          </w:p>
          <w:p w14:paraId="5041A82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DC_n79A-n259H</w:t>
            </w:r>
          </w:p>
          <w:p w14:paraId="01DE02A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DC_n79A-n259I</w:t>
            </w:r>
          </w:p>
          <w:p w14:paraId="3D18392D"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DC_n79A-n259J</w:t>
            </w:r>
          </w:p>
          <w:p w14:paraId="655646E5"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DC_n79A-n259K</w:t>
            </w:r>
          </w:p>
          <w:p w14:paraId="39EA9DFA"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DC_n79A-n259L</w:t>
            </w:r>
          </w:p>
          <w:p w14:paraId="78BB510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ja-JP"/>
              </w:rPr>
              <w:t>DC_n79A-n259M</w:t>
            </w:r>
          </w:p>
        </w:tc>
      </w:tr>
      <w:tr w:rsidR="00605469" w:rsidRPr="007B6BD5" w14:paraId="1448518E" w14:textId="77777777" w:rsidTr="00F82743">
        <w:tblPrEx>
          <w:tblLook w:val="04A0" w:firstRow="1" w:lastRow="0" w:firstColumn="1" w:lastColumn="0" w:noHBand="0" w:noVBand="1"/>
        </w:tblPrEx>
        <w:trPr>
          <w:jc w:val="center"/>
        </w:trPr>
        <w:tc>
          <w:tcPr>
            <w:tcW w:w="3823" w:type="dxa"/>
          </w:tcPr>
          <w:p w14:paraId="1A95263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DC_n79A-n257A-n259A</w:t>
            </w:r>
          </w:p>
          <w:p w14:paraId="66E7DC7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DC_n79A-n257A-n259G</w:t>
            </w:r>
          </w:p>
          <w:p w14:paraId="68012B20"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DC_n79A-n257A-n259H</w:t>
            </w:r>
          </w:p>
          <w:p w14:paraId="0FE0546D"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DC_n79A-n257A-n259I</w:t>
            </w:r>
          </w:p>
          <w:p w14:paraId="2C139F5C"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DC_n79A-n257A-n259J</w:t>
            </w:r>
          </w:p>
          <w:p w14:paraId="07D5440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DC_n79A-n257A-n259K</w:t>
            </w:r>
          </w:p>
          <w:p w14:paraId="1B9F451E"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DC_n79A-n257A-n259L</w:t>
            </w:r>
          </w:p>
          <w:p w14:paraId="482B467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DC_n79A-n257A-n259M</w:t>
            </w:r>
          </w:p>
          <w:p w14:paraId="3F3A663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DC_n79A-n257G-n259A</w:t>
            </w:r>
          </w:p>
          <w:p w14:paraId="3E7148C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DC_n79A-n257G-n259G</w:t>
            </w:r>
          </w:p>
          <w:p w14:paraId="1B0164C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DC_n79A-n257G-n259H</w:t>
            </w:r>
          </w:p>
          <w:p w14:paraId="1F846E3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DC_n79A-n257G-n259I</w:t>
            </w:r>
          </w:p>
          <w:p w14:paraId="36848C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DC_n79A-n257G-n259J</w:t>
            </w:r>
          </w:p>
          <w:p w14:paraId="15FD62F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DC_n79A-n257G-n259K</w:t>
            </w:r>
          </w:p>
          <w:p w14:paraId="34CA0621"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DC_n79A-n257G-n259L</w:t>
            </w:r>
          </w:p>
          <w:p w14:paraId="4559F18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DC_n79A-n257G-n259M</w:t>
            </w:r>
          </w:p>
          <w:p w14:paraId="2692FA0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DC_n79A-n257H-n259A</w:t>
            </w:r>
          </w:p>
          <w:p w14:paraId="6F8F4E7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DC_n79A-n257H-n259G</w:t>
            </w:r>
          </w:p>
          <w:p w14:paraId="67C1F63B"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DC_n79A-n257H-n259H</w:t>
            </w:r>
          </w:p>
          <w:p w14:paraId="17102EE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DC_n79A-n257H-n259I</w:t>
            </w:r>
          </w:p>
          <w:p w14:paraId="62E3CB8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DC_n79A-n257H-n259J</w:t>
            </w:r>
          </w:p>
          <w:p w14:paraId="5803C6B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DC_n79A-n257H-n259K</w:t>
            </w:r>
          </w:p>
          <w:p w14:paraId="23EA6D89"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DC_n79A-n257H-n259L</w:t>
            </w:r>
          </w:p>
          <w:p w14:paraId="7378F68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DC_n79A-n257H-n259M</w:t>
            </w:r>
          </w:p>
          <w:p w14:paraId="0297CB55"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DC_n79A-n257I-n259A</w:t>
            </w:r>
          </w:p>
          <w:p w14:paraId="14602744"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DC_n79A-n257I-n259G</w:t>
            </w:r>
          </w:p>
          <w:p w14:paraId="47CF15B3"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DC_n79A-n257I-n259H</w:t>
            </w:r>
          </w:p>
          <w:p w14:paraId="6E805522"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DC_n79A-n257I-n259I</w:t>
            </w:r>
          </w:p>
          <w:p w14:paraId="4C4EE2C6"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DC_n79A-n257I-n259J</w:t>
            </w:r>
          </w:p>
          <w:p w14:paraId="095EB5A7"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DC_n79A-n257I-n259K</w:t>
            </w:r>
          </w:p>
          <w:p w14:paraId="116B747A"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DC_n79A-n257I-n259L</w:t>
            </w:r>
          </w:p>
          <w:p w14:paraId="6260379F" w14:textId="77777777" w:rsidR="00605469" w:rsidRPr="007B6BD5" w:rsidRDefault="00605469" w:rsidP="00F82743">
            <w:pPr>
              <w:spacing w:after="0"/>
              <w:jc w:val="center"/>
              <w:rPr>
                <w:rFonts w:ascii="Arial" w:hAnsi="Arial"/>
                <w:sz w:val="18"/>
                <w:lang w:eastAsia="zh-CN"/>
              </w:rPr>
            </w:pPr>
            <w:r w:rsidRPr="007B6BD5">
              <w:rPr>
                <w:rFonts w:ascii="Arial" w:hAnsi="Arial"/>
                <w:sz w:val="18"/>
                <w:lang w:eastAsia="zh-CN"/>
              </w:rPr>
              <w:t>DC_n79A-n257I-n259M</w:t>
            </w:r>
          </w:p>
        </w:tc>
        <w:tc>
          <w:tcPr>
            <w:tcW w:w="3969" w:type="dxa"/>
          </w:tcPr>
          <w:p w14:paraId="2042BDA8"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DC_n79A-n257A</w:t>
            </w:r>
          </w:p>
          <w:p w14:paraId="3B72A947"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DC_n79A-n257G</w:t>
            </w:r>
          </w:p>
          <w:p w14:paraId="38D4DB11"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DC_n79A-n257H</w:t>
            </w:r>
          </w:p>
          <w:p w14:paraId="58E4DF9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DC_n79A-n257I</w:t>
            </w:r>
          </w:p>
          <w:p w14:paraId="5F62511C"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DC_n79A-n259A</w:t>
            </w:r>
          </w:p>
          <w:p w14:paraId="59CE9449"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DC_n79A-n259G</w:t>
            </w:r>
          </w:p>
          <w:p w14:paraId="651B8AAF"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DC_n79A-n259H</w:t>
            </w:r>
          </w:p>
          <w:p w14:paraId="6CA4576E"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DC_n79A-n259I</w:t>
            </w:r>
          </w:p>
          <w:p w14:paraId="77BAFA7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DC_n79A-n259J</w:t>
            </w:r>
          </w:p>
          <w:p w14:paraId="5B278976"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DC_n79A-n259K</w:t>
            </w:r>
          </w:p>
          <w:p w14:paraId="16D152CE"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DC_n79A-n259L</w:t>
            </w:r>
          </w:p>
          <w:p w14:paraId="776261A1" w14:textId="77777777" w:rsidR="00605469" w:rsidRPr="007B6BD5" w:rsidRDefault="00605469" w:rsidP="00F82743">
            <w:pPr>
              <w:spacing w:after="0"/>
              <w:jc w:val="center"/>
              <w:rPr>
                <w:rFonts w:ascii="Arial" w:hAnsi="Arial"/>
                <w:sz w:val="18"/>
                <w:lang w:eastAsia="ja-JP"/>
              </w:rPr>
            </w:pPr>
            <w:r w:rsidRPr="007B6BD5">
              <w:rPr>
                <w:rFonts w:ascii="Arial" w:hAnsi="Arial"/>
                <w:sz w:val="18"/>
                <w:lang w:eastAsia="ja-JP"/>
              </w:rPr>
              <w:t>DC_n79A-n259M</w:t>
            </w:r>
          </w:p>
        </w:tc>
      </w:tr>
      <w:tr w:rsidR="00605469" w:rsidRPr="007B6BD5" w14:paraId="4354A76E" w14:textId="77777777" w:rsidTr="00F82743">
        <w:trPr>
          <w:jc w:val="center"/>
        </w:trPr>
        <w:tc>
          <w:tcPr>
            <w:tcW w:w="7792" w:type="dxa"/>
            <w:gridSpan w:val="2"/>
          </w:tcPr>
          <w:p w14:paraId="356D7600" w14:textId="77777777" w:rsidR="00605469" w:rsidRPr="007B6BD5" w:rsidRDefault="00605469" w:rsidP="00F82743">
            <w:pPr>
              <w:spacing w:after="0"/>
              <w:ind w:left="851" w:hanging="851"/>
              <w:rPr>
                <w:rFonts w:ascii="Arial" w:hAnsi="Arial"/>
                <w:sz w:val="18"/>
                <w:lang w:eastAsia="zh-CN"/>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lang w:eastAsia="ja-JP"/>
              </w:rPr>
              <w:t>1:</w:t>
            </w:r>
            <w:r w:rsidRPr="007B6BD5">
              <w:rPr>
                <w:rFonts w:ascii="Arial" w:hAnsi="Arial"/>
                <w:sz w:val="18"/>
                <w:lang w:eastAsia="ja-JP"/>
              </w:rPr>
              <w:tab/>
              <w:t>Applicable</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UE</w:t>
            </w:r>
            <w:r>
              <w:rPr>
                <w:rFonts w:ascii="Arial" w:hAnsi="Arial"/>
                <w:sz w:val="18"/>
                <w:lang w:eastAsia="ja-JP"/>
              </w:rPr>
              <w:t xml:space="preserve"> </w:t>
            </w:r>
            <w:r w:rsidRPr="007B6BD5">
              <w:rPr>
                <w:rFonts w:ascii="Arial" w:hAnsi="Arial"/>
                <w:sz w:val="18"/>
                <w:lang w:eastAsia="ja-JP"/>
              </w:rPr>
              <w:t>supporting</w:t>
            </w:r>
            <w:r>
              <w:rPr>
                <w:rFonts w:ascii="Arial" w:hAnsi="Arial"/>
                <w:sz w:val="18"/>
                <w:lang w:eastAsia="ja-JP"/>
              </w:rPr>
              <w:t xml:space="preserve"> </w:t>
            </w:r>
            <w:r w:rsidRPr="007B6BD5">
              <w:rPr>
                <w:rFonts w:ascii="Arial" w:hAnsi="Arial"/>
                <w:sz w:val="18"/>
                <w:lang w:eastAsia="ja-JP"/>
              </w:rPr>
              <w:t>inter-band</w:t>
            </w:r>
            <w:r>
              <w:rPr>
                <w:rFonts w:ascii="Arial" w:hAnsi="Arial"/>
                <w:sz w:val="18"/>
                <w:lang w:eastAsia="ja-JP"/>
              </w:rPr>
              <w:t xml:space="preserve"> </w:t>
            </w:r>
            <w:r w:rsidRPr="007B6BD5">
              <w:rPr>
                <w:rFonts w:ascii="Arial" w:hAnsi="Arial" w:hint="eastAsia"/>
                <w:sz w:val="18"/>
                <w:lang w:eastAsia="zh-TW"/>
              </w:rPr>
              <w:t>NR</w:t>
            </w:r>
            <w:r>
              <w:rPr>
                <w:rFonts w:ascii="Arial" w:hAnsi="Arial" w:hint="eastAsia"/>
                <w:sz w:val="18"/>
                <w:lang w:eastAsia="zh-TW"/>
              </w:rPr>
              <w:t xml:space="preserve"> </w:t>
            </w:r>
            <w:r w:rsidRPr="007B6BD5">
              <w:rPr>
                <w:rFonts w:ascii="Arial" w:hAnsi="Arial" w:hint="eastAsia"/>
                <w:sz w:val="18"/>
                <w:lang w:eastAsia="zh-TW"/>
              </w:rPr>
              <w:t>DC</w:t>
            </w:r>
            <w:r>
              <w:rPr>
                <w:rFonts w:ascii="Arial" w:hAnsi="Arial"/>
                <w:sz w:val="18"/>
                <w:lang w:eastAsia="ja-JP"/>
              </w:rPr>
              <w:t xml:space="preserve"> </w:t>
            </w:r>
            <w:r w:rsidRPr="007B6BD5">
              <w:rPr>
                <w:rFonts w:ascii="Arial" w:hAnsi="Arial"/>
                <w:sz w:val="18"/>
                <w:lang w:eastAsia="ja-JP"/>
              </w:rPr>
              <w:t>with</w:t>
            </w:r>
            <w:r>
              <w:rPr>
                <w:rFonts w:ascii="Arial" w:hAnsi="Arial"/>
                <w:sz w:val="18"/>
                <w:lang w:eastAsia="ja-JP"/>
              </w:rPr>
              <w:t xml:space="preserve"> </w:t>
            </w:r>
            <w:r w:rsidRPr="007B6BD5">
              <w:rPr>
                <w:rFonts w:ascii="Arial" w:hAnsi="Arial"/>
                <w:sz w:val="18"/>
                <w:lang w:eastAsia="ja-JP"/>
              </w:rPr>
              <w:t>mandatory</w:t>
            </w:r>
            <w:r>
              <w:rPr>
                <w:rFonts w:ascii="Arial" w:hAnsi="Arial"/>
                <w:sz w:val="18"/>
                <w:lang w:eastAsia="ja-JP"/>
              </w:rPr>
              <w:t xml:space="preserve"> </w:t>
            </w:r>
            <w:r w:rsidRPr="007B6BD5">
              <w:rPr>
                <w:rFonts w:ascii="Arial" w:hAnsi="Arial"/>
                <w:sz w:val="18"/>
                <w:lang w:eastAsia="ja-JP"/>
              </w:rPr>
              <w:t>simultaneous</w:t>
            </w:r>
            <w:r>
              <w:rPr>
                <w:rFonts w:ascii="Arial" w:hAnsi="Arial"/>
                <w:sz w:val="18"/>
                <w:lang w:eastAsia="ja-JP"/>
              </w:rPr>
              <w:t xml:space="preserve"> </w:t>
            </w:r>
            <w:r w:rsidRPr="007B6BD5">
              <w:rPr>
                <w:rFonts w:ascii="Arial" w:hAnsi="Arial"/>
                <w:sz w:val="18"/>
                <w:lang w:eastAsia="ja-JP"/>
              </w:rPr>
              <w:t>Rx/Tx</w:t>
            </w:r>
            <w:r>
              <w:rPr>
                <w:rFonts w:ascii="Arial" w:hAnsi="Arial"/>
                <w:sz w:val="18"/>
                <w:lang w:eastAsia="ja-JP"/>
              </w:rPr>
              <w:t xml:space="preserve"> </w:t>
            </w:r>
            <w:r w:rsidRPr="007B6BD5">
              <w:rPr>
                <w:rFonts w:ascii="Arial" w:hAnsi="Arial"/>
                <w:sz w:val="18"/>
                <w:lang w:eastAsia="ja-JP"/>
              </w:rPr>
              <w:t>capability.</w:t>
            </w:r>
          </w:p>
        </w:tc>
      </w:tr>
    </w:tbl>
    <w:p w14:paraId="21A8011A" w14:textId="77777777" w:rsidR="00605469" w:rsidRPr="007B6BD5" w:rsidRDefault="00605469" w:rsidP="00605469"/>
    <w:p w14:paraId="36F38B6D" w14:textId="77777777" w:rsidR="00605469" w:rsidRDefault="00605469" w:rsidP="007B7B42">
      <w:pPr>
        <w:rPr>
          <w:b/>
          <w:noProof/>
          <w:color w:val="0432FF"/>
          <w:sz w:val="32"/>
          <w:szCs w:val="32"/>
        </w:rPr>
      </w:pPr>
    </w:p>
    <w:p w14:paraId="58D628F2" w14:textId="2AEDA382" w:rsidR="00605469" w:rsidRPr="00605469" w:rsidRDefault="00605469" w:rsidP="007B7B42">
      <w:pPr>
        <w:rPr>
          <w:b/>
          <w:noProof/>
          <w:color w:val="0432FF"/>
          <w:sz w:val="32"/>
          <w:szCs w:val="32"/>
        </w:rPr>
      </w:pPr>
      <w:r>
        <w:rPr>
          <w:b/>
          <w:noProof/>
          <w:color w:val="0432FF"/>
          <w:sz w:val="32"/>
          <w:szCs w:val="32"/>
        </w:rPr>
        <w:t>[Unaffected parts omitted]</w:t>
      </w:r>
    </w:p>
    <w:sectPr w:rsidR="00605469" w:rsidRPr="0060546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8B93" w14:textId="77777777" w:rsidR="00B17050" w:rsidRDefault="00B17050">
      <w:r>
        <w:separator/>
      </w:r>
    </w:p>
  </w:endnote>
  <w:endnote w:type="continuationSeparator" w:id="0">
    <w:p w14:paraId="6192067C" w14:textId="77777777" w:rsidR="00B17050" w:rsidRDefault="00B1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AA6B" w14:textId="77777777" w:rsidR="00B17050" w:rsidRDefault="00B17050">
      <w:r>
        <w:separator/>
      </w:r>
    </w:p>
  </w:footnote>
  <w:footnote w:type="continuationSeparator" w:id="0">
    <w:p w14:paraId="5ECD5B2A" w14:textId="77777777" w:rsidR="00B17050" w:rsidRDefault="00B1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2"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3"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4" w15:restartNumberingAfterBreak="0">
    <w:nsid w:val="CAD0D4F7"/>
    <w:multiLevelType w:val="singleLevel"/>
    <w:tmpl w:val="CAD0D4F7"/>
    <w:lvl w:ilvl="0">
      <w:start w:val="1"/>
      <w:numFmt w:val="decimal"/>
      <w:suff w:val="space"/>
      <w:lvlText w:val="%1."/>
      <w:lvlJc w:val="left"/>
      <w:pPr>
        <w:ind w:left="0" w:firstLine="0"/>
      </w:pPr>
    </w:lvl>
  </w:abstractNum>
  <w:abstractNum w:abstractNumId="5"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FFFFFFFE"/>
    <w:multiLevelType w:val="singleLevel"/>
    <w:tmpl w:val="FFFFFFFF"/>
    <w:lvl w:ilvl="0">
      <w:numFmt w:val="decimal"/>
      <w:lvlText w:val="*"/>
      <w:lvlJc w:val="left"/>
    </w:lvl>
  </w:abstractNum>
  <w:abstractNum w:abstractNumId="15" w15:restartNumberingAfterBreak="0">
    <w:nsid w:val="02634856"/>
    <w:multiLevelType w:val="hybridMultilevel"/>
    <w:tmpl w:val="6AFC9D64"/>
    <w:lvl w:ilvl="0" w:tplc="318A005E">
      <w:start w:val="1"/>
      <w:numFmt w:val="decimal"/>
      <w:lvlText w:val="(%1)"/>
      <w:lvlJc w:val="left"/>
      <w:pPr>
        <w:ind w:left="484" w:hanging="360"/>
      </w:pPr>
      <w:rPr>
        <w:rFonts w:cs="Arial"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16"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8"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5"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7"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3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40"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02B50A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6"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7"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50"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25781452">
    <w:abstractNumId w:val="28"/>
  </w:num>
  <w:num w:numId="2" w16cid:durableId="1653752521">
    <w:abstractNumId w:val="57"/>
  </w:num>
  <w:num w:numId="3" w16cid:durableId="621807393">
    <w:abstractNumId w:val="21"/>
  </w:num>
  <w:num w:numId="4" w16cid:durableId="134833286">
    <w:abstractNumId w:val="41"/>
  </w:num>
  <w:num w:numId="5" w16cid:durableId="1504972689">
    <w:abstractNumId w:val="31"/>
  </w:num>
  <w:num w:numId="6" w16cid:durableId="1416780672">
    <w:abstractNumId w:val="53"/>
  </w:num>
  <w:num w:numId="7" w16cid:durableId="535387442">
    <w:abstractNumId w:val="58"/>
  </w:num>
  <w:num w:numId="8" w16cid:durableId="1287390645">
    <w:abstractNumId w:val="34"/>
  </w:num>
  <w:num w:numId="9" w16cid:durableId="864515650">
    <w:abstractNumId w:val="59"/>
  </w:num>
  <w:num w:numId="10" w16cid:durableId="321474988">
    <w:abstractNumId w:val="29"/>
  </w:num>
  <w:num w:numId="11" w16cid:durableId="1699938346">
    <w:abstractNumId w:val="22"/>
  </w:num>
  <w:num w:numId="12" w16cid:durableId="1158230786">
    <w:abstractNumId w:val="33"/>
  </w:num>
  <w:num w:numId="13" w16cid:durableId="1589076937">
    <w:abstractNumId w:val="38"/>
  </w:num>
  <w:num w:numId="14" w16cid:durableId="1621180822">
    <w:abstractNumId w:val="30"/>
  </w:num>
  <w:num w:numId="15" w16cid:durableId="592783950">
    <w:abstractNumId w:val="6"/>
  </w:num>
  <w:num w:numId="16" w16cid:durableId="686754224">
    <w:abstractNumId w:val="52"/>
  </w:num>
  <w:num w:numId="17" w16cid:durableId="1550265234">
    <w:abstractNumId w:val="25"/>
  </w:num>
  <w:num w:numId="18" w16cid:durableId="1130241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526741">
    <w:abstractNumId w:val="51"/>
  </w:num>
  <w:num w:numId="20" w16cid:durableId="1127235493">
    <w:abstractNumId w:val="43"/>
  </w:num>
  <w:num w:numId="21" w16cid:durableId="2055344590">
    <w:abstractNumId w:val="39"/>
  </w:num>
  <w:num w:numId="22" w16cid:durableId="2026445720">
    <w:abstractNumId w:val="44"/>
  </w:num>
  <w:num w:numId="23" w16cid:durableId="884148096">
    <w:abstractNumId w:val="36"/>
  </w:num>
  <w:num w:numId="24" w16cid:durableId="1073117351">
    <w:abstractNumId w:val="0"/>
  </w:num>
  <w:num w:numId="25" w16cid:durableId="1946375585">
    <w:abstractNumId w:val="46"/>
  </w:num>
  <w:num w:numId="26" w16cid:durableId="742726275">
    <w:abstractNumId w:val="13"/>
  </w:num>
  <w:num w:numId="27" w16cid:durableId="1304582009">
    <w:abstractNumId w:val="11"/>
  </w:num>
  <w:num w:numId="28" w16cid:durableId="1963685186">
    <w:abstractNumId w:val="10"/>
  </w:num>
  <w:num w:numId="29" w16cid:durableId="876044826">
    <w:abstractNumId w:val="9"/>
  </w:num>
  <w:num w:numId="30" w16cid:durableId="1504935792">
    <w:abstractNumId w:val="8"/>
  </w:num>
  <w:num w:numId="31" w16cid:durableId="1025524462">
    <w:abstractNumId w:val="12"/>
  </w:num>
  <w:num w:numId="32" w16cid:durableId="1804997880">
    <w:abstractNumId w:val="7"/>
  </w:num>
  <w:num w:numId="33" w16cid:durableId="984503861">
    <w:abstractNumId w:val="49"/>
  </w:num>
  <w:num w:numId="34" w16cid:durableId="2107455877">
    <w:abstractNumId w:val="50"/>
  </w:num>
  <w:num w:numId="35" w16cid:durableId="767508444">
    <w:abstractNumId w:val="42"/>
  </w:num>
  <w:num w:numId="36" w16cid:durableId="186139191">
    <w:abstractNumId w:val="17"/>
  </w:num>
  <w:num w:numId="37" w16cid:durableId="1869180529">
    <w:abstractNumId w:val="39"/>
    <w:lvlOverride w:ilvl="0">
      <w:startOverride w:val="1"/>
    </w:lvlOverride>
  </w:num>
  <w:num w:numId="38" w16cid:durableId="66991778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561834">
    <w:abstractNumId w:val="45"/>
  </w:num>
  <w:num w:numId="40" w16cid:durableId="830100514">
    <w:abstractNumId w:val="1"/>
  </w:num>
  <w:num w:numId="41" w16cid:durableId="1821532828">
    <w:abstractNumId w:val="2"/>
  </w:num>
  <w:num w:numId="42" w16cid:durableId="501579712">
    <w:abstractNumId w:val="47"/>
  </w:num>
  <w:num w:numId="43" w16cid:durableId="797992815">
    <w:abstractNumId w:val="48"/>
  </w:num>
  <w:num w:numId="44" w16cid:durableId="1686438541">
    <w:abstractNumId w:val="60"/>
  </w:num>
  <w:num w:numId="45" w16cid:durableId="70199304">
    <w:abstractNumId w:val="56"/>
  </w:num>
  <w:num w:numId="46" w16cid:durableId="2064940452">
    <w:abstractNumId w:val="5"/>
  </w:num>
  <w:num w:numId="47" w16cid:durableId="1291475873">
    <w:abstractNumId w:val="18"/>
  </w:num>
  <w:num w:numId="48" w16cid:durableId="156120568">
    <w:abstractNumId w:val="55"/>
  </w:num>
  <w:num w:numId="49" w16cid:durableId="1716198842">
    <w:abstractNumId w:val="27"/>
  </w:num>
  <w:num w:numId="50" w16cid:durableId="1296830982">
    <w:abstractNumId w:val="3"/>
  </w:num>
  <w:num w:numId="51" w16cid:durableId="91778315">
    <w:abstractNumId w:val="40"/>
  </w:num>
  <w:num w:numId="52" w16cid:durableId="1789736085">
    <w:abstractNumId w:val="54"/>
  </w:num>
  <w:num w:numId="53" w16cid:durableId="1027560518">
    <w:abstractNumId w:val="37"/>
  </w:num>
  <w:num w:numId="54" w16cid:durableId="1643195642">
    <w:abstractNumId w:val="23"/>
  </w:num>
  <w:num w:numId="55" w16cid:durableId="1195076148">
    <w:abstractNumId w:val="16"/>
  </w:num>
  <w:num w:numId="56" w16cid:durableId="244388952">
    <w:abstractNumId w:val="35"/>
  </w:num>
  <w:num w:numId="57" w16cid:durableId="1655332301">
    <w:abstractNumId w:val="14"/>
    <w:lvlOverride w:ilvl="0">
      <w:lvl w:ilvl="0">
        <w:start w:val="1"/>
        <w:numFmt w:val="bullet"/>
        <w:lvlText w:val=""/>
        <w:legacy w:legacy="1" w:legacySpace="0" w:legacyIndent="283"/>
        <w:lvlJc w:val="left"/>
        <w:pPr>
          <w:ind w:left="567" w:hanging="283"/>
        </w:pPr>
        <w:rPr>
          <w:rFonts w:ascii="Symbol" w:hAnsi="Symbol" w:hint="default"/>
        </w:rPr>
      </w:lvl>
    </w:lvlOverride>
  </w:num>
  <w:num w:numId="58" w16cid:durableId="1641616599">
    <w:abstractNumId w:val="19"/>
  </w:num>
  <w:num w:numId="59" w16cid:durableId="806046273">
    <w:abstractNumId w:val="20"/>
  </w:num>
  <w:num w:numId="60" w16cid:durableId="909730817">
    <w:abstractNumId w:val="26"/>
  </w:num>
  <w:num w:numId="61" w16cid:durableId="1241208389">
    <w:abstractNumId w:val="24"/>
  </w:num>
  <w:num w:numId="62" w16cid:durableId="1170291334">
    <w:abstractNumId w:val="32"/>
  </w:num>
  <w:num w:numId="63" w16cid:durableId="1368682065">
    <w:abstractNumId w:val="15"/>
  </w:num>
  <w:num w:numId="64" w16cid:durableId="393241649">
    <w:abstractNumId w:val="4"/>
    <w:lvlOverride w:ilvl="0">
      <w:startOverride w:val="1"/>
    </w:lvlOverride>
  </w:num>
  <w:num w:numId="65" w16cid:durableId="1954165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鈴木 悟(SB ﾃｸﾉﾛｼﾞｰﾕﾆｯﾄ統括)">
    <w15:presenceInfo w15:providerId="AD" w15:userId="S::satoru01.suzuki@g.softbank.co.jp::f6aa7397-c493-42d0-a19d-8ad8155d7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CB5"/>
    <w:rsid w:val="00022E4A"/>
    <w:rsid w:val="00032267"/>
    <w:rsid w:val="0003644F"/>
    <w:rsid w:val="000653F6"/>
    <w:rsid w:val="00070E09"/>
    <w:rsid w:val="00070FBF"/>
    <w:rsid w:val="00090088"/>
    <w:rsid w:val="00097A46"/>
    <w:rsid w:val="000A0011"/>
    <w:rsid w:val="000A6394"/>
    <w:rsid w:val="000B264C"/>
    <w:rsid w:val="000B5E3A"/>
    <w:rsid w:val="000B7FED"/>
    <w:rsid w:val="000C038A"/>
    <w:rsid w:val="000C6598"/>
    <w:rsid w:val="000D3096"/>
    <w:rsid w:val="000D44B3"/>
    <w:rsid w:val="000D677D"/>
    <w:rsid w:val="000E0328"/>
    <w:rsid w:val="00100DDD"/>
    <w:rsid w:val="00104425"/>
    <w:rsid w:val="00105471"/>
    <w:rsid w:val="00110735"/>
    <w:rsid w:val="00121BD9"/>
    <w:rsid w:val="0012364A"/>
    <w:rsid w:val="00123FF6"/>
    <w:rsid w:val="0012715D"/>
    <w:rsid w:val="00145C36"/>
    <w:rsid w:val="00145D43"/>
    <w:rsid w:val="00153DE7"/>
    <w:rsid w:val="001556D8"/>
    <w:rsid w:val="00167E21"/>
    <w:rsid w:val="00177A85"/>
    <w:rsid w:val="00181E94"/>
    <w:rsid w:val="00192C46"/>
    <w:rsid w:val="001A08B3"/>
    <w:rsid w:val="001A7B60"/>
    <w:rsid w:val="001B52F0"/>
    <w:rsid w:val="001B7A65"/>
    <w:rsid w:val="001C1BF9"/>
    <w:rsid w:val="001D4F64"/>
    <w:rsid w:val="001E41F3"/>
    <w:rsid w:val="001E7556"/>
    <w:rsid w:val="001F2B08"/>
    <w:rsid w:val="001F6761"/>
    <w:rsid w:val="002074E4"/>
    <w:rsid w:val="00213011"/>
    <w:rsid w:val="00222FBF"/>
    <w:rsid w:val="00223A01"/>
    <w:rsid w:val="00224BD5"/>
    <w:rsid w:val="00225126"/>
    <w:rsid w:val="00225B46"/>
    <w:rsid w:val="00251AC2"/>
    <w:rsid w:val="0025238A"/>
    <w:rsid w:val="00254293"/>
    <w:rsid w:val="0026004D"/>
    <w:rsid w:val="002640DD"/>
    <w:rsid w:val="0026712A"/>
    <w:rsid w:val="0027395A"/>
    <w:rsid w:val="00275D12"/>
    <w:rsid w:val="00284FEB"/>
    <w:rsid w:val="002860C4"/>
    <w:rsid w:val="00295B7B"/>
    <w:rsid w:val="002B1385"/>
    <w:rsid w:val="002B4EB4"/>
    <w:rsid w:val="002B5617"/>
    <w:rsid w:val="002B5741"/>
    <w:rsid w:val="002B7F79"/>
    <w:rsid w:val="002C1F3E"/>
    <w:rsid w:val="002C2226"/>
    <w:rsid w:val="002C228A"/>
    <w:rsid w:val="002D385E"/>
    <w:rsid w:val="002D6139"/>
    <w:rsid w:val="002E472E"/>
    <w:rsid w:val="002F23FE"/>
    <w:rsid w:val="002F6917"/>
    <w:rsid w:val="00305409"/>
    <w:rsid w:val="00305F8B"/>
    <w:rsid w:val="003114DB"/>
    <w:rsid w:val="003142E0"/>
    <w:rsid w:val="003216F6"/>
    <w:rsid w:val="00325AF5"/>
    <w:rsid w:val="00326DBB"/>
    <w:rsid w:val="00334FC8"/>
    <w:rsid w:val="00336F2D"/>
    <w:rsid w:val="00344192"/>
    <w:rsid w:val="003444E2"/>
    <w:rsid w:val="003609EF"/>
    <w:rsid w:val="0036231A"/>
    <w:rsid w:val="00374DD4"/>
    <w:rsid w:val="003815AD"/>
    <w:rsid w:val="00382230"/>
    <w:rsid w:val="00382A5B"/>
    <w:rsid w:val="00382C00"/>
    <w:rsid w:val="00383845"/>
    <w:rsid w:val="003A5568"/>
    <w:rsid w:val="003A77FE"/>
    <w:rsid w:val="003B541D"/>
    <w:rsid w:val="003C32B4"/>
    <w:rsid w:val="003E1A36"/>
    <w:rsid w:val="003F5699"/>
    <w:rsid w:val="00406358"/>
    <w:rsid w:val="00410371"/>
    <w:rsid w:val="004119AA"/>
    <w:rsid w:val="00413E61"/>
    <w:rsid w:val="00420756"/>
    <w:rsid w:val="004242F1"/>
    <w:rsid w:val="00425921"/>
    <w:rsid w:val="00431917"/>
    <w:rsid w:val="00432863"/>
    <w:rsid w:val="0043758A"/>
    <w:rsid w:val="00440A15"/>
    <w:rsid w:val="00450DF6"/>
    <w:rsid w:val="00451106"/>
    <w:rsid w:val="00456155"/>
    <w:rsid w:val="00467E67"/>
    <w:rsid w:val="00471696"/>
    <w:rsid w:val="004916EE"/>
    <w:rsid w:val="00491E9E"/>
    <w:rsid w:val="004A584D"/>
    <w:rsid w:val="004B75B7"/>
    <w:rsid w:val="004C038D"/>
    <w:rsid w:val="004D19FC"/>
    <w:rsid w:val="004E41EE"/>
    <w:rsid w:val="004E5F19"/>
    <w:rsid w:val="004F78EB"/>
    <w:rsid w:val="00502202"/>
    <w:rsid w:val="00510E9D"/>
    <w:rsid w:val="005141D9"/>
    <w:rsid w:val="0051580D"/>
    <w:rsid w:val="00520A28"/>
    <w:rsid w:val="00520DC7"/>
    <w:rsid w:val="00523564"/>
    <w:rsid w:val="005306D9"/>
    <w:rsid w:val="00532EB5"/>
    <w:rsid w:val="00537E08"/>
    <w:rsid w:val="005466A5"/>
    <w:rsid w:val="00547111"/>
    <w:rsid w:val="00563ADE"/>
    <w:rsid w:val="0057700E"/>
    <w:rsid w:val="00584DC2"/>
    <w:rsid w:val="00592380"/>
    <w:rsid w:val="00592D74"/>
    <w:rsid w:val="005A03C9"/>
    <w:rsid w:val="005A1CA7"/>
    <w:rsid w:val="005A2BC3"/>
    <w:rsid w:val="005A7E96"/>
    <w:rsid w:val="005B495F"/>
    <w:rsid w:val="005E2C44"/>
    <w:rsid w:val="005E3221"/>
    <w:rsid w:val="005F232A"/>
    <w:rsid w:val="005F45B2"/>
    <w:rsid w:val="00605469"/>
    <w:rsid w:val="006178A6"/>
    <w:rsid w:val="00621188"/>
    <w:rsid w:val="006257ED"/>
    <w:rsid w:val="00625983"/>
    <w:rsid w:val="00633916"/>
    <w:rsid w:val="00634BCB"/>
    <w:rsid w:val="00653DE4"/>
    <w:rsid w:val="00655B9C"/>
    <w:rsid w:val="00663C36"/>
    <w:rsid w:val="00665C47"/>
    <w:rsid w:val="006663C6"/>
    <w:rsid w:val="006773C3"/>
    <w:rsid w:val="006950A5"/>
    <w:rsid w:val="00695808"/>
    <w:rsid w:val="00695847"/>
    <w:rsid w:val="006A3FAF"/>
    <w:rsid w:val="006A55DF"/>
    <w:rsid w:val="006A74C3"/>
    <w:rsid w:val="006B0954"/>
    <w:rsid w:val="006B46FB"/>
    <w:rsid w:val="006C4797"/>
    <w:rsid w:val="006C7D2F"/>
    <w:rsid w:val="006E21FB"/>
    <w:rsid w:val="00702880"/>
    <w:rsid w:val="00707BBD"/>
    <w:rsid w:val="00711A84"/>
    <w:rsid w:val="0072056D"/>
    <w:rsid w:val="00772A4E"/>
    <w:rsid w:val="00776F55"/>
    <w:rsid w:val="00780FE9"/>
    <w:rsid w:val="00792342"/>
    <w:rsid w:val="007977A8"/>
    <w:rsid w:val="007B1AEB"/>
    <w:rsid w:val="007B512A"/>
    <w:rsid w:val="007B7B42"/>
    <w:rsid w:val="007C2097"/>
    <w:rsid w:val="007C552C"/>
    <w:rsid w:val="007D6A07"/>
    <w:rsid w:val="007E25E4"/>
    <w:rsid w:val="007E714C"/>
    <w:rsid w:val="007F7259"/>
    <w:rsid w:val="008040A8"/>
    <w:rsid w:val="008073F4"/>
    <w:rsid w:val="008119BC"/>
    <w:rsid w:val="008166DD"/>
    <w:rsid w:val="008254BC"/>
    <w:rsid w:val="008279FA"/>
    <w:rsid w:val="00846F81"/>
    <w:rsid w:val="008626E7"/>
    <w:rsid w:val="00870EE7"/>
    <w:rsid w:val="008803E6"/>
    <w:rsid w:val="00882526"/>
    <w:rsid w:val="008863B9"/>
    <w:rsid w:val="0089289F"/>
    <w:rsid w:val="0089321F"/>
    <w:rsid w:val="008A45A6"/>
    <w:rsid w:val="008A6285"/>
    <w:rsid w:val="008B0956"/>
    <w:rsid w:val="008B2C27"/>
    <w:rsid w:val="008D099F"/>
    <w:rsid w:val="008D3CCC"/>
    <w:rsid w:val="008D4538"/>
    <w:rsid w:val="008E673F"/>
    <w:rsid w:val="008F0B67"/>
    <w:rsid w:val="008F3789"/>
    <w:rsid w:val="008F686C"/>
    <w:rsid w:val="009148DE"/>
    <w:rsid w:val="00941E30"/>
    <w:rsid w:val="00950894"/>
    <w:rsid w:val="009531B0"/>
    <w:rsid w:val="00967776"/>
    <w:rsid w:val="00967E25"/>
    <w:rsid w:val="009741B3"/>
    <w:rsid w:val="009777D9"/>
    <w:rsid w:val="00991B88"/>
    <w:rsid w:val="00997012"/>
    <w:rsid w:val="009A5487"/>
    <w:rsid w:val="009A5753"/>
    <w:rsid w:val="009A579D"/>
    <w:rsid w:val="009A6356"/>
    <w:rsid w:val="009B2D8E"/>
    <w:rsid w:val="009B422D"/>
    <w:rsid w:val="009D2E31"/>
    <w:rsid w:val="009E3297"/>
    <w:rsid w:val="009F734F"/>
    <w:rsid w:val="00A02ECD"/>
    <w:rsid w:val="00A033E8"/>
    <w:rsid w:val="00A05050"/>
    <w:rsid w:val="00A06920"/>
    <w:rsid w:val="00A1443B"/>
    <w:rsid w:val="00A246B6"/>
    <w:rsid w:val="00A40A0F"/>
    <w:rsid w:val="00A448D9"/>
    <w:rsid w:val="00A47130"/>
    <w:rsid w:val="00A47E70"/>
    <w:rsid w:val="00A50CF0"/>
    <w:rsid w:val="00A56A91"/>
    <w:rsid w:val="00A618A3"/>
    <w:rsid w:val="00A65C7C"/>
    <w:rsid w:val="00A7671C"/>
    <w:rsid w:val="00A779C3"/>
    <w:rsid w:val="00A934F7"/>
    <w:rsid w:val="00AA2CBC"/>
    <w:rsid w:val="00AA7D1A"/>
    <w:rsid w:val="00AC5820"/>
    <w:rsid w:val="00AD1802"/>
    <w:rsid w:val="00AD1CD8"/>
    <w:rsid w:val="00AD4F16"/>
    <w:rsid w:val="00AE1EBA"/>
    <w:rsid w:val="00AE69D6"/>
    <w:rsid w:val="00AE781C"/>
    <w:rsid w:val="00AF5E29"/>
    <w:rsid w:val="00B17050"/>
    <w:rsid w:val="00B2506D"/>
    <w:rsid w:val="00B258BB"/>
    <w:rsid w:val="00B479D9"/>
    <w:rsid w:val="00B601E4"/>
    <w:rsid w:val="00B67B49"/>
    <w:rsid w:val="00B67B97"/>
    <w:rsid w:val="00B73E06"/>
    <w:rsid w:val="00B94EE4"/>
    <w:rsid w:val="00B968C8"/>
    <w:rsid w:val="00BA015E"/>
    <w:rsid w:val="00BA3899"/>
    <w:rsid w:val="00BA3EC5"/>
    <w:rsid w:val="00BA51D9"/>
    <w:rsid w:val="00BB109B"/>
    <w:rsid w:val="00BB2096"/>
    <w:rsid w:val="00BB2712"/>
    <w:rsid w:val="00BB541B"/>
    <w:rsid w:val="00BB5DFC"/>
    <w:rsid w:val="00BC18F2"/>
    <w:rsid w:val="00BC20BF"/>
    <w:rsid w:val="00BD279D"/>
    <w:rsid w:val="00BD6BB8"/>
    <w:rsid w:val="00BF50DE"/>
    <w:rsid w:val="00BF6462"/>
    <w:rsid w:val="00C003C4"/>
    <w:rsid w:val="00C03D4C"/>
    <w:rsid w:val="00C04709"/>
    <w:rsid w:val="00C16ADB"/>
    <w:rsid w:val="00C25A42"/>
    <w:rsid w:val="00C26C27"/>
    <w:rsid w:val="00C30A88"/>
    <w:rsid w:val="00C31E41"/>
    <w:rsid w:val="00C51C84"/>
    <w:rsid w:val="00C54C8F"/>
    <w:rsid w:val="00C610BF"/>
    <w:rsid w:val="00C66BA2"/>
    <w:rsid w:val="00C71B7C"/>
    <w:rsid w:val="00C809CA"/>
    <w:rsid w:val="00C870F6"/>
    <w:rsid w:val="00C95985"/>
    <w:rsid w:val="00CC5026"/>
    <w:rsid w:val="00CC68D0"/>
    <w:rsid w:val="00CE2AE5"/>
    <w:rsid w:val="00D03F9A"/>
    <w:rsid w:val="00D04875"/>
    <w:rsid w:val="00D06D51"/>
    <w:rsid w:val="00D21F24"/>
    <w:rsid w:val="00D24991"/>
    <w:rsid w:val="00D2539D"/>
    <w:rsid w:val="00D278C8"/>
    <w:rsid w:val="00D50255"/>
    <w:rsid w:val="00D516A0"/>
    <w:rsid w:val="00D5215F"/>
    <w:rsid w:val="00D527EF"/>
    <w:rsid w:val="00D56A05"/>
    <w:rsid w:val="00D60563"/>
    <w:rsid w:val="00D6570F"/>
    <w:rsid w:val="00D65A48"/>
    <w:rsid w:val="00D66520"/>
    <w:rsid w:val="00D71B48"/>
    <w:rsid w:val="00D74AF9"/>
    <w:rsid w:val="00D824BB"/>
    <w:rsid w:val="00D83079"/>
    <w:rsid w:val="00D84AE9"/>
    <w:rsid w:val="00D8644B"/>
    <w:rsid w:val="00D9124E"/>
    <w:rsid w:val="00D965D3"/>
    <w:rsid w:val="00DB48CD"/>
    <w:rsid w:val="00DB5EC4"/>
    <w:rsid w:val="00DC23F5"/>
    <w:rsid w:val="00DC4C4F"/>
    <w:rsid w:val="00DC6B3F"/>
    <w:rsid w:val="00DD756B"/>
    <w:rsid w:val="00DE34CF"/>
    <w:rsid w:val="00DF2069"/>
    <w:rsid w:val="00DF3E41"/>
    <w:rsid w:val="00E058ED"/>
    <w:rsid w:val="00E13F3D"/>
    <w:rsid w:val="00E26FF3"/>
    <w:rsid w:val="00E31496"/>
    <w:rsid w:val="00E33669"/>
    <w:rsid w:val="00E34898"/>
    <w:rsid w:val="00E36AEB"/>
    <w:rsid w:val="00E44F66"/>
    <w:rsid w:val="00E5357E"/>
    <w:rsid w:val="00E71BE8"/>
    <w:rsid w:val="00E80BD4"/>
    <w:rsid w:val="00E83A71"/>
    <w:rsid w:val="00E83AF8"/>
    <w:rsid w:val="00E85BF2"/>
    <w:rsid w:val="00E87E63"/>
    <w:rsid w:val="00E968E6"/>
    <w:rsid w:val="00EA425F"/>
    <w:rsid w:val="00EB00D8"/>
    <w:rsid w:val="00EB09B7"/>
    <w:rsid w:val="00EB63FC"/>
    <w:rsid w:val="00ED0E96"/>
    <w:rsid w:val="00ED40A2"/>
    <w:rsid w:val="00ED422D"/>
    <w:rsid w:val="00EE7D7C"/>
    <w:rsid w:val="00EF2127"/>
    <w:rsid w:val="00EF2206"/>
    <w:rsid w:val="00F0097A"/>
    <w:rsid w:val="00F25D98"/>
    <w:rsid w:val="00F300FB"/>
    <w:rsid w:val="00F34FD3"/>
    <w:rsid w:val="00F352CD"/>
    <w:rsid w:val="00F46087"/>
    <w:rsid w:val="00F54839"/>
    <w:rsid w:val="00F63E34"/>
    <w:rsid w:val="00F83448"/>
    <w:rsid w:val="00F83CAF"/>
    <w:rsid w:val="00F87278"/>
    <w:rsid w:val="00FA5594"/>
    <w:rsid w:val="00FA6ACE"/>
    <w:rsid w:val="00FB3F02"/>
    <w:rsid w:val="00FB6386"/>
    <w:rsid w:val="00FD2181"/>
    <w:rsid w:val="00FD439A"/>
    <w:rsid w:val="00FF37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3C71CED-74FE-437E-827C-E1708D3C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5,Level_2,标题 811,标题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aliases w:val="L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aliases w:val="Figure Heading,FH"/>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paragraph" w:customStyle="1" w:styleId="TAJ">
    <w:name w:val="TAJ"/>
    <w:basedOn w:val="TH"/>
    <w:qFormat/>
    <w:rsid w:val="00BB2096"/>
    <w:rPr>
      <w:rFonts w:eastAsiaTheme="minorEastAsia"/>
    </w:rPr>
  </w:style>
  <w:style w:type="paragraph" w:customStyle="1" w:styleId="Guidance">
    <w:name w:val="Guidance"/>
    <w:basedOn w:val="a2"/>
    <w:link w:val="GuidanceChar"/>
    <w:qFormat/>
    <w:rsid w:val="00BB2096"/>
    <w:rPr>
      <w:rFonts w:eastAsiaTheme="minorEastAsia"/>
      <w:i/>
      <w:color w:val="0000FF"/>
    </w:rPr>
  </w:style>
  <w:style w:type="character" w:customStyle="1" w:styleId="af8">
    <w:name w:val="吹き出し (文字)"/>
    <w:link w:val="af7"/>
    <w:qFormat/>
    <w:rsid w:val="00BB2096"/>
    <w:rPr>
      <w:rFonts w:ascii="Tahoma" w:hAnsi="Tahoma" w:cs="Tahoma"/>
      <w:sz w:val="16"/>
      <w:szCs w:val="16"/>
      <w:lang w:val="en-GB" w:eastAsia="en-US"/>
    </w:rPr>
  </w:style>
  <w:style w:type="table" w:styleId="afd">
    <w:name w:val="Table Grid"/>
    <w:aliases w:val="SGS Table Basic 1,TableGrid"/>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unhideWhenUsed/>
    <w:rsid w:val="00BB2096"/>
    <w:rPr>
      <w:color w:val="605E5C"/>
      <w:shd w:val="clear" w:color="auto" w:fill="E1DFDD"/>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BB2096"/>
    <w:rPr>
      <w:rFonts w:ascii="Times New Roman" w:hAnsi="Times New Roman"/>
      <w:sz w:val="16"/>
      <w:lang w:val="en-GB" w:eastAsia="en-US"/>
    </w:rPr>
  </w:style>
  <w:style w:type="character" w:customStyle="1" w:styleId="af5">
    <w:name w:val="コメント文字列 (文字)"/>
    <w:basedOn w:val="a3"/>
    <w:link w:val="af4"/>
    <w:uiPriority w:val="99"/>
    <w:qFormat/>
    <w:rsid w:val="00BB2096"/>
    <w:rPr>
      <w:rFonts w:ascii="Times New Roman" w:hAnsi="Times New Roman"/>
      <w:lang w:val="en-GB" w:eastAsia="en-US"/>
    </w:rPr>
  </w:style>
  <w:style w:type="character" w:customStyle="1" w:styleId="afa">
    <w:name w:val="コメント内容 (文字)"/>
    <w:basedOn w:val="af5"/>
    <w:link w:val="af9"/>
    <w:qFormat/>
    <w:rsid w:val="00BB2096"/>
    <w:rPr>
      <w:rFonts w:ascii="Times New Roman" w:hAnsi="Times New Roman"/>
      <w:b/>
      <w:bCs/>
      <w:lang w:val="en-GB" w:eastAsia="en-US"/>
    </w:rPr>
  </w:style>
  <w:style w:type="character" w:customStyle="1" w:styleId="afc">
    <w:name w:val="見出しマップ (文字)"/>
    <w:basedOn w:val="a3"/>
    <w:link w:val="afb"/>
    <w:qFormat/>
    <w:rsid w:val="00BB2096"/>
    <w:rPr>
      <w:rFonts w:ascii="Tahoma" w:hAnsi="Tahoma" w:cs="Tahoma"/>
      <w:shd w:val="clear" w:color="auto" w:fill="000080"/>
      <w:lang w:val="en-GB" w:eastAsia="en-US"/>
    </w:rPr>
  </w:style>
  <w:style w:type="character" w:customStyle="1" w:styleId="UnresolvedMention1">
    <w:name w:val="Unresolved Mention1"/>
    <w:uiPriority w:val="99"/>
    <w:unhideWhenUsed/>
    <w:qFormat/>
    <w:rsid w:val="00BB2096"/>
    <w:rPr>
      <w:color w:val="808080"/>
      <w:shd w:val="clear" w:color="auto" w:fill="E6E6E6"/>
    </w:rPr>
  </w:style>
  <w:style w:type="paragraph" w:customStyle="1" w:styleId="B1">
    <w:name w:val="B1+"/>
    <w:basedOn w:val="B10"/>
    <w:link w:val="B1Car"/>
    <w:qFormat/>
    <w:rsid w:val="00BB2096"/>
    <w:pPr>
      <w:numPr>
        <w:numId w:val="1"/>
      </w:numPr>
      <w:tabs>
        <w:tab w:val="clear" w:pos="737"/>
        <w:tab w:val="num" w:pos="360"/>
      </w:tabs>
      <w:overflowPunct w:val="0"/>
      <w:autoSpaceDE w:val="0"/>
      <w:autoSpaceDN w:val="0"/>
      <w:adjustRightInd w:val="0"/>
      <w:ind w:left="360" w:hanging="360"/>
      <w:textAlignment w:val="baseline"/>
    </w:pPr>
    <w:rPr>
      <w:lang w:eastAsia="en-GB"/>
    </w:rPr>
  </w:style>
  <w:style w:type="character" w:customStyle="1" w:styleId="TACChar">
    <w:name w:val="TAC Char"/>
    <w:link w:val="TAC"/>
    <w:qFormat/>
    <w:rsid w:val="00BB2096"/>
    <w:rPr>
      <w:rFonts w:ascii="Arial" w:hAnsi="Arial"/>
      <w:sz w:val="18"/>
      <w:lang w:val="en-GB" w:eastAsia="en-US"/>
    </w:rPr>
  </w:style>
  <w:style w:type="character" w:customStyle="1" w:styleId="THChar">
    <w:name w:val="TH Char"/>
    <w:link w:val="TH"/>
    <w:qFormat/>
    <w:rsid w:val="00BB2096"/>
    <w:rPr>
      <w:rFonts w:ascii="Arial" w:hAnsi="Arial"/>
      <w:b/>
      <w:lang w:val="en-GB" w:eastAsia="en-US"/>
    </w:rPr>
  </w:style>
  <w:style w:type="character" w:customStyle="1" w:styleId="TAHCar">
    <w:name w:val="TAH Car"/>
    <w:link w:val="TAH"/>
    <w:qFormat/>
    <w:rsid w:val="00BB2096"/>
    <w:rPr>
      <w:rFonts w:ascii="Arial" w:hAnsi="Arial"/>
      <w:b/>
      <w:sz w:val="18"/>
      <w:lang w:val="en-GB" w:eastAsia="en-US"/>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qFormat/>
    <w:rsid w:val="00BB2096"/>
    <w:rPr>
      <w:rFonts w:ascii="Arial" w:hAnsi="Arial"/>
      <w:sz w:val="28"/>
      <w:lang w:val="en-GB" w:eastAsia="en-US"/>
    </w:rPr>
  </w:style>
  <w:style w:type="character" w:customStyle="1" w:styleId="NOChar">
    <w:name w:val="NO Char"/>
    <w:link w:val="NO"/>
    <w:qFormat/>
    <w:rsid w:val="00BB2096"/>
    <w:rPr>
      <w:rFonts w:ascii="Times New Roman" w:hAnsi="Times New Roman"/>
      <w:lang w:val="en-GB" w:eastAsia="en-US"/>
    </w:rPr>
  </w:style>
  <w:style w:type="character" w:customStyle="1" w:styleId="TANChar">
    <w:name w:val="TAN Char"/>
    <w:link w:val="TAN"/>
    <w:qFormat/>
    <w:rsid w:val="00BB2096"/>
    <w:rPr>
      <w:rFonts w:ascii="Arial" w:hAnsi="Arial"/>
      <w:sz w:val="18"/>
      <w:lang w:val="en-GB" w:eastAsia="en-US"/>
    </w:rPr>
  </w:style>
  <w:style w:type="character" w:customStyle="1" w:styleId="B1Char">
    <w:name w:val="B1 Char"/>
    <w:link w:val="B10"/>
    <w:qFormat/>
    <w:locked/>
    <w:rsid w:val="00BB2096"/>
    <w:rPr>
      <w:rFonts w:ascii="Times New Roman" w:hAnsi="Times New Roman"/>
      <w:lang w:val="en-GB" w:eastAsia="en-US"/>
    </w:rPr>
  </w:style>
  <w:style w:type="character" w:customStyle="1" w:styleId="B2Char">
    <w:name w:val="B2 Char"/>
    <w:link w:val="B20"/>
    <w:qFormat/>
    <w:locked/>
    <w:rsid w:val="00BB2096"/>
    <w:rPr>
      <w:rFonts w:ascii="Times New Roman" w:hAnsi="Times New Roman"/>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B2096"/>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u12u12 81 (文字),5 (文字),Level_2 (文字)"/>
    <w:link w:val="5"/>
    <w:qFormat/>
    <w:rsid w:val="00BB2096"/>
    <w:rPr>
      <w:rFonts w:ascii="Arial" w:hAnsi="Arial"/>
      <w:sz w:val="22"/>
      <w:lang w:val="en-GB" w:eastAsia="en-US"/>
    </w:rPr>
  </w:style>
  <w:style w:type="character" w:customStyle="1" w:styleId="TALCar">
    <w:name w:val="TAL Car"/>
    <w:link w:val="TAL"/>
    <w:qFormat/>
    <w:rsid w:val="00BB2096"/>
    <w:rPr>
      <w:rFonts w:ascii="Arial" w:hAnsi="Arial"/>
      <w:sz w:val="18"/>
      <w:lang w:val="en-GB" w:eastAsia="en-US"/>
    </w:rPr>
  </w:style>
  <w:style w:type="character" w:styleId="aff">
    <w:name w:val="Subtle Reference"/>
    <w:uiPriority w:val="31"/>
    <w:qFormat/>
    <w:rsid w:val="00BB2096"/>
    <w:rPr>
      <w:smallCaps/>
      <w:color w:val="5A5A5A"/>
    </w:rPr>
  </w:style>
  <w:style w:type="character" w:customStyle="1" w:styleId="TFChar">
    <w:name w:val="TF Char"/>
    <w:link w:val="TF"/>
    <w:qFormat/>
    <w:rsid w:val="00BB2096"/>
    <w:rPr>
      <w:rFonts w:ascii="Arial" w:hAnsi="Arial"/>
      <w:b/>
      <w:lang w:val="en-GB" w:eastAsia="en-US"/>
    </w:rPr>
  </w:style>
  <w:style w:type="character" w:customStyle="1" w:styleId="TALChar">
    <w:name w:val="TAL Char"/>
    <w:qFormat/>
    <w:locked/>
    <w:rsid w:val="00BB2096"/>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qFormat/>
    <w:rsid w:val="00BB2096"/>
    <w:rPr>
      <w:rFonts w:ascii="Arial" w:hAnsi="Arial"/>
      <w:sz w:val="32"/>
      <w:lang w:val="en-GB" w:eastAsia="en-US"/>
    </w:rPr>
  </w:style>
  <w:style w:type="paragraph" w:customStyle="1" w:styleId="TableText">
    <w:name w:val="TableText"/>
    <w:basedOn w:val="aff0"/>
    <w:qFormat/>
    <w:rsid w:val="00BB2096"/>
    <w:pPr>
      <w:keepNext/>
      <w:keepLines/>
      <w:snapToGrid w:val="0"/>
      <w:spacing w:after="180"/>
      <w:ind w:left="0"/>
      <w:jc w:val="center"/>
    </w:pPr>
    <w:rPr>
      <w:kern w:val="2"/>
    </w:rPr>
  </w:style>
  <w:style w:type="paragraph" w:styleId="aff0">
    <w:name w:val="Body Text Indent"/>
    <w:basedOn w:val="a2"/>
    <w:link w:val="aff1"/>
    <w:qFormat/>
    <w:rsid w:val="00BB2096"/>
    <w:pPr>
      <w:overflowPunct w:val="0"/>
      <w:autoSpaceDE w:val="0"/>
      <w:autoSpaceDN w:val="0"/>
      <w:adjustRightInd w:val="0"/>
      <w:spacing w:after="120"/>
      <w:ind w:left="360"/>
      <w:textAlignment w:val="baseline"/>
    </w:pPr>
    <w:rPr>
      <w:rFonts w:eastAsia="SimSun"/>
      <w:lang w:eastAsia="en-GB"/>
    </w:rPr>
  </w:style>
  <w:style w:type="character" w:customStyle="1" w:styleId="aff1">
    <w:name w:val="本文インデント (文字)"/>
    <w:basedOn w:val="a3"/>
    <w:link w:val="aff0"/>
    <w:qFormat/>
    <w:rsid w:val="00BB2096"/>
    <w:rPr>
      <w:rFonts w:ascii="Times New Roman" w:eastAsia="SimSun" w:hAnsi="Times New Roman"/>
      <w:lang w:val="en-GB" w:eastAsia="en-GB"/>
    </w:rPr>
  </w:style>
  <w:style w:type="character" w:customStyle="1" w:styleId="EXChar">
    <w:name w:val="EX Char"/>
    <w:link w:val="EX"/>
    <w:qFormat/>
    <w:locked/>
    <w:rsid w:val="00BB2096"/>
    <w:rPr>
      <w:rFonts w:ascii="Times New Roman" w:hAnsi="Times New Roman"/>
      <w:lang w:val="en-GB" w:eastAsia="en-US"/>
    </w:rPr>
  </w:style>
  <w:style w:type="paragraph" w:customStyle="1" w:styleId="B2">
    <w:name w:val="B2+"/>
    <w:basedOn w:val="B20"/>
    <w:qFormat/>
    <w:rsid w:val="00BB2096"/>
    <w:pPr>
      <w:numPr>
        <w:numId w:val="2"/>
      </w:numPr>
      <w:tabs>
        <w:tab w:val="clear" w:pos="1191"/>
        <w:tab w:val="num" w:pos="737"/>
      </w:tabs>
      <w:overflowPunct w:val="0"/>
      <w:autoSpaceDE w:val="0"/>
      <w:autoSpaceDN w:val="0"/>
      <w:adjustRightInd w:val="0"/>
      <w:ind w:left="737" w:hanging="453"/>
      <w:textAlignment w:val="baseline"/>
    </w:pPr>
    <w:rPr>
      <w:lang w:eastAsia="en-GB"/>
    </w:rPr>
  </w:style>
  <w:style w:type="paragraph" w:customStyle="1" w:styleId="B3">
    <w:name w:val="B3+"/>
    <w:basedOn w:val="B30"/>
    <w:qFormat/>
    <w:rsid w:val="00BB2096"/>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lang w:eastAsia="en-GB"/>
    </w:rPr>
  </w:style>
  <w:style w:type="paragraph" w:customStyle="1" w:styleId="BL">
    <w:name w:val="BL"/>
    <w:basedOn w:val="a2"/>
    <w:qFormat/>
    <w:rsid w:val="00BB2096"/>
    <w:pPr>
      <w:numPr>
        <w:numId w:val="4"/>
      </w:numPr>
      <w:tabs>
        <w:tab w:val="clear" w:pos="737"/>
        <w:tab w:val="left" w:pos="851"/>
        <w:tab w:val="num" w:pos="1644"/>
      </w:tabs>
      <w:overflowPunct w:val="0"/>
      <w:autoSpaceDE w:val="0"/>
      <w:autoSpaceDN w:val="0"/>
      <w:adjustRightInd w:val="0"/>
      <w:ind w:left="1644" w:hanging="425"/>
      <w:textAlignment w:val="baseline"/>
    </w:pPr>
    <w:rPr>
      <w:lang w:eastAsia="en-GB"/>
    </w:rPr>
  </w:style>
  <w:style w:type="paragraph" w:customStyle="1" w:styleId="BN">
    <w:name w:val="BN"/>
    <w:basedOn w:val="a2"/>
    <w:qFormat/>
    <w:rsid w:val="00BB2096"/>
    <w:pPr>
      <w:numPr>
        <w:numId w:val="5"/>
      </w:numPr>
      <w:tabs>
        <w:tab w:val="clear" w:pos="737"/>
      </w:tabs>
      <w:overflowPunct w:val="0"/>
      <w:autoSpaceDE w:val="0"/>
      <w:autoSpaceDN w:val="0"/>
      <w:adjustRightInd w:val="0"/>
      <w:ind w:left="720" w:hanging="360"/>
      <w:textAlignment w:val="baseline"/>
    </w:pPr>
    <w:rPr>
      <w:lang w:eastAsia="en-GB"/>
    </w:rPr>
  </w:style>
  <w:style w:type="paragraph" w:customStyle="1" w:styleId="FL">
    <w:name w:val="FL"/>
    <w:basedOn w:val="a2"/>
    <w:qFormat/>
    <w:rsid w:val="00BB20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a2"/>
    <w:qFormat/>
    <w:rsid w:val="00BB20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a2"/>
    <w:qFormat/>
    <w:rsid w:val="00BB2096"/>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BB2096"/>
    <w:rPr>
      <w:rFonts w:ascii="Arial" w:hAnsi="Arial"/>
      <w:lang w:val="en-GB" w:eastAsia="en-US"/>
    </w:rPr>
  </w:style>
  <w:style w:type="paragraph" w:styleId="aff2">
    <w:name w:val="Revision"/>
    <w:hidden/>
    <w:uiPriority w:val="99"/>
    <w:qFormat/>
    <w:rsid w:val="00BB2096"/>
    <w:rPr>
      <w:rFonts w:ascii="Times New Roman" w:eastAsia="SimSun" w:hAnsi="Times New Roman"/>
      <w:lang w:val="en-GB" w:eastAsia="en-US"/>
    </w:rPr>
  </w:style>
  <w:style w:type="paragraph" w:styleId="aff3">
    <w:name w:val="TOC Heading"/>
    <w:basedOn w:val="11"/>
    <w:next w:val="a2"/>
    <w:uiPriority w:val="39"/>
    <w:unhideWhenUsed/>
    <w:qFormat/>
    <w:rsid w:val="00BB20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BB2096"/>
    <w:rPr>
      <w:rFonts w:ascii="Times New Roman" w:hAnsi="Times New Roman"/>
      <w:noProof/>
      <w:lang w:val="en-GB" w:eastAsia="en-US"/>
    </w:rPr>
  </w:style>
  <w:style w:type="numbering" w:customStyle="1" w:styleId="NoList1">
    <w:name w:val="No List1"/>
    <w:next w:val="a5"/>
    <w:uiPriority w:val="99"/>
    <w:semiHidden/>
    <w:unhideWhenUsed/>
    <w:rsid w:val="00BB2096"/>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BB2096"/>
    <w:rPr>
      <w:rFonts w:ascii="Arial" w:hAnsi="Arial"/>
      <w:sz w:val="36"/>
      <w:lang w:val="en-GB" w:eastAsia="en-US"/>
    </w:rPr>
  </w:style>
  <w:style w:type="character" w:customStyle="1" w:styleId="60">
    <w:name w:val="見出し 6 (文字)"/>
    <w:aliases w:val="T1 (文字),Header 6 (文字)"/>
    <w:link w:val="6"/>
    <w:qFormat/>
    <w:rsid w:val="00BB2096"/>
    <w:rPr>
      <w:rFonts w:ascii="Arial" w:hAnsi="Arial"/>
      <w:lang w:val="en-GB" w:eastAsia="en-US"/>
    </w:rPr>
  </w:style>
  <w:style w:type="character" w:customStyle="1" w:styleId="a8">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7"/>
    <w:qFormat/>
    <w:rsid w:val="00BB2096"/>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uiPriority w:val="35"/>
    <w:qFormat/>
    <w:rsid w:val="00BB20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4"/>
    <w:uiPriority w:val="35"/>
    <w:qFormat/>
    <w:locked/>
    <w:rsid w:val="00BB2096"/>
    <w:rPr>
      <w:rFonts w:ascii="Times New Roman" w:eastAsia="Symbol" w:hAnsi="Times New Roman"/>
      <w:b/>
      <w:bCs/>
      <w:sz w:val="16"/>
      <w:lang w:val="en-GB" w:eastAsia="en-GB"/>
    </w:rPr>
  </w:style>
  <w:style w:type="character" w:customStyle="1" w:styleId="H6Char">
    <w:name w:val="H6 Char"/>
    <w:link w:val="H6"/>
    <w:qFormat/>
    <w:rsid w:val="00BB2096"/>
    <w:rPr>
      <w:rFonts w:ascii="Arial" w:hAnsi="Arial"/>
      <w:lang w:val="en-GB" w:eastAsia="en-US"/>
    </w:rPr>
  </w:style>
  <w:style w:type="paragraph" w:styleId="Web">
    <w:name w:val="Normal (Web)"/>
    <w:basedOn w:val="a2"/>
    <w:unhideWhenUsed/>
    <w:qFormat/>
    <w:rsid w:val="00BB2096"/>
    <w:pPr>
      <w:spacing w:before="100" w:beforeAutospacing="1" w:after="100" w:afterAutospacing="1"/>
    </w:pPr>
    <w:rPr>
      <w:sz w:val="24"/>
      <w:szCs w:val="24"/>
      <w:lang w:val="en-US" w:eastAsia="en-GB"/>
    </w:rPr>
  </w:style>
  <w:style w:type="character" w:customStyle="1" w:styleId="fontstyle01">
    <w:name w:val="fontstyle01"/>
    <w:qFormat/>
    <w:rsid w:val="00BB209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BB2096"/>
  </w:style>
  <w:style w:type="numbering" w:customStyle="1" w:styleId="NoList3">
    <w:name w:val="No List3"/>
    <w:next w:val="a5"/>
    <w:uiPriority w:val="99"/>
    <w:semiHidden/>
    <w:unhideWhenUsed/>
    <w:rsid w:val="00BB2096"/>
  </w:style>
  <w:style w:type="numbering" w:customStyle="1" w:styleId="NoList4">
    <w:name w:val="No List4"/>
    <w:next w:val="a5"/>
    <w:uiPriority w:val="99"/>
    <w:semiHidden/>
    <w:unhideWhenUsed/>
    <w:rsid w:val="00BB2096"/>
  </w:style>
  <w:style w:type="table" w:customStyle="1" w:styleId="TableGrid1">
    <w:name w:val="Table Grid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フッター (文字)"/>
    <w:aliases w:val="footer odd (文字),footer (文字),fo (文字),pie de página (文字)"/>
    <w:link w:val="af0"/>
    <w:qFormat/>
    <w:rsid w:val="00BB2096"/>
    <w:rPr>
      <w:rFonts w:ascii="Arial" w:hAnsi="Arial"/>
      <w:b/>
      <w:i/>
      <w:noProof/>
      <w:sz w:val="18"/>
      <w:lang w:val="en-GB" w:eastAsia="en-US"/>
    </w:rPr>
  </w:style>
  <w:style w:type="numbering" w:customStyle="1" w:styleId="NoList5">
    <w:name w:val="No List5"/>
    <w:next w:val="a5"/>
    <w:uiPriority w:val="99"/>
    <w:semiHidden/>
    <w:unhideWhenUsed/>
    <w:rsid w:val="00BB2096"/>
  </w:style>
  <w:style w:type="character" w:customStyle="1" w:styleId="70">
    <w:name w:val="見出し 7 (文字)"/>
    <w:aliases w:val="L7 (文字)"/>
    <w:link w:val="7"/>
    <w:qFormat/>
    <w:rsid w:val="00BB2096"/>
    <w:rPr>
      <w:rFonts w:ascii="Arial" w:hAnsi="Arial"/>
      <w:lang w:val="en-GB" w:eastAsia="en-US"/>
    </w:rPr>
  </w:style>
  <w:style w:type="character" w:customStyle="1" w:styleId="80">
    <w:name w:val="見出し 8 (文字)"/>
    <w:link w:val="8"/>
    <w:qFormat/>
    <w:rsid w:val="00BB2096"/>
    <w:rPr>
      <w:rFonts w:ascii="Arial" w:hAnsi="Arial"/>
      <w:sz w:val="36"/>
      <w:lang w:val="en-GB" w:eastAsia="en-US"/>
    </w:rPr>
  </w:style>
  <w:style w:type="character" w:customStyle="1" w:styleId="90">
    <w:name w:val="見出し 9 (文字)"/>
    <w:aliases w:val="Figure Heading (文字),FH (文字)"/>
    <w:link w:val="9"/>
    <w:qFormat/>
    <w:rsid w:val="00BB2096"/>
    <w:rPr>
      <w:rFonts w:ascii="Arial" w:hAnsi="Arial"/>
      <w:sz w:val="36"/>
      <w:lang w:val="en-GB" w:eastAsia="en-US"/>
    </w:rPr>
  </w:style>
  <w:style w:type="table" w:customStyle="1" w:styleId="TableGrid2">
    <w:name w:val="Table Grid2"/>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BB2096"/>
  </w:style>
  <w:style w:type="numbering" w:customStyle="1" w:styleId="NoList21">
    <w:name w:val="No List21"/>
    <w:next w:val="a5"/>
    <w:uiPriority w:val="99"/>
    <w:semiHidden/>
    <w:unhideWhenUsed/>
    <w:rsid w:val="00BB2096"/>
  </w:style>
  <w:style w:type="numbering" w:customStyle="1" w:styleId="NoList31">
    <w:name w:val="No List31"/>
    <w:next w:val="a5"/>
    <w:uiPriority w:val="99"/>
    <w:semiHidden/>
    <w:unhideWhenUsed/>
    <w:rsid w:val="00BB2096"/>
  </w:style>
  <w:style w:type="numbering" w:customStyle="1" w:styleId="NoList41">
    <w:name w:val="No List41"/>
    <w:next w:val="a5"/>
    <w:uiPriority w:val="99"/>
    <w:semiHidden/>
    <w:unhideWhenUsed/>
    <w:rsid w:val="00BB2096"/>
  </w:style>
  <w:style w:type="table" w:customStyle="1" w:styleId="TableGrid11">
    <w:name w:val="Table Grid1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BB2096"/>
  </w:style>
  <w:style w:type="table" w:customStyle="1" w:styleId="TableGrid3">
    <w:name w:val="Table Grid3"/>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2"/>
    <w:link w:val="aff7"/>
    <w:uiPriority w:val="34"/>
    <w:qFormat/>
    <w:rsid w:val="00BB2096"/>
    <w:pPr>
      <w:overflowPunct w:val="0"/>
      <w:autoSpaceDE w:val="0"/>
      <w:autoSpaceDN w:val="0"/>
      <w:adjustRightInd w:val="0"/>
      <w:ind w:left="720"/>
      <w:contextualSpacing/>
      <w:textAlignment w:val="baseline"/>
    </w:pPr>
    <w:rPr>
      <w:lang w:eastAsia="en-GB"/>
    </w:rPr>
  </w:style>
  <w:style w:type="character" w:styleId="aff8">
    <w:name w:val="Emphasis"/>
    <w:uiPriority w:val="20"/>
    <w:qFormat/>
    <w:rsid w:val="00BB209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2096"/>
    <w:rPr>
      <w:rFonts w:ascii="Arial" w:hAnsi="Arial"/>
      <w:sz w:val="32"/>
      <w:lang w:val="en-GB" w:eastAsia="en-US" w:bidi="ar-SA"/>
    </w:rPr>
  </w:style>
  <w:style w:type="paragraph" w:customStyle="1" w:styleId="References">
    <w:name w:val="References"/>
    <w:basedOn w:val="a2"/>
    <w:uiPriority w:val="99"/>
    <w:qFormat/>
    <w:rsid w:val="00BB2096"/>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BB2096"/>
    <w:pPr>
      <w:autoSpaceDE w:val="0"/>
      <w:autoSpaceDN w:val="0"/>
      <w:adjustRightInd w:val="0"/>
    </w:pPr>
    <w:rPr>
      <w:rFonts w:ascii="Arial" w:eastAsia="SimSun"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BB2096"/>
    <w:rPr>
      <w:rFonts w:ascii="CG Times (WN)" w:hAnsi="CG Times (WN)"/>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3"/>
    <w:link w:val="aff9"/>
    <w:qFormat/>
    <w:rsid w:val="00BB2096"/>
    <w:rPr>
      <w:lang w:val="en-GB" w:eastAsia="en-US"/>
    </w:rPr>
  </w:style>
  <w:style w:type="character" w:customStyle="1" w:styleId="font4">
    <w:name w:val="font4"/>
    <w:qFormat/>
    <w:rsid w:val="00BB2096"/>
  </w:style>
  <w:style w:type="character" w:customStyle="1" w:styleId="UnresolvedMention2">
    <w:name w:val="Unresolved Mention2"/>
    <w:uiPriority w:val="99"/>
    <w:unhideWhenUsed/>
    <w:qFormat/>
    <w:rsid w:val="00BB209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BB2096"/>
    <w:rPr>
      <w:rFonts w:ascii="Arial" w:hAnsi="Arial"/>
      <w:sz w:val="36"/>
      <w:lang w:val="en-GB" w:eastAsia="en-US"/>
    </w:rPr>
  </w:style>
  <w:style w:type="paragraph" w:styleId="affb">
    <w:name w:val="index heading"/>
    <w:basedOn w:val="a2"/>
    <w:next w:val="a2"/>
    <w:qFormat/>
    <w:rsid w:val="00BB209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BB209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書式なし (文字)"/>
    <w:basedOn w:val="a3"/>
    <w:link w:val="affc"/>
    <w:uiPriority w:val="99"/>
    <w:qFormat/>
    <w:rsid w:val="00BB209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B2096"/>
    <w:rPr>
      <w:rFonts w:ascii="Times New Roman" w:eastAsia="Malgun Gothic" w:hAnsi="Times New Roman"/>
      <w:lang w:val="en-GB" w:eastAsia="ja-JP"/>
    </w:rPr>
  </w:style>
  <w:style w:type="paragraph" w:styleId="28">
    <w:name w:val="Body Text 2"/>
    <w:basedOn w:val="a2"/>
    <w:link w:val="29"/>
    <w:qFormat/>
    <w:rsid w:val="00BB2096"/>
    <w:pPr>
      <w:overflowPunct w:val="0"/>
      <w:autoSpaceDE w:val="0"/>
      <w:autoSpaceDN w:val="0"/>
      <w:adjustRightInd w:val="0"/>
      <w:textAlignment w:val="baseline"/>
    </w:pPr>
    <w:rPr>
      <w:rFonts w:eastAsia="Malgun Gothic"/>
      <w:i/>
      <w:lang w:eastAsia="x-none"/>
    </w:rPr>
  </w:style>
  <w:style w:type="character" w:customStyle="1" w:styleId="29">
    <w:name w:val="本文 2 (文字)"/>
    <w:basedOn w:val="a3"/>
    <w:link w:val="28"/>
    <w:qFormat/>
    <w:rsid w:val="00BB2096"/>
    <w:rPr>
      <w:rFonts w:ascii="Times New Roman" w:eastAsia="Malgun Gothic" w:hAnsi="Times New Roman"/>
      <w:i/>
      <w:lang w:val="en-GB" w:eastAsia="x-none"/>
    </w:rPr>
  </w:style>
  <w:style w:type="paragraph" w:styleId="36">
    <w:name w:val="Body Text 3"/>
    <w:basedOn w:val="a2"/>
    <w:link w:val="37"/>
    <w:qFormat/>
    <w:rsid w:val="00BB2096"/>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3"/>
    <w:link w:val="36"/>
    <w:qFormat/>
    <w:rsid w:val="00BB2096"/>
    <w:rPr>
      <w:rFonts w:ascii="Times New Roman" w:eastAsia="Osaka" w:hAnsi="Times New Roman"/>
      <w:color w:val="000000"/>
      <w:lang w:val="en-GB" w:eastAsia="x-none"/>
    </w:rPr>
  </w:style>
  <w:style w:type="character" w:styleId="affe">
    <w:name w:val="page number"/>
    <w:qFormat/>
    <w:rsid w:val="00BB2096"/>
  </w:style>
  <w:style w:type="paragraph" w:customStyle="1" w:styleId="CharCharCharCharChar">
    <w:name w:val="Char Char Char Char Char"/>
    <w:uiPriority w:val="99"/>
    <w:semiHidden/>
    <w:qFormat/>
    <w:rsid w:val="00BB2096"/>
    <w:pPr>
      <w:keepNext/>
      <w:numPr>
        <w:numId w:val="9"/>
      </w:numPr>
      <w:tabs>
        <w:tab w:val="clear" w:pos="851"/>
        <w:tab w:val="num" w:pos="360"/>
        <w:tab w:val="num" w:pos="720"/>
        <w:tab w:val="num" w:pos="1492"/>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BB2096"/>
  </w:style>
  <w:style w:type="paragraph" w:customStyle="1" w:styleId="CharCharChar">
    <w:name w:val="Char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H1 Char9"/>
    <w:qFormat/>
    <w:rsid w:val="00BB2096"/>
    <w:rPr>
      <w:lang w:val="en-GB" w:eastAsia="ja-JP" w:bidi="ar-SA"/>
    </w:rPr>
  </w:style>
  <w:style w:type="paragraph" w:customStyle="1" w:styleId="1Char">
    <w:name w:val="(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BB2096"/>
    <w:rPr>
      <w:rFonts w:eastAsia="ＭＳ 明朝"/>
      <w:lang w:val="en-GB" w:eastAsia="en-US" w:bidi="ar-SA"/>
    </w:rPr>
  </w:style>
  <w:style w:type="paragraph" w:customStyle="1" w:styleId="1CharChar">
    <w:name w:val="(文字) (文字)1 Char (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BB209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B209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B209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2096"/>
    <w:rPr>
      <w:rFonts w:ascii="Arial" w:hAnsi="Arial"/>
      <w:sz w:val="32"/>
      <w:lang w:val="en-GB" w:eastAsia="ja-JP" w:bidi="ar-SA"/>
    </w:rPr>
  </w:style>
  <w:style w:type="character" w:customStyle="1" w:styleId="CharChar4">
    <w:name w:val="Char Char4"/>
    <w:qFormat/>
    <w:rsid w:val="00BB2096"/>
    <w:rPr>
      <w:rFonts w:ascii="Courier New" w:hAnsi="Courier New"/>
      <w:lang w:val="nb-NO" w:eastAsia="ja-JP" w:bidi="ar-SA"/>
    </w:rPr>
  </w:style>
  <w:style w:type="character" w:customStyle="1" w:styleId="AndreaLeonardi">
    <w:name w:val="Andrea Leonardi"/>
    <w:semiHidden/>
    <w:qFormat/>
    <w:rsid w:val="00BB2096"/>
    <w:rPr>
      <w:rFonts w:ascii="Arial" w:hAnsi="Arial" w:cs="Arial"/>
      <w:color w:val="auto"/>
      <w:sz w:val="20"/>
      <w:szCs w:val="20"/>
    </w:rPr>
  </w:style>
  <w:style w:type="character" w:customStyle="1" w:styleId="NOCharChar">
    <w:name w:val="NO Char Char"/>
    <w:qFormat/>
    <w:rsid w:val="00BB2096"/>
    <w:rPr>
      <w:lang w:val="en-GB" w:eastAsia="en-US" w:bidi="ar-SA"/>
    </w:rPr>
  </w:style>
  <w:style w:type="character" w:customStyle="1" w:styleId="NOZchn">
    <w:name w:val="NO Zchn"/>
    <w:qFormat/>
    <w:rsid w:val="00BB2096"/>
    <w:rPr>
      <w:lang w:val="en-GB" w:eastAsia="en-US" w:bidi="ar-SA"/>
    </w:rPr>
  </w:style>
  <w:style w:type="character" w:customStyle="1" w:styleId="TACCar">
    <w:name w:val="TAC Car"/>
    <w:qFormat/>
    <w:rsid w:val="00BB2096"/>
    <w:rPr>
      <w:rFonts w:ascii="Arial" w:hAnsi="Arial"/>
      <w:sz w:val="18"/>
      <w:lang w:val="en-GB" w:eastAsia="ja-JP" w:bidi="ar-SA"/>
    </w:rPr>
  </w:style>
  <w:style w:type="character" w:customStyle="1" w:styleId="TAL0">
    <w:name w:val="TAL (文字)"/>
    <w:qFormat/>
    <w:rsid w:val="00BB2096"/>
    <w:rPr>
      <w:rFonts w:ascii="Arial" w:hAnsi="Arial"/>
      <w:sz w:val="18"/>
      <w:lang w:val="en-GB" w:eastAsia="ja-JP" w:bidi="ar-SA"/>
    </w:rPr>
  </w:style>
  <w:style w:type="paragraph" w:customStyle="1" w:styleId="CharCharCharCharCharChar">
    <w:name w:val="Char Char Char Char Char Char"/>
    <w:uiPriority w:val="99"/>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f">
    <w:name w:val="(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BB2096"/>
  </w:style>
  <w:style w:type="paragraph" w:customStyle="1" w:styleId="CarCar">
    <w:name w:val="Car C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2096"/>
    <w:rPr>
      <w:rFonts w:ascii="Arial" w:hAnsi="Arial"/>
      <w:sz w:val="32"/>
      <w:lang w:val="en-GB" w:eastAsia="en-US" w:bidi="ar-SA"/>
    </w:rPr>
  </w:style>
  <w:style w:type="paragraph" w:customStyle="1" w:styleId="ZchnZchn1">
    <w:name w:val="Zchn Zchn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B209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2096"/>
    <w:rPr>
      <w:rFonts w:ascii="Arial" w:hAnsi="Arial"/>
      <w:sz w:val="32"/>
      <w:lang w:val="en-GB" w:eastAsia="en-US" w:bidi="ar-SA"/>
    </w:rPr>
  </w:style>
  <w:style w:type="paragraph" w:customStyle="1" w:styleId="2a">
    <w:name w:val="(文字) (文字)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B209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H5 Char"/>
    <w:qFormat/>
    <w:rsid w:val="00BB209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BB2096"/>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2096"/>
  </w:style>
  <w:style w:type="paragraph" w:customStyle="1" w:styleId="15">
    <w:name w:val="(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qFormat/>
    <w:rsid w:val="00BB2096"/>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3"/>
    <w:link w:val="2b"/>
    <w:qFormat/>
    <w:rsid w:val="00BB2096"/>
    <w:rPr>
      <w:rFonts w:ascii="Times New Roman"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f1"/>
    <w:uiPriority w:val="99"/>
    <w:qFormat/>
    <w:rsid w:val="00BB2096"/>
    <w:pPr>
      <w:spacing w:after="0"/>
      <w:ind w:left="851"/>
    </w:pPr>
    <w:rPr>
      <w:lang w:val="it-IT" w:eastAsia="en-GB"/>
    </w:rPr>
  </w:style>
  <w:style w:type="paragraph" w:styleId="54">
    <w:name w:val="List Number 5"/>
    <w:basedOn w:val="a2"/>
    <w:qFormat/>
    <w:rsid w:val="00BB2096"/>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2"/>
    <w:qFormat/>
    <w:rsid w:val="00BB2096"/>
    <w:pPr>
      <w:numPr>
        <w:numId w:val="11"/>
      </w:numPr>
      <w:tabs>
        <w:tab w:val="clear" w:pos="720"/>
        <w:tab w:val="left" w:pos="397"/>
        <w:tab w:val="num" w:pos="926"/>
      </w:tabs>
      <w:overflowPunct w:val="0"/>
      <w:autoSpaceDE w:val="0"/>
      <w:autoSpaceDN w:val="0"/>
      <w:adjustRightInd w:val="0"/>
      <w:ind w:left="926" w:hanging="624"/>
      <w:textAlignment w:val="baseline"/>
    </w:pPr>
    <w:rPr>
      <w:lang w:eastAsia="en-GB"/>
    </w:rPr>
  </w:style>
  <w:style w:type="paragraph" w:styleId="4">
    <w:name w:val="List Number 4"/>
    <w:basedOn w:val="a2"/>
    <w:qFormat/>
    <w:rsid w:val="00BB2096"/>
    <w:pPr>
      <w:numPr>
        <w:numId w:val="10"/>
      </w:numPr>
      <w:tabs>
        <w:tab w:val="clear" w:pos="720"/>
        <w:tab w:val="num" w:pos="1209"/>
        <w:tab w:val="num" w:pos="1492"/>
      </w:tabs>
      <w:overflowPunct w:val="0"/>
      <w:autoSpaceDE w:val="0"/>
      <w:autoSpaceDN w:val="0"/>
      <w:adjustRightInd w:val="0"/>
      <w:ind w:left="1209"/>
      <w:textAlignment w:val="baseline"/>
    </w:pPr>
    <w:rPr>
      <w:lang w:eastAsia="en-GB"/>
    </w:rPr>
  </w:style>
  <w:style w:type="character" w:styleId="afff2">
    <w:name w:val="Strong"/>
    <w:aliases w:val="Level 2"/>
    <w:qFormat/>
    <w:rsid w:val="00BB2096"/>
    <w:rPr>
      <w:b/>
      <w:bCs/>
    </w:rPr>
  </w:style>
  <w:style w:type="character" w:customStyle="1" w:styleId="CharChar7">
    <w:name w:val="Char Char7"/>
    <w:qFormat/>
    <w:rsid w:val="00BB2096"/>
    <w:rPr>
      <w:rFonts w:ascii="Tahoma" w:hAnsi="Tahoma" w:cs="Tahoma"/>
      <w:shd w:val="clear" w:color="auto" w:fill="000080"/>
      <w:lang w:val="en-GB" w:eastAsia="en-US"/>
    </w:rPr>
  </w:style>
  <w:style w:type="character" w:customStyle="1" w:styleId="ZchnZchn5">
    <w:name w:val="Zchn Zchn5"/>
    <w:qFormat/>
    <w:rsid w:val="00BB2096"/>
    <w:rPr>
      <w:rFonts w:ascii="Courier New" w:eastAsia="Batang" w:hAnsi="Courier New"/>
      <w:lang w:val="nb-NO" w:eastAsia="en-US" w:bidi="ar-SA"/>
    </w:rPr>
  </w:style>
  <w:style w:type="character" w:customStyle="1" w:styleId="CharChar10">
    <w:name w:val="Char Char10"/>
    <w:qFormat/>
    <w:rsid w:val="00BB2096"/>
    <w:rPr>
      <w:rFonts w:ascii="Times New Roman" w:hAnsi="Times New Roman"/>
      <w:lang w:val="en-GB" w:eastAsia="en-US"/>
    </w:rPr>
  </w:style>
  <w:style w:type="character" w:customStyle="1" w:styleId="CharChar9">
    <w:name w:val="Char Char9"/>
    <w:qFormat/>
    <w:rsid w:val="00BB2096"/>
    <w:rPr>
      <w:rFonts w:ascii="Tahoma" w:hAnsi="Tahoma" w:cs="Tahoma"/>
      <w:sz w:val="16"/>
      <w:szCs w:val="16"/>
      <w:lang w:val="en-GB" w:eastAsia="en-US"/>
    </w:rPr>
  </w:style>
  <w:style w:type="character" w:customStyle="1" w:styleId="CharChar8">
    <w:name w:val="Char Char8"/>
    <w:qFormat/>
    <w:rsid w:val="00BB2096"/>
    <w:rPr>
      <w:rFonts w:ascii="Times New Roman" w:hAnsi="Times New Roman"/>
      <w:b/>
      <w:bCs/>
      <w:lang w:val="en-GB" w:eastAsia="en-US"/>
    </w:rPr>
  </w:style>
  <w:style w:type="paragraph" w:customStyle="1" w:styleId="afff3">
    <w:name w:val="修订"/>
    <w:hidden/>
    <w:semiHidden/>
    <w:qFormat/>
    <w:rsid w:val="00BB2096"/>
    <w:rPr>
      <w:rFonts w:ascii="Times New Roman" w:eastAsia="Batang" w:hAnsi="Times New Roman"/>
      <w:lang w:val="en-GB" w:eastAsia="en-US"/>
    </w:rPr>
  </w:style>
  <w:style w:type="paragraph" w:styleId="afff4">
    <w:name w:val="endnote text"/>
    <w:basedOn w:val="a2"/>
    <w:link w:val="afff5"/>
    <w:uiPriority w:val="99"/>
    <w:qFormat/>
    <w:rsid w:val="00BB2096"/>
    <w:pPr>
      <w:snapToGrid w:val="0"/>
    </w:pPr>
    <w:rPr>
      <w:rFonts w:eastAsia="SimSun"/>
      <w:lang w:eastAsia="x-none"/>
    </w:rPr>
  </w:style>
  <w:style w:type="character" w:customStyle="1" w:styleId="afff5">
    <w:name w:val="文末脚注文字列 (文字)"/>
    <w:basedOn w:val="a3"/>
    <w:link w:val="afff4"/>
    <w:uiPriority w:val="99"/>
    <w:qFormat/>
    <w:rsid w:val="00BB2096"/>
    <w:rPr>
      <w:rFonts w:ascii="Times New Roman" w:eastAsia="SimSun" w:hAnsi="Times New Roman"/>
      <w:lang w:val="en-GB" w:eastAsia="x-none"/>
    </w:rPr>
  </w:style>
  <w:style w:type="character" w:styleId="afff6">
    <w:name w:val="endnote reference"/>
    <w:qFormat/>
    <w:rsid w:val="00BB2096"/>
    <w:rPr>
      <w:vertAlign w:val="superscript"/>
    </w:rPr>
  </w:style>
  <w:style w:type="character" w:customStyle="1" w:styleId="btChar3">
    <w:name w:val="bt Char3"/>
    <w:aliases w:val="bt Car Char Char3"/>
    <w:qFormat/>
    <w:rsid w:val="00BB2096"/>
    <w:rPr>
      <w:lang w:val="en-GB" w:eastAsia="ja-JP" w:bidi="ar-SA"/>
    </w:rPr>
  </w:style>
  <w:style w:type="paragraph" w:styleId="afff7">
    <w:name w:val="Title"/>
    <w:aliases w:val="Section Header"/>
    <w:basedOn w:val="a2"/>
    <w:next w:val="a2"/>
    <w:link w:val="afff8"/>
    <w:uiPriority w:val="99"/>
    <w:qFormat/>
    <w:rsid w:val="00BB209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8">
    <w:name w:val="表題 (文字)"/>
    <w:aliases w:val="Section Header (文字)"/>
    <w:basedOn w:val="a3"/>
    <w:link w:val="afff7"/>
    <w:uiPriority w:val="99"/>
    <w:qFormat/>
    <w:rsid w:val="00BB209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BB2096"/>
    <w:rPr>
      <w:rFonts w:ascii="Arial" w:hAnsi="Arial"/>
      <w:sz w:val="22"/>
      <w:lang w:val="en-GB" w:eastAsia="ja-JP" w:bidi="ar-SA"/>
    </w:rPr>
  </w:style>
  <w:style w:type="paragraph" w:styleId="afff9">
    <w:name w:val="Date"/>
    <w:basedOn w:val="a2"/>
    <w:next w:val="a2"/>
    <w:link w:val="afffa"/>
    <w:qFormat/>
    <w:rsid w:val="00BB2096"/>
    <w:pPr>
      <w:overflowPunct w:val="0"/>
      <w:autoSpaceDE w:val="0"/>
      <w:autoSpaceDN w:val="0"/>
      <w:adjustRightInd w:val="0"/>
      <w:textAlignment w:val="baseline"/>
    </w:pPr>
    <w:rPr>
      <w:rFonts w:eastAsia="Malgun Gothic"/>
      <w:lang w:eastAsia="x-none"/>
    </w:rPr>
  </w:style>
  <w:style w:type="character" w:customStyle="1" w:styleId="afffa">
    <w:name w:val="日付 (文字)"/>
    <w:basedOn w:val="a3"/>
    <w:link w:val="afff9"/>
    <w:qFormat/>
    <w:rsid w:val="00BB209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2096"/>
    <w:rPr>
      <w:rFonts w:ascii="Arial" w:hAnsi="Arial"/>
      <w:sz w:val="24"/>
      <w:lang w:val="en-GB"/>
    </w:rPr>
  </w:style>
  <w:style w:type="paragraph" w:customStyle="1" w:styleId="AutoCorrect">
    <w:name w:val="AutoCorrect"/>
    <w:uiPriority w:val="99"/>
    <w:qFormat/>
    <w:rsid w:val="00BB2096"/>
    <w:rPr>
      <w:rFonts w:ascii="Times New Roman" w:eastAsia="Malgun Gothic" w:hAnsi="Times New Roman"/>
      <w:sz w:val="24"/>
      <w:szCs w:val="24"/>
      <w:lang w:val="en-GB" w:eastAsia="ko-KR"/>
    </w:rPr>
  </w:style>
  <w:style w:type="paragraph" w:customStyle="1" w:styleId="-PAGE-">
    <w:name w:val="- PAGE -"/>
    <w:uiPriority w:val="99"/>
    <w:qFormat/>
    <w:rsid w:val="00BB2096"/>
    <w:rPr>
      <w:rFonts w:ascii="Times New Roman" w:eastAsia="Malgun Gothic" w:hAnsi="Times New Roman"/>
      <w:sz w:val="24"/>
      <w:szCs w:val="24"/>
      <w:lang w:val="en-GB" w:eastAsia="ko-KR"/>
    </w:rPr>
  </w:style>
  <w:style w:type="paragraph" w:customStyle="1" w:styleId="PageXofY">
    <w:name w:val="Page X of Y"/>
    <w:uiPriority w:val="99"/>
    <w:qFormat/>
    <w:rsid w:val="00BB2096"/>
    <w:rPr>
      <w:rFonts w:ascii="Times New Roman" w:eastAsia="Malgun Gothic" w:hAnsi="Times New Roman"/>
      <w:sz w:val="24"/>
      <w:szCs w:val="24"/>
      <w:lang w:val="en-GB" w:eastAsia="ko-KR"/>
    </w:rPr>
  </w:style>
  <w:style w:type="paragraph" w:customStyle="1" w:styleId="Createdby">
    <w:name w:val="Created by"/>
    <w:uiPriority w:val="99"/>
    <w:qFormat/>
    <w:rsid w:val="00BB2096"/>
    <w:rPr>
      <w:rFonts w:ascii="Times New Roman" w:eastAsia="Malgun Gothic" w:hAnsi="Times New Roman"/>
      <w:sz w:val="24"/>
      <w:szCs w:val="24"/>
      <w:lang w:val="en-GB" w:eastAsia="ko-KR"/>
    </w:rPr>
  </w:style>
  <w:style w:type="paragraph" w:customStyle="1" w:styleId="Createdon">
    <w:name w:val="Created on"/>
    <w:uiPriority w:val="99"/>
    <w:qFormat/>
    <w:rsid w:val="00BB2096"/>
    <w:rPr>
      <w:rFonts w:ascii="Times New Roman" w:eastAsia="Malgun Gothic" w:hAnsi="Times New Roman"/>
      <w:sz w:val="24"/>
      <w:szCs w:val="24"/>
      <w:lang w:val="en-GB" w:eastAsia="ko-KR"/>
    </w:rPr>
  </w:style>
  <w:style w:type="paragraph" w:customStyle="1" w:styleId="Lastprinted">
    <w:name w:val="Last printed"/>
    <w:uiPriority w:val="99"/>
    <w:qFormat/>
    <w:rsid w:val="00BB2096"/>
    <w:rPr>
      <w:rFonts w:ascii="Times New Roman" w:eastAsia="Malgun Gothic" w:hAnsi="Times New Roman"/>
      <w:sz w:val="24"/>
      <w:szCs w:val="24"/>
      <w:lang w:val="en-GB" w:eastAsia="ko-KR"/>
    </w:rPr>
  </w:style>
  <w:style w:type="paragraph" w:customStyle="1" w:styleId="Lastsavedby">
    <w:name w:val="Last saved by"/>
    <w:uiPriority w:val="99"/>
    <w:qFormat/>
    <w:rsid w:val="00BB2096"/>
    <w:rPr>
      <w:rFonts w:ascii="Times New Roman" w:eastAsia="Malgun Gothic" w:hAnsi="Times New Roman"/>
      <w:sz w:val="24"/>
      <w:szCs w:val="24"/>
      <w:lang w:val="en-GB" w:eastAsia="ko-KR"/>
    </w:rPr>
  </w:style>
  <w:style w:type="paragraph" w:customStyle="1" w:styleId="Filename">
    <w:name w:val="Filename"/>
    <w:uiPriority w:val="99"/>
    <w:qFormat/>
    <w:rsid w:val="00BB2096"/>
    <w:rPr>
      <w:rFonts w:ascii="Times New Roman" w:eastAsia="Malgun Gothic" w:hAnsi="Times New Roman"/>
      <w:sz w:val="24"/>
      <w:szCs w:val="24"/>
      <w:lang w:val="en-GB" w:eastAsia="ko-KR"/>
    </w:rPr>
  </w:style>
  <w:style w:type="paragraph" w:customStyle="1" w:styleId="Filenameandpath">
    <w:name w:val="Filename and path"/>
    <w:uiPriority w:val="99"/>
    <w:qFormat/>
    <w:rsid w:val="00BB2096"/>
    <w:rPr>
      <w:rFonts w:ascii="Times New Roman" w:eastAsia="Malgun Gothic" w:hAnsi="Times New Roman"/>
      <w:sz w:val="24"/>
      <w:szCs w:val="24"/>
      <w:lang w:val="en-GB" w:eastAsia="ko-KR"/>
    </w:rPr>
  </w:style>
  <w:style w:type="paragraph" w:customStyle="1" w:styleId="AuthorPageDate">
    <w:name w:val="Author  Page #  Date"/>
    <w:uiPriority w:val="99"/>
    <w:qFormat/>
    <w:rsid w:val="00BB209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2096"/>
    <w:rPr>
      <w:rFonts w:ascii="Times New Roman" w:eastAsia="Malgun Gothic" w:hAnsi="Times New Roman"/>
      <w:sz w:val="24"/>
      <w:szCs w:val="24"/>
      <w:lang w:val="en-GB" w:eastAsia="ko-KR"/>
    </w:rPr>
  </w:style>
  <w:style w:type="paragraph" w:customStyle="1" w:styleId="INDENT1">
    <w:name w:val="INDENT1"/>
    <w:basedOn w:val="a2"/>
    <w:qFormat/>
    <w:rsid w:val="00BB209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BB209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BB209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BB20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BB209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BB20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BB209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BB209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BB2096"/>
    <w:pPr>
      <w:tabs>
        <w:tab w:val="center" w:pos="4820"/>
        <w:tab w:val="right" w:pos="9640"/>
      </w:tabs>
    </w:pPr>
    <w:rPr>
      <w:rFonts w:eastAsiaTheme="minorEastAsia"/>
      <w:lang w:eastAsia="ja-JP"/>
    </w:rPr>
  </w:style>
  <w:style w:type="paragraph" w:customStyle="1" w:styleId="Data">
    <w:name w:val="Data"/>
    <w:basedOn w:val="a2"/>
    <w:uiPriority w:val="99"/>
    <w:qFormat/>
    <w:rsid w:val="00BB2096"/>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a2"/>
    <w:qFormat/>
    <w:rsid w:val="00BB2096"/>
    <w:pPr>
      <w:snapToGrid w:val="0"/>
      <w:spacing w:after="0"/>
      <w:textAlignment w:val="baseline"/>
    </w:pPr>
    <w:rPr>
      <w:rFonts w:ascii="Arial" w:eastAsia="SimSun" w:hAnsi="Arial" w:cs="Arial"/>
      <w:sz w:val="18"/>
      <w:szCs w:val="18"/>
      <w:lang w:val="en-US" w:eastAsia="zh-CN"/>
    </w:rPr>
  </w:style>
  <w:style w:type="paragraph" w:customStyle="1" w:styleId="ATC">
    <w:name w:val="ATC"/>
    <w:basedOn w:val="a2"/>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2"/>
    <w:uiPriority w:val="99"/>
    <w:qFormat/>
    <w:rsid w:val="00BB209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BB209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2096"/>
    <w:rPr>
      <w:rFonts w:ascii="Arial" w:hAnsi="Arial"/>
      <w:sz w:val="28"/>
      <w:lang w:val="en-GB" w:eastAsia="en-US" w:bidi="ar-SA"/>
    </w:rPr>
  </w:style>
  <w:style w:type="character" w:customStyle="1" w:styleId="T1Char3">
    <w:name w:val="T1 Char3"/>
    <w:aliases w:val="Header 6 Char Char3"/>
    <w:qFormat/>
    <w:rsid w:val="00BB2096"/>
    <w:rPr>
      <w:rFonts w:ascii="Arial" w:hAnsi="Arial"/>
      <w:lang w:val="en-GB" w:eastAsia="en-US" w:bidi="ar-SA"/>
    </w:rPr>
  </w:style>
  <w:style w:type="table" w:customStyle="1" w:styleId="Tabellengitternetz1">
    <w:name w:val="Tabellengitternetz1"/>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BB209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BB2096"/>
    <w:pPr>
      <w:keepNext w:val="0"/>
      <w:keepLines w:val="0"/>
      <w:spacing w:before="240"/>
      <w:ind w:left="1980" w:hanging="1980"/>
    </w:pPr>
    <w:rPr>
      <w:bCs/>
      <w:lang w:eastAsia="x-none"/>
    </w:rPr>
  </w:style>
  <w:style w:type="paragraph" w:customStyle="1" w:styleId="StyleHeading6After9pt">
    <w:name w:val="Style Heading 6 + After:  9 pt"/>
    <w:basedOn w:val="6"/>
    <w:uiPriority w:val="99"/>
    <w:qFormat/>
    <w:rsid w:val="00BB2096"/>
    <w:pPr>
      <w:keepNext w:val="0"/>
      <w:keepLines w:val="0"/>
      <w:spacing w:before="240"/>
      <w:ind w:left="0" w:firstLine="0"/>
    </w:pPr>
    <w:rPr>
      <w:bCs/>
      <w:lang w:eastAsia="x-none"/>
    </w:rPr>
  </w:style>
  <w:style w:type="paragraph" w:customStyle="1" w:styleId="16">
    <w:name w:val="吹き出し1"/>
    <w:basedOn w:val="a2"/>
    <w:uiPriority w:val="99"/>
    <w:qFormat/>
    <w:rsid w:val="00BB2096"/>
    <w:rPr>
      <w:rFonts w:ascii="Tahoma" w:hAnsi="Tahoma" w:cs="Tahoma"/>
      <w:sz w:val="16"/>
      <w:szCs w:val="16"/>
      <w:lang w:eastAsia="ko-KR"/>
    </w:rPr>
  </w:style>
  <w:style w:type="paragraph" w:customStyle="1" w:styleId="JK-text-simpledoc">
    <w:name w:val="JK - text - simple doc"/>
    <w:basedOn w:val="aff9"/>
    <w:autoRedefine/>
    <w:uiPriority w:val="99"/>
    <w:qFormat/>
    <w:rsid w:val="00BB2096"/>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2"/>
    <w:uiPriority w:val="99"/>
    <w:qFormat/>
    <w:rsid w:val="00BB2096"/>
    <w:pPr>
      <w:spacing w:before="100" w:beforeAutospacing="1" w:after="100" w:afterAutospacing="1"/>
    </w:pPr>
    <w:rPr>
      <w:rFonts w:eastAsiaTheme="minorEastAsia"/>
      <w:sz w:val="24"/>
      <w:szCs w:val="24"/>
      <w:lang w:val="en-US" w:eastAsia="ko-KR"/>
    </w:rPr>
  </w:style>
  <w:style w:type="paragraph" w:customStyle="1" w:styleId="ZchnZchn">
    <w:name w:val="Zchn Zchn"/>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d">
    <w:name w:val="吹き出し2"/>
    <w:basedOn w:val="a2"/>
    <w:uiPriority w:val="99"/>
    <w:semiHidden/>
    <w:qFormat/>
    <w:rsid w:val="00BB2096"/>
    <w:rPr>
      <w:rFonts w:ascii="Tahoma" w:hAnsi="Tahoma" w:cs="Tahoma"/>
      <w:sz w:val="16"/>
      <w:szCs w:val="16"/>
      <w:lang w:eastAsia="ko-KR"/>
    </w:rPr>
  </w:style>
  <w:style w:type="paragraph" w:customStyle="1" w:styleId="Note">
    <w:name w:val="Note"/>
    <w:basedOn w:val="B10"/>
    <w:uiPriority w:val="99"/>
    <w:qFormat/>
    <w:rsid w:val="00BB2096"/>
    <w:pPr>
      <w:overflowPunct w:val="0"/>
      <w:autoSpaceDE w:val="0"/>
      <w:autoSpaceDN w:val="0"/>
      <w:adjustRightInd w:val="0"/>
      <w:textAlignment w:val="baseline"/>
    </w:pPr>
    <w:rPr>
      <w:lang w:eastAsia="en-GB"/>
    </w:rPr>
  </w:style>
  <w:style w:type="paragraph" w:customStyle="1" w:styleId="tabletext0">
    <w:name w:val="table text"/>
    <w:basedOn w:val="a2"/>
    <w:next w:val="a2"/>
    <w:uiPriority w:val="99"/>
    <w:qFormat/>
    <w:rsid w:val="00BB2096"/>
    <w:pPr>
      <w:overflowPunct w:val="0"/>
      <w:autoSpaceDE w:val="0"/>
      <w:autoSpaceDN w:val="0"/>
      <w:adjustRightInd w:val="0"/>
      <w:textAlignment w:val="baseline"/>
    </w:pPr>
    <w:rPr>
      <w:i/>
      <w:lang w:eastAsia="en-GB"/>
    </w:rPr>
  </w:style>
  <w:style w:type="paragraph" w:customStyle="1" w:styleId="TOC91">
    <w:name w:val="TOC 91"/>
    <w:basedOn w:val="81"/>
    <w:uiPriority w:val="99"/>
    <w:qFormat/>
    <w:rsid w:val="00BB2096"/>
    <w:pPr>
      <w:overflowPunct w:val="0"/>
      <w:autoSpaceDE w:val="0"/>
      <w:autoSpaceDN w:val="0"/>
      <w:adjustRightInd w:val="0"/>
      <w:ind w:left="1418" w:hanging="1418"/>
      <w:textAlignment w:val="baseline"/>
    </w:pPr>
    <w:rPr>
      <w:lang w:val="en-US" w:eastAsia="en-GB"/>
    </w:rPr>
  </w:style>
  <w:style w:type="paragraph" w:customStyle="1" w:styleId="Caption1">
    <w:name w:val="Caption1"/>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HE">
    <w:name w:val="HE"/>
    <w:basedOn w:val="a2"/>
    <w:uiPriority w:val="99"/>
    <w:qFormat/>
    <w:rsid w:val="00BB2096"/>
    <w:pPr>
      <w:overflowPunct w:val="0"/>
      <w:autoSpaceDE w:val="0"/>
      <w:autoSpaceDN w:val="0"/>
      <w:adjustRightInd w:val="0"/>
      <w:spacing w:after="0"/>
      <w:textAlignment w:val="baseline"/>
    </w:pPr>
    <w:rPr>
      <w:b/>
      <w:lang w:eastAsia="en-GB"/>
    </w:rPr>
  </w:style>
  <w:style w:type="paragraph" w:customStyle="1" w:styleId="HO">
    <w:name w:val="HO"/>
    <w:basedOn w:val="a2"/>
    <w:uiPriority w:val="99"/>
    <w:qFormat/>
    <w:rsid w:val="00BB2096"/>
    <w:pPr>
      <w:overflowPunct w:val="0"/>
      <w:autoSpaceDE w:val="0"/>
      <w:autoSpaceDN w:val="0"/>
      <w:adjustRightInd w:val="0"/>
      <w:spacing w:after="0"/>
      <w:jc w:val="right"/>
      <w:textAlignment w:val="baseline"/>
    </w:pPr>
    <w:rPr>
      <w:b/>
      <w:lang w:eastAsia="en-GB"/>
    </w:rPr>
  </w:style>
  <w:style w:type="paragraph" w:customStyle="1" w:styleId="WP">
    <w:name w:val="WP"/>
    <w:basedOn w:val="a2"/>
    <w:uiPriority w:val="99"/>
    <w:qFormat/>
    <w:rsid w:val="00BB2096"/>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BB2096"/>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BB2096"/>
    <w:pPr>
      <w:spacing w:line="360" w:lineRule="atLeast"/>
      <w:jc w:val="center"/>
    </w:pPr>
    <w:rPr>
      <w:rFonts w:ascii="Times New Roman" w:hAnsi="Times New Roman"/>
      <w:lang w:val="en-GB" w:eastAsia="en-US"/>
    </w:rPr>
  </w:style>
  <w:style w:type="paragraph" w:customStyle="1" w:styleId="FooterCentred">
    <w:name w:val="FooterCentred"/>
    <w:basedOn w:val="af0"/>
    <w:uiPriority w:val="99"/>
    <w:qFormat/>
    <w:rsid w:val="00BB209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CRfront">
    <w:name w:val="CR_front"/>
    <w:basedOn w:val="a2"/>
    <w:uiPriority w:val="99"/>
    <w:qFormat/>
    <w:rsid w:val="00BB2096"/>
    <w:pPr>
      <w:overflowPunct w:val="0"/>
      <w:autoSpaceDE w:val="0"/>
      <w:autoSpaceDN w:val="0"/>
      <w:adjustRightInd w:val="0"/>
      <w:textAlignment w:val="baseline"/>
    </w:pPr>
    <w:rPr>
      <w:lang w:eastAsia="en-GB"/>
    </w:rPr>
  </w:style>
  <w:style w:type="paragraph" w:customStyle="1" w:styleId="NumberedList">
    <w:name w:val="Numbered List"/>
    <w:basedOn w:val="Para1"/>
    <w:uiPriority w:val="99"/>
    <w:qFormat/>
    <w:rsid w:val="00BB2096"/>
    <w:pPr>
      <w:tabs>
        <w:tab w:val="left" w:pos="360"/>
      </w:tabs>
      <w:ind w:left="360" w:hanging="360"/>
    </w:pPr>
  </w:style>
  <w:style w:type="paragraph" w:customStyle="1" w:styleId="Para1">
    <w:name w:val="Para1"/>
    <w:basedOn w:val="a2"/>
    <w:uiPriority w:val="99"/>
    <w:qFormat/>
    <w:rsid w:val="00BB209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2"/>
    <w:uiPriority w:val="99"/>
    <w:qFormat/>
    <w:rsid w:val="00BB209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uiPriority w:val="99"/>
    <w:qFormat/>
    <w:rsid w:val="00BB2096"/>
    <w:pPr>
      <w:keepNext/>
      <w:keepLines/>
      <w:spacing w:after="60"/>
      <w:ind w:left="210"/>
      <w:jc w:val="center"/>
    </w:pPr>
    <w:rPr>
      <w:rFonts w:eastAsia="ＭＳ 明朝"/>
      <w:b/>
      <w:i w:val="0"/>
      <w:lang w:eastAsia="en-GB"/>
    </w:rPr>
  </w:style>
  <w:style w:type="paragraph" w:customStyle="1" w:styleId="TableofFigures1">
    <w:name w:val="Table of Figures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2"/>
    <w:next w:val="a2"/>
    <w:uiPriority w:val="99"/>
    <w:qFormat/>
    <w:rsid w:val="00BB2096"/>
    <w:pPr>
      <w:overflowPunct w:val="0"/>
      <w:autoSpaceDE w:val="0"/>
      <w:autoSpaceDN w:val="0"/>
      <w:adjustRightInd w:val="0"/>
      <w:spacing w:after="0"/>
      <w:jc w:val="center"/>
      <w:textAlignment w:val="baseline"/>
    </w:pPr>
    <w:rPr>
      <w:lang w:val="en-US" w:eastAsia="en-GB"/>
    </w:rPr>
  </w:style>
  <w:style w:type="paragraph" w:customStyle="1" w:styleId="t2">
    <w:name w:val="t2"/>
    <w:basedOn w:val="a2"/>
    <w:uiPriority w:val="99"/>
    <w:qFormat/>
    <w:rsid w:val="00BB2096"/>
    <w:pPr>
      <w:overflowPunct w:val="0"/>
      <w:autoSpaceDE w:val="0"/>
      <w:autoSpaceDN w:val="0"/>
      <w:adjustRightInd w:val="0"/>
      <w:spacing w:after="0"/>
      <w:textAlignment w:val="baseline"/>
    </w:pPr>
    <w:rPr>
      <w:lang w:eastAsia="en-GB"/>
    </w:rPr>
  </w:style>
  <w:style w:type="paragraph" w:customStyle="1" w:styleId="CommentNokia">
    <w:name w:val="Comment Nokia"/>
    <w:basedOn w:val="a2"/>
    <w:uiPriority w:val="99"/>
    <w:qFormat/>
    <w:rsid w:val="00BB209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2"/>
    <w:uiPriority w:val="99"/>
    <w:qFormat/>
    <w:rsid w:val="00BB209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BB209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2"/>
    <w:qFormat/>
    <w:rsid w:val="00BB2096"/>
    <w:pPr>
      <w:spacing w:before="120"/>
      <w:outlineLvl w:val="2"/>
    </w:pPr>
    <w:rPr>
      <w:sz w:val="28"/>
    </w:rPr>
  </w:style>
  <w:style w:type="paragraph" w:customStyle="1" w:styleId="Heading2Head2A2">
    <w:name w:val="Heading 2.Head2A.2"/>
    <w:basedOn w:val="11"/>
    <w:next w:val="a2"/>
    <w:qFormat/>
    <w:rsid w:val="00BB209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2"/>
    <w:next w:val="a2"/>
    <w:uiPriority w:val="99"/>
    <w:qFormat/>
    <w:rsid w:val="00BB209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1"/>
    <w:next w:val="a2"/>
    <w:uiPriority w:val="99"/>
    <w:qFormat/>
    <w:rsid w:val="00BB2096"/>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2"/>
    <w:uiPriority w:val="99"/>
    <w:qFormat/>
    <w:rsid w:val="00BB2096"/>
    <w:pPr>
      <w:spacing w:before="120"/>
      <w:outlineLvl w:val="2"/>
    </w:pPr>
    <w:rPr>
      <w:sz w:val="28"/>
      <w:lang w:eastAsia="de-DE"/>
    </w:rPr>
  </w:style>
  <w:style w:type="paragraph" w:customStyle="1" w:styleId="Reference">
    <w:name w:val="Reference"/>
    <w:basedOn w:val="a2"/>
    <w:qFormat/>
    <w:rsid w:val="00BB2096"/>
    <w:pPr>
      <w:spacing w:after="0"/>
      <w:ind w:left="567" w:hanging="283"/>
    </w:pPr>
    <w:rPr>
      <w:lang w:eastAsia="en-GB"/>
    </w:rPr>
  </w:style>
  <w:style w:type="paragraph" w:customStyle="1" w:styleId="Bullets">
    <w:name w:val="Bullets"/>
    <w:basedOn w:val="aff9"/>
    <w:uiPriority w:val="99"/>
    <w:qFormat/>
    <w:rsid w:val="00BB209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BB2096"/>
    <w:pPr>
      <w:spacing w:after="220"/>
      <w:ind w:left="1298"/>
    </w:pPr>
    <w:rPr>
      <w:rFonts w:ascii="Arial" w:eastAsia="SimSun" w:hAnsi="Arial"/>
      <w:lang w:val="en-US" w:eastAsia="en-GB"/>
    </w:rPr>
  </w:style>
  <w:style w:type="numbering" w:customStyle="1" w:styleId="17">
    <w:name w:val="无列表1"/>
    <w:next w:val="a5"/>
    <w:semiHidden/>
    <w:rsid w:val="00BB2096"/>
  </w:style>
  <w:style w:type="paragraph" w:customStyle="1" w:styleId="1030302">
    <w:name w:val="样式 样式 标题 1 + 两端对齐 段前: 0.3 行 段后: 0.3 行 行距: 单倍行距 + 段前: 0.2 行 段后: ..."/>
    <w:basedOn w:val="a2"/>
    <w:autoRedefine/>
    <w:uiPriority w:val="99"/>
    <w:qFormat/>
    <w:rsid w:val="00BB209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9">
    <w:name w:val="网格型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2"/>
    <w:uiPriority w:val="99"/>
    <w:qFormat/>
    <w:rsid w:val="00BB209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B2096"/>
    <w:rPr>
      <w:rFonts w:eastAsia="Malgun Gothic"/>
      <w:kern w:val="2"/>
    </w:rPr>
  </w:style>
  <w:style w:type="character" w:customStyle="1" w:styleId="StyleTACChar">
    <w:name w:val="Style TAC + Char"/>
    <w:link w:val="StyleTAC"/>
    <w:qFormat/>
    <w:rsid w:val="00BB2096"/>
    <w:rPr>
      <w:rFonts w:ascii="Arial" w:eastAsia="Malgun Gothic" w:hAnsi="Arial"/>
      <w:kern w:val="2"/>
      <w:sz w:val="18"/>
      <w:lang w:val="en-GB" w:eastAsia="en-US"/>
    </w:rPr>
  </w:style>
  <w:style w:type="character" w:customStyle="1" w:styleId="CharChar29">
    <w:name w:val="Char Char29"/>
    <w:qFormat/>
    <w:rsid w:val="00BB2096"/>
    <w:rPr>
      <w:rFonts w:ascii="Arial" w:hAnsi="Arial"/>
      <w:sz w:val="36"/>
      <w:lang w:val="en-GB" w:eastAsia="en-US" w:bidi="ar-SA"/>
    </w:rPr>
  </w:style>
  <w:style w:type="character" w:customStyle="1" w:styleId="CharChar28">
    <w:name w:val="Char Char28"/>
    <w:qFormat/>
    <w:rsid w:val="00BB2096"/>
    <w:rPr>
      <w:rFonts w:ascii="Arial" w:hAnsi="Arial"/>
      <w:sz w:val="32"/>
      <w:lang w:val="en-GB"/>
    </w:rPr>
  </w:style>
  <w:style w:type="character" w:customStyle="1" w:styleId="msoins00">
    <w:name w:val="msoins0"/>
    <w:qFormat/>
    <w:rsid w:val="00BB209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209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BB2096"/>
    <w:rPr>
      <w:rFonts w:ascii="Arial" w:hAnsi="Arial"/>
      <w:sz w:val="22"/>
      <w:lang w:val="en-GB" w:eastAsia="en-GB" w:bidi="ar-SA"/>
    </w:rPr>
  </w:style>
  <w:style w:type="character" w:customStyle="1" w:styleId="B1Zchn">
    <w:name w:val="B1 Zchn"/>
    <w:qFormat/>
    <w:rsid w:val="00BB2096"/>
    <w:rPr>
      <w:rFonts w:ascii="Times New Roman" w:hAnsi="Times New Roman"/>
      <w:lang w:val="en-GB"/>
    </w:rPr>
  </w:style>
  <w:style w:type="character" w:customStyle="1" w:styleId="GuidanceChar">
    <w:name w:val="Guidance Char"/>
    <w:link w:val="Guidance"/>
    <w:qFormat/>
    <w:rsid w:val="00BB209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BB209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B2096"/>
    <w:rPr>
      <w:rFonts w:ascii="Times New Roman" w:hAnsi="Times New Roman"/>
      <w:lang w:val="en-GB" w:eastAsia="ko-KR"/>
    </w:rPr>
  </w:style>
  <w:style w:type="paragraph" w:customStyle="1" w:styleId="afffb">
    <w:name w:val="样式 页眉"/>
    <w:basedOn w:val="a7"/>
    <w:link w:val="Char"/>
    <w:qFormat/>
    <w:rsid w:val="00BB2096"/>
    <w:pPr>
      <w:overflowPunct w:val="0"/>
      <w:autoSpaceDE w:val="0"/>
      <w:autoSpaceDN w:val="0"/>
      <w:adjustRightInd w:val="0"/>
      <w:textAlignment w:val="baseline"/>
    </w:pPr>
    <w:rPr>
      <w:rFonts w:eastAsia="Arial"/>
      <w:bCs/>
      <w:sz w:val="22"/>
    </w:rPr>
  </w:style>
  <w:style w:type="character" w:customStyle="1" w:styleId="aff7">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6"/>
    <w:uiPriority w:val="34"/>
    <w:qFormat/>
    <w:locked/>
    <w:rsid w:val="00BB2096"/>
    <w:rPr>
      <w:rFonts w:ascii="Times New Roman" w:hAnsi="Times New Roman"/>
      <w:lang w:val="en-GB" w:eastAsia="en-GB"/>
    </w:rPr>
  </w:style>
  <w:style w:type="character" w:customStyle="1" w:styleId="Char">
    <w:name w:val="样式 页眉 Char"/>
    <w:link w:val="afffb"/>
    <w:qFormat/>
    <w:rsid w:val="00BB2096"/>
    <w:rPr>
      <w:rFonts w:ascii="Arial" w:eastAsia="Arial" w:hAnsi="Arial"/>
      <w:b/>
      <w:bCs/>
      <w:noProof/>
      <w:sz w:val="22"/>
      <w:lang w:val="en-GB" w:eastAsia="en-US"/>
    </w:rPr>
  </w:style>
  <w:style w:type="character" w:customStyle="1" w:styleId="B1Char1">
    <w:name w:val="B1 Char1"/>
    <w:qFormat/>
    <w:rsid w:val="00BB2096"/>
    <w:rPr>
      <w:lang w:val="en-GB"/>
    </w:rPr>
  </w:style>
  <w:style w:type="paragraph" w:customStyle="1" w:styleId="18">
    <w:name w:val="修订1"/>
    <w:hidden/>
    <w:qFormat/>
    <w:rsid w:val="00BB2096"/>
    <w:rPr>
      <w:rFonts w:ascii="Times New Roman" w:eastAsia="Batang" w:hAnsi="Times New Roman"/>
      <w:lang w:val="en-GB" w:eastAsia="en-US"/>
    </w:rPr>
  </w:style>
  <w:style w:type="paragraph" w:customStyle="1" w:styleId="3a">
    <w:name w:val="吹き出し3"/>
    <w:basedOn w:val="a2"/>
    <w:uiPriority w:val="99"/>
    <w:semiHidden/>
    <w:qFormat/>
    <w:rsid w:val="00BB2096"/>
    <w:rPr>
      <w:rFonts w:ascii="Tahoma" w:hAnsi="Tahoma" w:cs="Tahoma"/>
      <w:sz w:val="16"/>
      <w:szCs w:val="16"/>
    </w:rPr>
  </w:style>
  <w:style w:type="paragraph" w:customStyle="1" w:styleId="55">
    <w:name w:val="吹き出し5"/>
    <w:basedOn w:val="a2"/>
    <w:uiPriority w:val="99"/>
    <w:qFormat/>
    <w:rsid w:val="00BB2096"/>
    <w:rPr>
      <w:rFonts w:ascii="Tahoma" w:hAnsi="Tahoma" w:cs="Tahoma"/>
      <w:sz w:val="16"/>
      <w:szCs w:val="16"/>
    </w:rPr>
  </w:style>
  <w:style w:type="character" w:customStyle="1" w:styleId="B3Char">
    <w:name w:val="B3 Char"/>
    <w:link w:val="B30"/>
    <w:qFormat/>
    <w:rsid w:val="00BB2096"/>
    <w:rPr>
      <w:rFonts w:ascii="Times New Roman" w:hAnsi="Times New Roman"/>
      <w:lang w:val="en-GB" w:eastAsia="en-US"/>
    </w:rPr>
  </w:style>
  <w:style w:type="paragraph" w:customStyle="1" w:styleId="CharChar24">
    <w:name w:val="Char Char24"/>
    <w:basedOn w:val="a2"/>
    <w:uiPriority w:val="99"/>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BB2096"/>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BB2096"/>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qFormat/>
    <w:rsid w:val="00BB2096"/>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qFormat/>
    <w:rsid w:val="00BB2096"/>
    <w:rPr>
      <w:rFonts w:ascii="Times New Roman" w:eastAsia="游明朝" w:hAnsi="Times New Roman"/>
      <w:lang w:val="en-GB" w:eastAsia="en-US"/>
    </w:rPr>
  </w:style>
  <w:style w:type="paragraph" w:customStyle="1" w:styleId="MotorolaResponse1">
    <w:name w:val="Motorola Response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BB209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B209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Heading4">
    <w:name w:val="Heading4"/>
    <w:basedOn w:val="30"/>
    <w:link w:val="Heading4Char"/>
    <w:semiHidden/>
    <w:qFormat/>
    <w:rsid w:val="00BB209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B2096"/>
    <w:rPr>
      <w:rFonts w:ascii="Arial" w:eastAsia="Arial" w:hAnsi="Arial"/>
      <w:sz w:val="28"/>
      <w:lang w:val="en-GB" w:eastAsia="en-US"/>
    </w:rPr>
  </w:style>
  <w:style w:type="paragraph" w:customStyle="1" w:styleId="a">
    <w:name w:val="表格题注"/>
    <w:next w:val="a2"/>
    <w:uiPriority w:val="99"/>
    <w:qFormat/>
    <w:rsid w:val="00BB2096"/>
    <w:pPr>
      <w:numPr>
        <w:numId w:val="12"/>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0">
    <w:name w:val="插图题注"/>
    <w:next w:val="a2"/>
    <w:uiPriority w:val="99"/>
    <w:qFormat/>
    <w:rsid w:val="00BB2096"/>
    <w:pPr>
      <w:numPr>
        <w:numId w:val="13"/>
      </w:numPr>
      <w:tabs>
        <w:tab w:val="clear" w:pos="397"/>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BB209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B2096"/>
    <w:rPr>
      <w:vanish w:val="0"/>
      <w:color w:val="FF0000"/>
      <w:lang w:eastAsia="en-US"/>
    </w:rPr>
  </w:style>
  <w:style w:type="character" w:customStyle="1" w:styleId="ae">
    <w:name w:val="一覧 (文字)"/>
    <w:link w:val="ad"/>
    <w:qFormat/>
    <w:rsid w:val="00BB2096"/>
    <w:rPr>
      <w:rFonts w:ascii="Times New Roman" w:hAnsi="Times New Roman"/>
      <w:lang w:val="en-GB" w:eastAsia="en-US"/>
    </w:rPr>
  </w:style>
  <w:style w:type="character" w:customStyle="1" w:styleId="27">
    <w:name w:val="一覧 2 (文字)"/>
    <w:link w:val="26"/>
    <w:qFormat/>
    <w:rsid w:val="00BB2096"/>
    <w:rPr>
      <w:rFonts w:ascii="Times New Roman" w:hAnsi="Times New Roman"/>
      <w:lang w:val="en-GB" w:eastAsia="en-US"/>
    </w:rPr>
  </w:style>
  <w:style w:type="character" w:customStyle="1" w:styleId="34">
    <w:name w:val="箇条書き 3 (文字)"/>
    <w:link w:val="33"/>
    <w:qFormat/>
    <w:rsid w:val="00BB2096"/>
    <w:rPr>
      <w:rFonts w:ascii="Times New Roman" w:hAnsi="Times New Roman"/>
      <w:lang w:val="en-GB" w:eastAsia="en-US"/>
    </w:rPr>
  </w:style>
  <w:style w:type="character" w:customStyle="1" w:styleId="25">
    <w:name w:val="箇条書き 2 (文字)"/>
    <w:aliases w:val="lb2 (文字)"/>
    <w:link w:val="24"/>
    <w:qFormat/>
    <w:rsid w:val="00BB2096"/>
    <w:rPr>
      <w:rFonts w:ascii="Times New Roman" w:hAnsi="Times New Roman"/>
      <w:lang w:val="en-GB" w:eastAsia="en-US"/>
    </w:rPr>
  </w:style>
  <w:style w:type="character" w:customStyle="1" w:styleId="af">
    <w:name w:val="箇条書き (文字)"/>
    <w:aliases w:val="UL (文字)"/>
    <w:link w:val="ac"/>
    <w:qFormat/>
    <w:rsid w:val="00BB2096"/>
    <w:rPr>
      <w:rFonts w:ascii="Times New Roman" w:hAnsi="Times New Roman"/>
      <w:lang w:val="en-GB" w:eastAsia="en-US"/>
    </w:rPr>
  </w:style>
  <w:style w:type="character" w:customStyle="1" w:styleId="1Char0">
    <w:name w:val="样式1 Char"/>
    <w:link w:val="10"/>
    <w:uiPriority w:val="99"/>
    <w:qFormat/>
    <w:rsid w:val="00BB2096"/>
    <w:rPr>
      <w:rFonts w:ascii="Arial" w:hAnsi="Arial"/>
      <w:sz w:val="18"/>
      <w:lang w:eastAsia="ja-JP"/>
    </w:rPr>
  </w:style>
  <w:style w:type="character" w:customStyle="1" w:styleId="superscript">
    <w:name w:val="superscript"/>
    <w:aliases w:val="+"/>
    <w:qFormat/>
    <w:rsid w:val="00BB2096"/>
    <w:rPr>
      <w:rFonts w:ascii="Bookman" w:hAnsi="Bookman"/>
      <w:position w:val="6"/>
      <w:sz w:val="18"/>
    </w:rPr>
  </w:style>
  <w:style w:type="character" w:customStyle="1" w:styleId="NOChar1">
    <w:name w:val="NO Char1"/>
    <w:qFormat/>
    <w:rsid w:val="00BB2096"/>
    <w:rPr>
      <w:rFonts w:eastAsia="ＭＳ 明朝"/>
      <w:lang w:val="en-GB" w:eastAsia="en-US" w:bidi="ar-SA"/>
    </w:rPr>
  </w:style>
  <w:style w:type="paragraph" w:customStyle="1" w:styleId="textintend1">
    <w:name w:val="text intend 1"/>
    <w:basedOn w:val="text"/>
    <w:uiPriority w:val="99"/>
    <w:qFormat/>
    <w:rsid w:val="00BB2096"/>
    <w:pPr>
      <w:widowControl/>
      <w:tabs>
        <w:tab w:val="left" w:pos="992"/>
      </w:tabs>
      <w:spacing w:after="120"/>
      <w:ind w:left="992" w:hanging="425"/>
    </w:pPr>
    <w:rPr>
      <w:rFonts w:eastAsia="ＭＳ 明朝"/>
      <w:lang w:val="en-US"/>
    </w:rPr>
  </w:style>
  <w:style w:type="paragraph" w:customStyle="1" w:styleId="TabList">
    <w:name w:val="TabList"/>
    <w:basedOn w:val="a2"/>
    <w:uiPriority w:val="99"/>
    <w:qFormat/>
    <w:rsid w:val="00BB2096"/>
    <w:pPr>
      <w:tabs>
        <w:tab w:val="left" w:pos="1134"/>
      </w:tabs>
      <w:spacing w:after="0"/>
    </w:pPr>
  </w:style>
  <w:style w:type="character" w:customStyle="1" w:styleId="BodyText2Char1">
    <w:name w:val="Body Text 2 Char1"/>
    <w:qFormat/>
    <w:rsid w:val="00BB2096"/>
    <w:rPr>
      <w:lang w:val="en-GB"/>
    </w:rPr>
  </w:style>
  <w:style w:type="character" w:customStyle="1" w:styleId="EndnoteTextChar1">
    <w:name w:val="Endnote Text Char1"/>
    <w:qFormat/>
    <w:rsid w:val="00BB2096"/>
    <w:rPr>
      <w:lang w:val="en-GB"/>
    </w:rPr>
  </w:style>
  <w:style w:type="character" w:customStyle="1" w:styleId="TitleChar1">
    <w:name w:val="Title Char1"/>
    <w:aliases w:val="Section Header Char1,标题 Char1"/>
    <w:qFormat/>
    <w:rsid w:val="00BB209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BB2096"/>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BB2096"/>
    <w:rPr>
      <w:lang w:val="en-GB"/>
    </w:rPr>
  </w:style>
  <w:style w:type="character" w:customStyle="1" w:styleId="BodyTextIndentChar1">
    <w:name w:val="Body Text Indent Char1"/>
    <w:qFormat/>
    <w:rsid w:val="00BB2096"/>
    <w:rPr>
      <w:lang w:val="en-GB"/>
    </w:rPr>
  </w:style>
  <w:style w:type="character" w:customStyle="1" w:styleId="BodyText3Char1">
    <w:name w:val="Body Text 3 Char1"/>
    <w:qFormat/>
    <w:rsid w:val="00BB2096"/>
    <w:rPr>
      <w:sz w:val="16"/>
      <w:szCs w:val="16"/>
      <w:lang w:val="en-GB"/>
    </w:rPr>
  </w:style>
  <w:style w:type="paragraph" w:customStyle="1" w:styleId="text">
    <w:name w:val="text"/>
    <w:basedOn w:val="a2"/>
    <w:uiPriority w:val="99"/>
    <w:qFormat/>
    <w:rsid w:val="00BB2096"/>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BB209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BB2096"/>
    <w:pPr>
      <w:widowControl/>
      <w:tabs>
        <w:tab w:val="left" w:pos="1843"/>
      </w:tabs>
      <w:spacing w:after="120"/>
      <w:ind w:left="1843" w:hanging="425"/>
    </w:pPr>
    <w:rPr>
      <w:rFonts w:eastAsia="ＭＳ 明朝"/>
      <w:lang w:val="en-US"/>
    </w:rPr>
  </w:style>
  <w:style w:type="paragraph" w:customStyle="1" w:styleId="normalpuce">
    <w:name w:val="normal puce"/>
    <w:basedOn w:val="a2"/>
    <w:uiPriority w:val="99"/>
    <w:qFormat/>
    <w:rsid w:val="00BB2096"/>
    <w:pPr>
      <w:widowControl w:val="0"/>
      <w:tabs>
        <w:tab w:val="left" w:pos="360"/>
      </w:tabs>
      <w:spacing w:before="60" w:after="60"/>
      <w:ind w:left="360" w:hanging="360"/>
      <w:jc w:val="both"/>
    </w:pPr>
  </w:style>
  <w:style w:type="paragraph" w:customStyle="1" w:styleId="para">
    <w:name w:val="para"/>
    <w:basedOn w:val="a2"/>
    <w:uiPriority w:val="99"/>
    <w:qFormat/>
    <w:rsid w:val="00BB2096"/>
    <w:pPr>
      <w:spacing w:after="240"/>
      <w:jc w:val="both"/>
    </w:pPr>
    <w:rPr>
      <w:rFonts w:ascii="Helvetica" w:eastAsia="SimSun" w:hAnsi="Helvetica"/>
    </w:rPr>
  </w:style>
  <w:style w:type="paragraph" w:customStyle="1" w:styleId="List1">
    <w:name w:val="List1"/>
    <w:basedOn w:val="a2"/>
    <w:uiPriority w:val="99"/>
    <w:qFormat/>
    <w:rsid w:val="00BB2096"/>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BB209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BB2096"/>
    <w:pPr>
      <w:spacing w:before="120" w:after="0"/>
      <w:jc w:val="both"/>
    </w:pPr>
    <w:rPr>
      <w:rFonts w:eastAsia="SimSun"/>
      <w:lang w:val="en-US"/>
    </w:rPr>
  </w:style>
  <w:style w:type="paragraph" w:customStyle="1" w:styleId="centered">
    <w:name w:val="centered"/>
    <w:basedOn w:val="a2"/>
    <w:uiPriority w:val="99"/>
    <w:qFormat/>
    <w:rsid w:val="00BB209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2"/>
    <w:uiPriority w:val="99"/>
    <w:qFormat/>
    <w:rsid w:val="00BB209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BB2096"/>
    <w:rPr>
      <w:rFonts w:ascii="Times New Roman" w:eastAsia="Batang" w:hAnsi="Times New Roman"/>
      <w:lang w:val="en-GB" w:eastAsia="en-US"/>
    </w:rPr>
  </w:style>
  <w:style w:type="numbering" w:customStyle="1" w:styleId="19">
    <w:name w:val="リストなし1"/>
    <w:next w:val="a5"/>
    <w:uiPriority w:val="99"/>
    <w:semiHidden/>
    <w:unhideWhenUsed/>
    <w:rsid w:val="00BB2096"/>
  </w:style>
  <w:style w:type="paragraph" w:customStyle="1" w:styleId="810">
    <w:name w:val="表 (赤)  81"/>
    <w:basedOn w:val="a2"/>
    <w:uiPriority w:val="34"/>
    <w:qFormat/>
    <w:rsid w:val="00BB209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BB2096"/>
    <w:pPr>
      <w:spacing w:before="100" w:beforeAutospacing="1" w:after="100" w:afterAutospacing="1"/>
    </w:pPr>
    <w:rPr>
      <w:rFonts w:eastAsia="SimSun"/>
      <w:sz w:val="24"/>
      <w:szCs w:val="24"/>
      <w:lang w:val="en-US" w:eastAsia="zh-CN"/>
    </w:rPr>
  </w:style>
  <w:style w:type="table" w:styleId="2e">
    <w:name w:val="Table Classic 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B2096"/>
    <w:rPr>
      <w:rFonts w:ascii="Times New Roman" w:eastAsia="SimSun" w:hAnsi="Times New Roman"/>
      <w:lang w:val="en-GB" w:eastAsia="en-US"/>
    </w:rPr>
  </w:style>
  <w:style w:type="character" w:styleId="afffd">
    <w:name w:val="Placeholder Text"/>
    <w:uiPriority w:val="99"/>
    <w:unhideWhenUsed/>
    <w:qFormat/>
    <w:rsid w:val="00BB2096"/>
    <w:rPr>
      <w:color w:val="808080"/>
    </w:rPr>
  </w:style>
  <w:style w:type="paragraph" w:customStyle="1" w:styleId="LGTdoc">
    <w:name w:val="LGTdoc_본문"/>
    <w:basedOn w:val="a2"/>
    <w:uiPriority w:val="99"/>
    <w:qFormat/>
    <w:rsid w:val="00BB209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096"/>
    <w:pPr>
      <w:spacing w:after="240"/>
      <w:jc w:val="both"/>
    </w:pPr>
    <w:rPr>
      <w:rFonts w:ascii="Arial" w:eastAsia="SimSun" w:hAnsi="Arial"/>
      <w:szCs w:val="24"/>
    </w:rPr>
  </w:style>
  <w:style w:type="paragraph" w:customStyle="1" w:styleId="ECCFootnote">
    <w:name w:val="ECC Footnote"/>
    <w:basedOn w:val="a2"/>
    <w:autoRedefine/>
    <w:uiPriority w:val="99"/>
    <w:qFormat/>
    <w:rsid w:val="00BB209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B2096"/>
    <w:rPr>
      <w:rFonts w:ascii="Arial" w:eastAsia="SimSun" w:hAnsi="Arial"/>
      <w:szCs w:val="24"/>
      <w:lang w:val="en-GB" w:eastAsia="en-US"/>
    </w:rPr>
  </w:style>
  <w:style w:type="paragraph" w:customStyle="1" w:styleId="Text1">
    <w:name w:val="Text 1"/>
    <w:basedOn w:val="a2"/>
    <w:uiPriority w:val="99"/>
    <w:qFormat/>
    <w:rsid w:val="00BB2096"/>
    <w:pPr>
      <w:spacing w:after="240"/>
      <w:ind w:left="482"/>
      <w:jc w:val="both"/>
    </w:pPr>
    <w:rPr>
      <w:rFonts w:eastAsia="SimSun"/>
      <w:sz w:val="24"/>
      <w:lang w:eastAsia="fr-BE"/>
    </w:rPr>
  </w:style>
  <w:style w:type="paragraph" w:customStyle="1" w:styleId="NumPar4">
    <w:name w:val="NumPar 4"/>
    <w:basedOn w:val="40"/>
    <w:next w:val="a2"/>
    <w:uiPriority w:val="99"/>
    <w:qFormat/>
    <w:rsid w:val="00BB2096"/>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B2096"/>
  </w:style>
  <w:style w:type="paragraph" w:customStyle="1" w:styleId="cita">
    <w:name w:val="cita"/>
    <w:basedOn w:val="a2"/>
    <w:uiPriority w:val="99"/>
    <w:qFormat/>
    <w:rsid w:val="00BB209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BB209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BB209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1"/>
    <w:next w:val="a2"/>
    <w:autoRedefine/>
    <w:uiPriority w:val="99"/>
    <w:qFormat/>
    <w:rsid w:val="00BB209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BB20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B2096"/>
    <w:rPr>
      <w:vanish w:val="0"/>
      <w:webHidden w:val="0"/>
      <w:color w:val="000000"/>
      <w:specVanish w:val="0"/>
    </w:rPr>
  </w:style>
  <w:style w:type="paragraph" w:customStyle="1" w:styleId="Equation">
    <w:name w:val="Equation"/>
    <w:basedOn w:val="a2"/>
    <w:next w:val="a2"/>
    <w:link w:val="EquationChar"/>
    <w:qFormat/>
    <w:rsid w:val="00BB209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B2096"/>
    <w:rPr>
      <w:rFonts w:ascii="Times New Roman" w:eastAsia="SimSun" w:hAnsi="Times New Roman"/>
      <w:sz w:val="22"/>
      <w:szCs w:val="22"/>
      <w:lang w:val="en-GB" w:eastAsia="en-US"/>
    </w:rPr>
  </w:style>
  <w:style w:type="character" w:customStyle="1" w:styleId="apple-converted-space">
    <w:name w:val="apple-converted-space"/>
    <w:qFormat/>
    <w:rsid w:val="00BB2096"/>
  </w:style>
  <w:style w:type="character" w:customStyle="1" w:styleId="shorttext">
    <w:name w:val="short_text"/>
    <w:qFormat/>
    <w:rsid w:val="00BB209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B2096"/>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B2096"/>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B2096"/>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B2096"/>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BB2096"/>
    <w:rPr>
      <w:rFonts w:ascii="游ゴシック Light" w:eastAsia="游ゴシック Light" w:hAnsi="游ゴシック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B2096"/>
    <w:rPr>
      <w:rFonts w:ascii="Times New Roman" w:eastAsia="游明朝"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B2096"/>
    <w:rPr>
      <w:rFonts w:ascii="Times New Roman" w:eastAsia="游明朝"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B2096"/>
    <w:rPr>
      <w:rFonts w:ascii="Times New Roman" w:eastAsia="游明朝" w:hAnsi="Times New Roman"/>
      <w:lang w:val="en-GB" w:eastAsia="en-US"/>
    </w:rPr>
  </w:style>
  <w:style w:type="paragraph" w:customStyle="1" w:styleId="47">
    <w:name w:val="吹き出し4"/>
    <w:basedOn w:val="a2"/>
    <w:uiPriority w:val="99"/>
    <w:qFormat/>
    <w:rsid w:val="00BB2096"/>
    <w:rPr>
      <w:rFonts w:ascii="Tahoma" w:hAnsi="Tahoma" w:cs="Tahoma"/>
      <w:sz w:val="16"/>
      <w:szCs w:val="16"/>
    </w:rPr>
  </w:style>
  <w:style w:type="paragraph" w:customStyle="1" w:styleId="tac0">
    <w:name w:val="tac"/>
    <w:basedOn w:val="a2"/>
    <w:uiPriority w:val="99"/>
    <w:qFormat/>
    <w:rsid w:val="00BB209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096"/>
  </w:style>
  <w:style w:type="table" w:customStyle="1" w:styleId="311">
    <w:name w:val="网格型3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096"/>
  </w:style>
  <w:style w:type="table" w:customStyle="1" w:styleId="TableClassic21">
    <w:name w:val="Table Classic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qFormat/>
    <w:rsid w:val="00BB2096"/>
    <w:rPr>
      <w:rFonts w:ascii="Times New Roman" w:eastAsia="Batang" w:hAnsi="Times New Roman"/>
      <w:lang w:val="en-GB" w:eastAsia="en-US"/>
    </w:rPr>
  </w:style>
  <w:style w:type="paragraph" w:customStyle="1" w:styleId="TOC92">
    <w:name w:val="TOC 92"/>
    <w:basedOn w:val="81"/>
    <w:uiPriority w:val="99"/>
    <w:qFormat/>
    <w:rsid w:val="00BB2096"/>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Char2">
    <w:name w:val="Char2"/>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B2096"/>
    <w:rPr>
      <w:lang w:val="en-GB" w:eastAsia="ja-JP" w:bidi="ar-SA"/>
    </w:rPr>
  </w:style>
  <w:style w:type="character" w:customStyle="1" w:styleId="CharChar42">
    <w:name w:val="Char Char42"/>
    <w:qFormat/>
    <w:rsid w:val="00BB2096"/>
    <w:rPr>
      <w:rFonts w:ascii="Courier New" w:hAnsi="Courier New" w:cs="Courier New" w:hint="default"/>
      <w:lang w:val="nb-NO" w:eastAsia="ja-JP" w:bidi="ar-SA"/>
    </w:rPr>
  </w:style>
  <w:style w:type="character" w:customStyle="1" w:styleId="CharChar72">
    <w:name w:val="Char Char72"/>
    <w:qFormat/>
    <w:rsid w:val="00BB2096"/>
    <w:rPr>
      <w:rFonts w:ascii="Tahoma" w:hAnsi="Tahoma" w:cs="Tahoma" w:hint="default"/>
      <w:shd w:val="clear" w:color="auto" w:fill="000080"/>
      <w:lang w:val="en-GB" w:eastAsia="en-US"/>
    </w:rPr>
  </w:style>
  <w:style w:type="character" w:customStyle="1" w:styleId="CharChar102">
    <w:name w:val="Char Char102"/>
    <w:qFormat/>
    <w:rsid w:val="00BB2096"/>
    <w:rPr>
      <w:rFonts w:ascii="Times New Roman" w:hAnsi="Times New Roman" w:cs="Times New Roman" w:hint="default"/>
      <w:lang w:val="en-GB" w:eastAsia="en-US"/>
    </w:rPr>
  </w:style>
  <w:style w:type="character" w:customStyle="1" w:styleId="CharChar92">
    <w:name w:val="Char Char92"/>
    <w:qFormat/>
    <w:rsid w:val="00BB2096"/>
    <w:rPr>
      <w:rFonts w:ascii="Tahoma" w:hAnsi="Tahoma" w:cs="Tahoma" w:hint="default"/>
      <w:sz w:val="16"/>
      <w:szCs w:val="16"/>
      <w:lang w:val="en-GB" w:eastAsia="en-US"/>
    </w:rPr>
  </w:style>
  <w:style w:type="character" w:customStyle="1" w:styleId="CharChar82">
    <w:name w:val="Char Char82"/>
    <w:semiHidden/>
    <w:qFormat/>
    <w:rsid w:val="00BB2096"/>
    <w:rPr>
      <w:rFonts w:ascii="Times New Roman" w:hAnsi="Times New Roman" w:cs="Times New Roman" w:hint="default"/>
      <w:b/>
      <w:bCs/>
      <w:lang w:val="en-GB" w:eastAsia="en-US"/>
    </w:rPr>
  </w:style>
  <w:style w:type="character" w:customStyle="1" w:styleId="CharChar292">
    <w:name w:val="Char Char292"/>
    <w:qFormat/>
    <w:rsid w:val="00BB2096"/>
    <w:rPr>
      <w:rFonts w:ascii="Arial" w:hAnsi="Arial" w:cs="Arial" w:hint="default"/>
      <w:sz w:val="36"/>
      <w:lang w:val="en-GB" w:eastAsia="en-US" w:bidi="ar-SA"/>
    </w:rPr>
  </w:style>
  <w:style w:type="character" w:customStyle="1" w:styleId="CharChar282">
    <w:name w:val="Char Char282"/>
    <w:qFormat/>
    <w:rsid w:val="00BB2096"/>
    <w:rPr>
      <w:rFonts w:ascii="Arial" w:hAnsi="Arial" w:cs="Arial" w:hint="default"/>
      <w:sz w:val="32"/>
      <w:lang w:val="en-GB"/>
    </w:rPr>
  </w:style>
  <w:style w:type="character" w:customStyle="1" w:styleId="ZchnZchn52">
    <w:name w:val="Zchn Zchn52"/>
    <w:qFormat/>
    <w:rsid w:val="00BB2096"/>
    <w:rPr>
      <w:rFonts w:ascii="Courier New" w:eastAsia="Batang" w:hAnsi="Courier New"/>
      <w:lang w:val="nb-NO" w:eastAsia="en-US" w:bidi="ar-SA"/>
    </w:rPr>
  </w:style>
  <w:style w:type="paragraph" w:customStyle="1" w:styleId="TOC911">
    <w:name w:val="TOC 911"/>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BB2096"/>
    <w:rPr>
      <w:color w:val="808080"/>
      <w:shd w:val="clear" w:color="auto" w:fill="E6E6E6"/>
    </w:rPr>
  </w:style>
  <w:style w:type="paragraph" w:customStyle="1" w:styleId="CharCharCharCharChar1">
    <w:name w:val="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BB2096"/>
    <w:rPr>
      <w:lang w:val="en-GB" w:eastAsia="ja-JP" w:bidi="ar-SA"/>
    </w:rPr>
  </w:style>
  <w:style w:type="paragraph" w:customStyle="1" w:styleId="1Char1">
    <w:name w:val="(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B2096"/>
    <w:rPr>
      <w:rFonts w:ascii="Courier New" w:hAnsi="Courier New"/>
      <w:lang w:val="nb-NO" w:eastAsia="ja-JP" w:bidi="ar-SA"/>
    </w:rPr>
  </w:style>
  <w:style w:type="paragraph" w:customStyle="1" w:styleId="CharCharCharCharCharChar1">
    <w:name w:val="Char Char Char Char Char Char1"/>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BB2096"/>
    <w:rPr>
      <w:rFonts w:ascii="Tahoma" w:hAnsi="Tahoma" w:cs="Tahoma"/>
      <w:shd w:val="clear" w:color="auto" w:fill="000080"/>
      <w:lang w:val="en-GB" w:eastAsia="en-US"/>
    </w:rPr>
  </w:style>
  <w:style w:type="character" w:customStyle="1" w:styleId="ZchnZchn51">
    <w:name w:val="Zchn Zchn51"/>
    <w:qFormat/>
    <w:rsid w:val="00BB2096"/>
    <w:rPr>
      <w:rFonts w:ascii="Courier New" w:eastAsia="Batang" w:hAnsi="Courier New"/>
      <w:lang w:val="nb-NO" w:eastAsia="en-US" w:bidi="ar-SA"/>
    </w:rPr>
  </w:style>
  <w:style w:type="character" w:customStyle="1" w:styleId="CharChar101">
    <w:name w:val="Char Char101"/>
    <w:qFormat/>
    <w:rsid w:val="00BB2096"/>
    <w:rPr>
      <w:rFonts w:ascii="Times New Roman" w:hAnsi="Times New Roman"/>
      <w:lang w:val="en-GB" w:eastAsia="en-US"/>
    </w:rPr>
  </w:style>
  <w:style w:type="character" w:customStyle="1" w:styleId="CharChar91">
    <w:name w:val="Char Char91"/>
    <w:qFormat/>
    <w:rsid w:val="00BB2096"/>
    <w:rPr>
      <w:rFonts w:ascii="Tahoma" w:hAnsi="Tahoma" w:cs="Tahoma"/>
      <w:sz w:val="16"/>
      <w:szCs w:val="16"/>
      <w:lang w:val="en-GB" w:eastAsia="en-US"/>
    </w:rPr>
  </w:style>
  <w:style w:type="character" w:customStyle="1" w:styleId="CharChar81">
    <w:name w:val="Char Char81"/>
    <w:semiHidden/>
    <w:qFormat/>
    <w:rsid w:val="00BB209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B2096"/>
    <w:rPr>
      <w:rFonts w:ascii="Arial" w:hAnsi="Arial"/>
      <w:sz w:val="36"/>
      <w:lang w:val="en-GB" w:eastAsia="en-US" w:bidi="ar-SA"/>
    </w:rPr>
  </w:style>
  <w:style w:type="character" w:customStyle="1" w:styleId="CharChar281">
    <w:name w:val="Char Char281"/>
    <w:qFormat/>
    <w:rsid w:val="00BB2096"/>
    <w:rPr>
      <w:rFonts w:ascii="Arial" w:hAnsi="Arial"/>
      <w:sz w:val="32"/>
      <w:lang w:val="en-GB"/>
    </w:rPr>
  </w:style>
  <w:style w:type="paragraph" w:customStyle="1" w:styleId="CharChar241">
    <w:name w:val="Char Char241"/>
    <w:basedOn w:val="a2"/>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5"/>
    <w:uiPriority w:val="99"/>
    <w:semiHidden/>
    <w:unhideWhenUsed/>
    <w:rsid w:val="00BB2096"/>
  </w:style>
  <w:style w:type="numbering" w:customStyle="1" w:styleId="NoList7">
    <w:name w:val="No List7"/>
    <w:next w:val="a5"/>
    <w:uiPriority w:val="99"/>
    <w:semiHidden/>
    <w:unhideWhenUsed/>
    <w:rsid w:val="00BB2096"/>
  </w:style>
  <w:style w:type="table" w:customStyle="1" w:styleId="TableGrid12">
    <w:name w:val="Table Grid1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096"/>
  </w:style>
  <w:style w:type="table" w:customStyle="1" w:styleId="TableGrid111">
    <w:name w:val="Table Grid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BB2096"/>
  </w:style>
  <w:style w:type="numbering" w:customStyle="1" w:styleId="NoList32">
    <w:name w:val="No List32"/>
    <w:next w:val="a5"/>
    <w:uiPriority w:val="99"/>
    <w:semiHidden/>
    <w:unhideWhenUsed/>
    <w:rsid w:val="00BB2096"/>
  </w:style>
  <w:style w:type="character" w:customStyle="1" w:styleId="FooterChar1">
    <w:name w:val="Footer Char1"/>
    <w:aliases w:val="footer odd Char1,footer Char1,fo Char1,pie de página Char1,页脚 Char1,s10s10 Char1"/>
    <w:semiHidden/>
    <w:qFormat/>
    <w:rsid w:val="00BB2096"/>
    <w:rPr>
      <w:rFonts w:ascii="Times New Roman" w:hAnsi="Times New Roman"/>
      <w:lang w:val="en-GB"/>
    </w:rPr>
  </w:style>
  <w:style w:type="paragraph" w:customStyle="1" w:styleId="CharChar5">
    <w:name w:val="Char Char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2"/>
    <w:qFormat/>
    <w:rsid w:val="00BB2096"/>
    <w:pPr>
      <w:keepNext/>
      <w:keepLines/>
      <w:spacing w:after="0"/>
      <w:jc w:val="both"/>
    </w:pPr>
    <w:rPr>
      <w:rFonts w:ascii="Arial" w:eastAsia="SimSun" w:hAnsi="Arial"/>
      <w:sz w:val="18"/>
      <w:szCs w:val="18"/>
    </w:rPr>
  </w:style>
  <w:style w:type="character" w:styleId="HTML">
    <w:name w:val="HTML Sample"/>
    <w:qFormat/>
    <w:rsid w:val="00BB2096"/>
    <w:rPr>
      <w:rFonts w:ascii="Courier New" w:eastAsia="SimSun" w:hAnsi="Courier New" w:cs="Courier New"/>
      <w:color w:val="0000FF"/>
      <w:kern w:val="2"/>
      <w:lang w:val="en-US" w:eastAsia="zh-CN" w:bidi="ar-SA"/>
    </w:rPr>
  </w:style>
  <w:style w:type="character" w:styleId="afffe">
    <w:name w:val="line number"/>
    <w:qFormat/>
    <w:rsid w:val="00BB2096"/>
    <w:rPr>
      <w:rFonts w:ascii="Arial" w:eastAsia="SimSun" w:hAnsi="Arial" w:cs="Arial"/>
      <w:color w:val="0000FF"/>
      <w:kern w:val="2"/>
      <w:lang w:val="en-US" w:eastAsia="zh-CN" w:bidi="ar-SA"/>
    </w:rPr>
  </w:style>
  <w:style w:type="paragraph" w:styleId="affff">
    <w:name w:val="Block Text"/>
    <w:basedOn w:val="a2"/>
    <w:qFormat/>
    <w:rsid w:val="00BB2096"/>
    <w:pPr>
      <w:spacing w:after="120"/>
      <w:ind w:left="1440" w:right="1440"/>
    </w:pPr>
  </w:style>
  <w:style w:type="table" w:customStyle="1" w:styleId="TableGrid5">
    <w:name w:val="Table Grid5"/>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aliases w:val="Copy"/>
    <w:uiPriority w:val="1"/>
    <w:qFormat/>
    <w:rsid w:val="00BB2096"/>
    <w:pPr>
      <w:overflowPunct w:val="0"/>
      <w:autoSpaceDE w:val="0"/>
      <w:autoSpaceDN w:val="0"/>
      <w:adjustRightInd w:val="0"/>
    </w:pPr>
    <w:rPr>
      <w:rFonts w:ascii="Times New Roman" w:hAnsi="Times New Roman"/>
      <w:lang w:val="en-GB" w:eastAsia="ja-JP"/>
    </w:rPr>
  </w:style>
  <w:style w:type="paragraph" w:customStyle="1" w:styleId="63">
    <w:name w:val="吹き出し6"/>
    <w:basedOn w:val="a2"/>
    <w:qFormat/>
    <w:rsid w:val="00BB2096"/>
    <w:rPr>
      <w:rFonts w:ascii="Tahoma" w:hAnsi="Tahoma" w:cs="Tahoma"/>
      <w:sz w:val="16"/>
      <w:szCs w:val="16"/>
      <w:lang w:eastAsia="ko-KR"/>
    </w:rPr>
  </w:style>
  <w:style w:type="paragraph" w:customStyle="1" w:styleId="Table0">
    <w:name w:val="Table"/>
    <w:basedOn w:val="a2"/>
    <w:link w:val="Table1"/>
    <w:qFormat/>
    <w:rsid w:val="00BB2096"/>
    <w:pPr>
      <w:jc w:val="center"/>
    </w:pPr>
    <w:rPr>
      <w:rFonts w:ascii="Arial" w:eastAsia="SimSun" w:hAnsi="Arial" w:cs="Arial"/>
      <w:b/>
    </w:rPr>
  </w:style>
  <w:style w:type="character" w:customStyle="1" w:styleId="Table1">
    <w:name w:val="Table (文字)"/>
    <w:link w:val="Table0"/>
    <w:qFormat/>
    <w:rsid w:val="00BB2096"/>
    <w:rPr>
      <w:rFonts w:ascii="Arial" w:eastAsia="SimSun" w:hAnsi="Arial" w:cs="Arial"/>
      <w:b/>
      <w:lang w:val="en-GB" w:eastAsia="en-US"/>
    </w:rPr>
  </w:style>
  <w:style w:type="character" w:customStyle="1" w:styleId="PLChar">
    <w:name w:val="PL Char"/>
    <w:link w:val="PL"/>
    <w:qFormat/>
    <w:rsid w:val="00BB2096"/>
    <w:rPr>
      <w:rFonts w:ascii="Courier New" w:hAnsi="Courier New"/>
      <w:noProof/>
      <w:sz w:val="16"/>
      <w:lang w:val="en-GB" w:eastAsia="en-US"/>
    </w:rPr>
  </w:style>
  <w:style w:type="paragraph" w:customStyle="1" w:styleId="ColorfulList-Accent11">
    <w:name w:val="Colorful List - Accent 11"/>
    <w:basedOn w:val="a2"/>
    <w:uiPriority w:val="34"/>
    <w:qFormat/>
    <w:rsid w:val="00BB209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qFormat/>
    <w:rsid w:val="00BB2096"/>
    <w:rPr>
      <w:rFonts w:ascii="Times New Roman" w:eastAsia="Batang" w:hAnsi="Times New Roman"/>
      <w:lang w:val="en-GB" w:eastAsia="en-US"/>
    </w:rPr>
  </w:style>
  <w:style w:type="numbering" w:customStyle="1" w:styleId="NoList42">
    <w:name w:val="No List42"/>
    <w:next w:val="a5"/>
    <w:uiPriority w:val="99"/>
    <w:semiHidden/>
    <w:unhideWhenUsed/>
    <w:rsid w:val="00BB2096"/>
  </w:style>
  <w:style w:type="numbering" w:customStyle="1" w:styleId="NoList51">
    <w:name w:val="No List51"/>
    <w:next w:val="a5"/>
    <w:uiPriority w:val="99"/>
    <w:semiHidden/>
    <w:unhideWhenUsed/>
    <w:rsid w:val="00BB2096"/>
  </w:style>
  <w:style w:type="numbering" w:customStyle="1" w:styleId="NoList211">
    <w:name w:val="No List211"/>
    <w:next w:val="a5"/>
    <w:uiPriority w:val="99"/>
    <w:semiHidden/>
    <w:unhideWhenUsed/>
    <w:rsid w:val="00BB2096"/>
  </w:style>
  <w:style w:type="numbering" w:customStyle="1" w:styleId="NoList311">
    <w:name w:val="No List311"/>
    <w:next w:val="a5"/>
    <w:uiPriority w:val="99"/>
    <w:semiHidden/>
    <w:unhideWhenUsed/>
    <w:rsid w:val="00BB2096"/>
  </w:style>
  <w:style w:type="numbering" w:customStyle="1" w:styleId="NoList411">
    <w:name w:val="No List411"/>
    <w:next w:val="a5"/>
    <w:uiPriority w:val="99"/>
    <w:semiHidden/>
    <w:unhideWhenUsed/>
    <w:rsid w:val="00BB2096"/>
  </w:style>
  <w:style w:type="numbering" w:customStyle="1" w:styleId="NoList61">
    <w:name w:val="No List61"/>
    <w:next w:val="a5"/>
    <w:uiPriority w:val="99"/>
    <w:semiHidden/>
    <w:unhideWhenUsed/>
    <w:rsid w:val="00BB2096"/>
  </w:style>
  <w:style w:type="table" w:customStyle="1" w:styleId="TableGrid41">
    <w:name w:val="Table Grid41"/>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BB2096"/>
  </w:style>
  <w:style w:type="numbering" w:customStyle="1" w:styleId="NoList1111">
    <w:name w:val="No List1111"/>
    <w:next w:val="a5"/>
    <w:uiPriority w:val="99"/>
    <w:semiHidden/>
    <w:unhideWhenUsed/>
    <w:rsid w:val="00BB2096"/>
  </w:style>
  <w:style w:type="numbering" w:customStyle="1" w:styleId="NoList71">
    <w:name w:val="No List71"/>
    <w:next w:val="a5"/>
    <w:uiPriority w:val="99"/>
    <w:semiHidden/>
    <w:unhideWhenUsed/>
    <w:rsid w:val="00BB2096"/>
  </w:style>
  <w:style w:type="table" w:customStyle="1" w:styleId="TableGrid121">
    <w:name w:val="Table Grid1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BB2096"/>
  </w:style>
  <w:style w:type="table" w:customStyle="1" w:styleId="TableGrid1111">
    <w:name w:val="Table Grid1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BB2096"/>
  </w:style>
  <w:style w:type="numbering" w:customStyle="1" w:styleId="NoList321">
    <w:name w:val="No List321"/>
    <w:next w:val="a5"/>
    <w:uiPriority w:val="99"/>
    <w:semiHidden/>
    <w:unhideWhenUsed/>
    <w:rsid w:val="00BB2096"/>
  </w:style>
  <w:style w:type="paragraph" w:styleId="affff1">
    <w:name w:val="Note Heading"/>
    <w:basedOn w:val="a2"/>
    <w:next w:val="a2"/>
    <w:link w:val="affff2"/>
    <w:qFormat/>
    <w:rsid w:val="00BB2096"/>
    <w:pPr>
      <w:overflowPunct w:val="0"/>
      <w:autoSpaceDE w:val="0"/>
      <w:autoSpaceDN w:val="0"/>
      <w:adjustRightInd w:val="0"/>
      <w:textAlignment w:val="baseline"/>
    </w:pPr>
    <w:rPr>
      <w:lang w:eastAsia="zh-CN"/>
    </w:rPr>
  </w:style>
  <w:style w:type="character" w:customStyle="1" w:styleId="affff2">
    <w:name w:val="記 (文字)"/>
    <w:basedOn w:val="a3"/>
    <w:link w:val="affff1"/>
    <w:qFormat/>
    <w:rsid w:val="00BB2096"/>
    <w:rPr>
      <w:rFonts w:ascii="Times New Roman" w:hAnsi="Times New Roman"/>
      <w:lang w:val="en-GB" w:eastAsia="zh-CN"/>
    </w:rPr>
  </w:style>
  <w:style w:type="character" w:customStyle="1" w:styleId="1d">
    <w:name w:val="不明显参考1"/>
    <w:uiPriority w:val="31"/>
    <w:qFormat/>
    <w:rsid w:val="00BB2096"/>
    <w:rPr>
      <w:smallCaps/>
      <w:color w:val="5A5A5A"/>
    </w:rPr>
  </w:style>
  <w:style w:type="paragraph" w:customStyle="1" w:styleId="114">
    <w:name w:val="修订11"/>
    <w:hidden/>
    <w:semiHidden/>
    <w:qFormat/>
    <w:rsid w:val="00BB2096"/>
    <w:rPr>
      <w:rFonts w:ascii="Times New Roman" w:eastAsia="Batang" w:hAnsi="Times New Roman"/>
      <w:lang w:val="en-GB" w:eastAsia="en-US"/>
    </w:rPr>
  </w:style>
  <w:style w:type="paragraph" w:customStyle="1" w:styleId="TOC1">
    <w:name w:val="TOC 标题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BB2096"/>
    <w:rPr>
      <w:rFonts w:ascii="Times New Roman" w:hAnsi="Times New Roman"/>
      <w:lang w:val="en-GB"/>
    </w:rPr>
  </w:style>
  <w:style w:type="character" w:customStyle="1" w:styleId="EXCar">
    <w:name w:val="EX Car"/>
    <w:qFormat/>
    <w:rsid w:val="00BB2096"/>
    <w:rPr>
      <w:lang w:val="en-GB" w:eastAsia="en-US"/>
    </w:rPr>
  </w:style>
  <w:style w:type="character" w:customStyle="1" w:styleId="B4Char">
    <w:name w:val="B4 Char"/>
    <w:link w:val="B4"/>
    <w:qFormat/>
    <w:rsid w:val="00BB2096"/>
    <w:rPr>
      <w:rFonts w:ascii="Times New Roman" w:hAnsi="Times New Roman"/>
      <w:lang w:val="en-GB" w:eastAsia="en-US"/>
    </w:rPr>
  </w:style>
  <w:style w:type="character" w:customStyle="1" w:styleId="1e">
    <w:name w:val="明显强调1"/>
    <w:uiPriority w:val="21"/>
    <w:qFormat/>
    <w:rsid w:val="00BB2096"/>
    <w:rPr>
      <w:b/>
      <w:bCs/>
      <w:i/>
      <w:iCs/>
      <w:color w:val="4F81BD"/>
    </w:rPr>
  </w:style>
  <w:style w:type="paragraph" w:customStyle="1" w:styleId="B6">
    <w:name w:val="B6"/>
    <w:basedOn w:val="B5"/>
    <w:link w:val="B6Char"/>
    <w:qFormat/>
    <w:rsid w:val="00BB209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BB209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BB209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BB209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BB2096"/>
    <w:rPr>
      <w:rFonts w:ascii="Times New Roman" w:hAnsi="Times New Roman"/>
      <w:color w:val="FF0000"/>
      <w:lang w:val="en-GB" w:eastAsia="en-US"/>
    </w:rPr>
  </w:style>
  <w:style w:type="character" w:customStyle="1" w:styleId="B5Char">
    <w:name w:val="B5 Char"/>
    <w:link w:val="B5"/>
    <w:qFormat/>
    <w:rsid w:val="00BB2096"/>
    <w:rPr>
      <w:rFonts w:ascii="Times New Roman" w:hAnsi="Times New Roman"/>
      <w:lang w:val="en-GB" w:eastAsia="en-US"/>
    </w:rPr>
  </w:style>
  <w:style w:type="character" w:customStyle="1" w:styleId="HeadingChar">
    <w:name w:val="Heading Char"/>
    <w:link w:val="Heading"/>
    <w:qFormat/>
    <w:rsid w:val="00BB2096"/>
    <w:rPr>
      <w:rFonts w:ascii="Arial" w:eastAsia="SimSun" w:hAnsi="Arial"/>
      <w:b/>
      <w:sz w:val="22"/>
    </w:rPr>
  </w:style>
  <w:style w:type="character" w:customStyle="1" w:styleId="B6Char">
    <w:name w:val="B6 Char"/>
    <w:link w:val="B6"/>
    <w:qFormat/>
    <w:rsid w:val="00BB2096"/>
    <w:rPr>
      <w:rFonts w:ascii="Times New Roman" w:eastAsiaTheme="minorEastAsia" w:hAnsi="Times New Roman"/>
      <w:lang w:val="en-GB" w:eastAsia="zh-CN"/>
    </w:rPr>
  </w:style>
  <w:style w:type="table" w:customStyle="1" w:styleId="TableStyle1">
    <w:name w:val="Table Style1"/>
    <w:basedOn w:val="a4"/>
    <w:qFormat/>
    <w:rsid w:val="00BB2096"/>
    <w:rPr>
      <w:rFonts w:ascii="Times New Roman" w:hAnsi="Times New Roman"/>
      <w:lang w:val="en-US" w:eastAsia="en-US"/>
    </w:rPr>
    <w:tblPr/>
  </w:style>
  <w:style w:type="paragraph" w:customStyle="1" w:styleId="tal1">
    <w:name w:val="tal"/>
    <w:basedOn w:val="a2"/>
    <w:qFormat/>
    <w:rsid w:val="00BB2096"/>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semiHidden/>
    <w:qFormat/>
    <w:rsid w:val="00BB2096"/>
    <w:rPr>
      <w:rFonts w:ascii="Times New Roman" w:eastAsia="Batang" w:hAnsi="Times New Roman"/>
      <w:lang w:val="en-GB" w:eastAsia="en-US"/>
    </w:rPr>
  </w:style>
  <w:style w:type="paragraph" w:customStyle="1" w:styleId="1f">
    <w:name w:val="変更箇所1"/>
    <w:hidden/>
    <w:semiHidden/>
    <w:qFormat/>
    <w:rsid w:val="00BB2096"/>
    <w:rPr>
      <w:rFonts w:ascii="Times New Roman" w:hAnsi="Times New Roman"/>
      <w:lang w:val="en-GB" w:eastAsia="en-US"/>
    </w:rPr>
  </w:style>
  <w:style w:type="paragraph" w:customStyle="1" w:styleId="NB2">
    <w:name w:val="NB2"/>
    <w:basedOn w:val="ZG"/>
    <w:qFormat/>
    <w:rsid w:val="00BB2096"/>
    <w:pPr>
      <w:framePr w:wrap="notBeside"/>
    </w:pPr>
    <w:rPr>
      <w:rFonts w:eastAsiaTheme="minorEastAsia"/>
      <w:noProof w:val="0"/>
      <w:lang w:val="en-US" w:eastAsia="ko-KR"/>
    </w:rPr>
  </w:style>
  <w:style w:type="paragraph" w:customStyle="1" w:styleId="tableentry">
    <w:name w:val="table entry"/>
    <w:basedOn w:val="a2"/>
    <w:qFormat/>
    <w:rsid w:val="00BB2096"/>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BB2096"/>
    <w:rPr>
      <w:rFonts w:ascii="Times New Roman" w:hAnsi="Times New Roman"/>
      <w:color w:val="FF0000"/>
      <w:lang w:val="en-GB" w:eastAsia="en-US"/>
    </w:rPr>
  </w:style>
  <w:style w:type="table" w:customStyle="1" w:styleId="TableGrid6">
    <w:name w:val="Table Grid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BB2096"/>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a2"/>
    <w:next w:val="a2"/>
    <w:qFormat/>
    <w:rsid w:val="00BB2096"/>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2"/>
    <w:next w:val="a2"/>
    <w:qFormat/>
    <w:rsid w:val="00BB2096"/>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qFormat/>
    <w:rsid w:val="00BB2096"/>
    <w:pPr>
      <w:jc w:val="both"/>
    </w:pPr>
    <w:rPr>
      <w:rFonts w:ascii="SimSun" w:eastAsia="SimSun" w:hAnsi="SimSun" w:cs="SimSun"/>
      <w:kern w:val="2"/>
      <w:sz w:val="21"/>
      <w:szCs w:val="21"/>
      <w:lang w:val="en-US" w:eastAsia="zh-CN"/>
    </w:rPr>
  </w:style>
  <w:style w:type="paragraph" w:customStyle="1" w:styleId="font5">
    <w:name w:val="font5"/>
    <w:basedOn w:val="a2"/>
    <w:qFormat/>
    <w:rsid w:val="00BB209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BB209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BB209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BB209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BB209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BB209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BB209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BB209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BB209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BB209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BB2096"/>
  </w:style>
  <w:style w:type="table" w:customStyle="1" w:styleId="TableGrid9">
    <w:name w:val="Table Grid9"/>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BB2096"/>
    <w:rPr>
      <w:b/>
      <w:bCs/>
      <w:i/>
      <w:iCs/>
      <w:color w:val="4F81BD"/>
    </w:rPr>
  </w:style>
  <w:style w:type="table" w:customStyle="1" w:styleId="TableGrid13">
    <w:name w:val="Table Grid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BB209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BB2096"/>
    <w:rPr>
      <w:b/>
      <w:lang w:val="en-GB" w:eastAsia="en-US" w:bidi="ar-SA"/>
    </w:rPr>
  </w:style>
  <w:style w:type="table" w:customStyle="1" w:styleId="TableGrid22">
    <w:name w:val="Table Grid2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BB2096"/>
    <w:pPr>
      <w:overflowPunct w:val="0"/>
      <w:autoSpaceDE w:val="0"/>
      <w:autoSpaceDN w:val="0"/>
      <w:adjustRightInd w:val="0"/>
      <w:textAlignment w:val="baseline"/>
    </w:pPr>
    <w:rPr>
      <w:rFonts w:ascii="Courier New" w:hAnsi="Courier New"/>
      <w:lang w:eastAsia="x-none"/>
    </w:rPr>
  </w:style>
  <w:style w:type="character" w:customStyle="1" w:styleId="HTML2">
    <w:name w:val="HTML 書式付き (文字)"/>
    <w:basedOn w:val="a3"/>
    <w:link w:val="HTML1"/>
    <w:qFormat/>
    <w:rsid w:val="00BB2096"/>
    <w:rPr>
      <w:rFonts w:ascii="Courier New" w:hAnsi="Courier New"/>
      <w:lang w:val="en-GB" w:eastAsia="x-none"/>
    </w:rPr>
  </w:style>
  <w:style w:type="numbering" w:customStyle="1" w:styleId="NoList13">
    <w:name w:val="No List13"/>
    <w:next w:val="a5"/>
    <w:uiPriority w:val="99"/>
    <w:semiHidden/>
    <w:unhideWhenUsed/>
    <w:rsid w:val="00BB2096"/>
  </w:style>
  <w:style w:type="numbering" w:customStyle="1" w:styleId="NoList23">
    <w:name w:val="No List23"/>
    <w:next w:val="a5"/>
    <w:uiPriority w:val="99"/>
    <w:semiHidden/>
    <w:unhideWhenUsed/>
    <w:rsid w:val="00BB2096"/>
  </w:style>
  <w:style w:type="table" w:customStyle="1" w:styleId="TableGrid42">
    <w:name w:val="Table Grid4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BB2096"/>
  </w:style>
  <w:style w:type="table" w:customStyle="1" w:styleId="TableGrid51">
    <w:name w:val="Table Grid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BB2096"/>
  </w:style>
  <w:style w:type="table" w:customStyle="1" w:styleId="TableGrid61">
    <w:name w:val="Table Grid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BB2096"/>
  </w:style>
  <w:style w:type="numbering" w:customStyle="1" w:styleId="NoList62">
    <w:name w:val="No List62"/>
    <w:next w:val="a5"/>
    <w:uiPriority w:val="99"/>
    <w:semiHidden/>
    <w:unhideWhenUsed/>
    <w:rsid w:val="00BB2096"/>
  </w:style>
  <w:style w:type="numbering" w:customStyle="1" w:styleId="NoList72">
    <w:name w:val="No List72"/>
    <w:next w:val="a5"/>
    <w:uiPriority w:val="99"/>
    <w:semiHidden/>
    <w:unhideWhenUsed/>
    <w:rsid w:val="00BB2096"/>
  </w:style>
  <w:style w:type="numbering" w:customStyle="1" w:styleId="NoList81">
    <w:name w:val="No List81"/>
    <w:next w:val="a5"/>
    <w:uiPriority w:val="99"/>
    <w:semiHidden/>
    <w:unhideWhenUsed/>
    <w:rsid w:val="00BB2096"/>
  </w:style>
  <w:style w:type="table" w:customStyle="1" w:styleId="TableGrid71">
    <w:name w:val="Table Grid71"/>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BB2096"/>
  </w:style>
  <w:style w:type="table" w:customStyle="1" w:styleId="TableGrid81">
    <w:name w:val="Table Grid8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BB2096"/>
    <w:rPr>
      <w:rFonts w:ascii="Times New Roman" w:hAnsi="Times New Roman"/>
      <w:lang w:val="en-US" w:eastAsia="en-US"/>
    </w:rPr>
    <w:tblPr/>
  </w:style>
  <w:style w:type="table" w:customStyle="1" w:styleId="Tabellengitternetz112">
    <w:name w:val="Tabellengitternetz1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BB2096"/>
  </w:style>
  <w:style w:type="numbering" w:customStyle="1" w:styleId="NoList212">
    <w:name w:val="No List212"/>
    <w:next w:val="a5"/>
    <w:uiPriority w:val="99"/>
    <w:semiHidden/>
    <w:unhideWhenUsed/>
    <w:rsid w:val="00BB2096"/>
  </w:style>
  <w:style w:type="table" w:customStyle="1" w:styleId="TableGrid411">
    <w:name w:val="Table Grid41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BB2096"/>
  </w:style>
  <w:style w:type="numbering" w:customStyle="1" w:styleId="NoList412">
    <w:name w:val="No List412"/>
    <w:next w:val="a5"/>
    <w:uiPriority w:val="99"/>
    <w:semiHidden/>
    <w:unhideWhenUsed/>
    <w:rsid w:val="00BB2096"/>
  </w:style>
  <w:style w:type="numbering" w:customStyle="1" w:styleId="NoList511">
    <w:name w:val="No List511"/>
    <w:next w:val="a5"/>
    <w:uiPriority w:val="99"/>
    <w:semiHidden/>
    <w:unhideWhenUsed/>
    <w:rsid w:val="00BB2096"/>
  </w:style>
  <w:style w:type="numbering" w:customStyle="1" w:styleId="NoList611">
    <w:name w:val="No List611"/>
    <w:next w:val="a5"/>
    <w:uiPriority w:val="99"/>
    <w:semiHidden/>
    <w:unhideWhenUsed/>
    <w:rsid w:val="00BB2096"/>
  </w:style>
  <w:style w:type="numbering" w:customStyle="1" w:styleId="NoList711">
    <w:name w:val="No List711"/>
    <w:next w:val="a5"/>
    <w:uiPriority w:val="99"/>
    <w:semiHidden/>
    <w:unhideWhenUsed/>
    <w:rsid w:val="00BB2096"/>
  </w:style>
  <w:style w:type="numbering" w:customStyle="1" w:styleId="NoList811">
    <w:name w:val="No List811"/>
    <w:next w:val="a5"/>
    <w:uiPriority w:val="99"/>
    <w:semiHidden/>
    <w:unhideWhenUsed/>
    <w:rsid w:val="00BB2096"/>
  </w:style>
  <w:style w:type="numbering" w:customStyle="1" w:styleId="NoList91">
    <w:name w:val="No List91"/>
    <w:next w:val="a5"/>
    <w:uiPriority w:val="99"/>
    <w:semiHidden/>
    <w:unhideWhenUsed/>
    <w:rsid w:val="00BB2096"/>
  </w:style>
  <w:style w:type="table" w:customStyle="1" w:styleId="TableGrid76">
    <w:name w:val="Table Grid76"/>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BB2096"/>
  </w:style>
  <w:style w:type="paragraph" w:customStyle="1" w:styleId="Figuretitle0">
    <w:name w:val="Figure_title"/>
    <w:basedOn w:val="a2"/>
    <w:next w:val="a2"/>
    <w:qFormat/>
    <w:rsid w:val="00BB209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BB209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BB2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qFormat/>
    <w:rsid w:val="00BB209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BB209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BB209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BB2096"/>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qFormat/>
    <w:rsid w:val="00BB2096"/>
    <w:pPr>
      <w:suppressAutoHyphens/>
      <w:autoSpaceDN w:val="0"/>
      <w:spacing w:after="0"/>
      <w:jc w:val="both"/>
    </w:pPr>
    <w:rPr>
      <w:rFonts w:eastAsia="Batang"/>
    </w:rPr>
  </w:style>
  <w:style w:type="numbering" w:customStyle="1" w:styleId="LFO19">
    <w:name w:val="LFO19"/>
    <w:basedOn w:val="a5"/>
    <w:rsid w:val="00BB2096"/>
    <w:pPr>
      <w:numPr>
        <w:numId w:val="16"/>
      </w:numPr>
    </w:pPr>
  </w:style>
  <w:style w:type="paragraph" w:customStyle="1" w:styleId="enumlev3">
    <w:name w:val="enumlev3"/>
    <w:basedOn w:val="enumlev2"/>
    <w:qFormat/>
    <w:rsid w:val="00BB209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BB2096"/>
  </w:style>
  <w:style w:type="paragraph" w:customStyle="1" w:styleId="Heading">
    <w:name w:val="Heading"/>
    <w:next w:val="a2"/>
    <w:link w:val="HeadingChar"/>
    <w:qFormat/>
    <w:rsid w:val="00BB2096"/>
    <w:pPr>
      <w:spacing w:before="360"/>
      <w:ind w:left="2552"/>
    </w:pPr>
    <w:rPr>
      <w:rFonts w:ascii="Arial" w:eastAsia="SimSun" w:hAnsi="Arial"/>
      <w:b/>
      <w:sz w:val="22"/>
    </w:rPr>
  </w:style>
  <w:style w:type="paragraph" w:customStyle="1" w:styleId="tah0">
    <w:name w:val="tah"/>
    <w:basedOn w:val="a2"/>
    <w:qFormat/>
    <w:rsid w:val="00BB209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BB2096"/>
  </w:style>
  <w:style w:type="paragraph" w:customStyle="1" w:styleId="TdocHeader2">
    <w:name w:val="Tdoc_Header_2"/>
    <w:basedOn w:val="a2"/>
    <w:qFormat/>
    <w:rsid w:val="00BB209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BB2096"/>
  </w:style>
  <w:style w:type="numbering" w:customStyle="1" w:styleId="LFO191">
    <w:name w:val="LFO191"/>
    <w:basedOn w:val="a5"/>
    <w:rsid w:val="00BB2096"/>
  </w:style>
  <w:style w:type="table" w:customStyle="1" w:styleId="TableGrid122">
    <w:name w:val="Table Grid1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BB2096"/>
  </w:style>
  <w:style w:type="numbering" w:customStyle="1" w:styleId="NoList1112">
    <w:name w:val="No List1112"/>
    <w:next w:val="a5"/>
    <w:uiPriority w:val="99"/>
    <w:semiHidden/>
    <w:unhideWhenUsed/>
    <w:rsid w:val="00BB2096"/>
  </w:style>
  <w:style w:type="table" w:customStyle="1" w:styleId="TableGrid221">
    <w:name w:val="Table Grid22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BB2096"/>
    <w:pPr>
      <w:keepNext/>
      <w:keepLines/>
      <w:spacing w:after="0"/>
      <w:ind w:left="851" w:hanging="851"/>
    </w:pPr>
    <w:rPr>
      <w:rFonts w:ascii="Arial" w:eastAsiaTheme="minorEastAsia" w:hAnsi="Arial"/>
      <w:sz w:val="18"/>
    </w:rPr>
  </w:style>
  <w:style w:type="numbering" w:customStyle="1" w:styleId="122">
    <w:name w:val="无列表12"/>
    <w:next w:val="a5"/>
    <w:semiHidden/>
    <w:rsid w:val="00BB2096"/>
  </w:style>
  <w:style w:type="numbering" w:customStyle="1" w:styleId="123">
    <w:name w:val="リストなし12"/>
    <w:next w:val="a5"/>
    <w:uiPriority w:val="99"/>
    <w:semiHidden/>
    <w:unhideWhenUsed/>
    <w:rsid w:val="00BB2096"/>
  </w:style>
  <w:style w:type="numbering" w:customStyle="1" w:styleId="1120">
    <w:name w:val="无列表112"/>
    <w:next w:val="a5"/>
    <w:semiHidden/>
    <w:rsid w:val="00BB2096"/>
  </w:style>
  <w:style w:type="numbering" w:customStyle="1" w:styleId="1111">
    <w:name w:val="リストなし111"/>
    <w:next w:val="a5"/>
    <w:uiPriority w:val="99"/>
    <w:semiHidden/>
    <w:unhideWhenUsed/>
    <w:rsid w:val="00BB2096"/>
  </w:style>
  <w:style w:type="numbering" w:customStyle="1" w:styleId="NoList222">
    <w:name w:val="No List222"/>
    <w:next w:val="a5"/>
    <w:uiPriority w:val="99"/>
    <w:semiHidden/>
    <w:unhideWhenUsed/>
    <w:rsid w:val="00BB2096"/>
  </w:style>
  <w:style w:type="numbering" w:customStyle="1" w:styleId="NoList322">
    <w:name w:val="No List322"/>
    <w:next w:val="a5"/>
    <w:uiPriority w:val="99"/>
    <w:semiHidden/>
    <w:unhideWhenUsed/>
    <w:rsid w:val="00BB2096"/>
  </w:style>
  <w:style w:type="numbering" w:customStyle="1" w:styleId="NoList421">
    <w:name w:val="No List421"/>
    <w:next w:val="a5"/>
    <w:uiPriority w:val="99"/>
    <w:semiHidden/>
    <w:unhideWhenUsed/>
    <w:rsid w:val="00BB2096"/>
  </w:style>
  <w:style w:type="numbering" w:customStyle="1" w:styleId="NoList2111">
    <w:name w:val="No List2111"/>
    <w:next w:val="a5"/>
    <w:uiPriority w:val="99"/>
    <w:semiHidden/>
    <w:unhideWhenUsed/>
    <w:rsid w:val="00BB2096"/>
  </w:style>
  <w:style w:type="numbering" w:customStyle="1" w:styleId="NoList3111">
    <w:name w:val="No List3111"/>
    <w:next w:val="a5"/>
    <w:uiPriority w:val="99"/>
    <w:semiHidden/>
    <w:unhideWhenUsed/>
    <w:rsid w:val="00BB2096"/>
  </w:style>
  <w:style w:type="numbering" w:customStyle="1" w:styleId="NoList4111">
    <w:name w:val="No List4111"/>
    <w:next w:val="a5"/>
    <w:uiPriority w:val="99"/>
    <w:semiHidden/>
    <w:unhideWhenUsed/>
    <w:rsid w:val="00BB2096"/>
  </w:style>
  <w:style w:type="numbering" w:customStyle="1" w:styleId="11110">
    <w:name w:val="无列表1111"/>
    <w:next w:val="a5"/>
    <w:semiHidden/>
    <w:rsid w:val="00BB2096"/>
  </w:style>
  <w:style w:type="numbering" w:customStyle="1" w:styleId="NoList11111">
    <w:name w:val="No List11111"/>
    <w:next w:val="a5"/>
    <w:uiPriority w:val="99"/>
    <w:semiHidden/>
    <w:unhideWhenUsed/>
    <w:rsid w:val="00BB2096"/>
  </w:style>
  <w:style w:type="numbering" w:customStyle="1" w:styleId="NoList1211">
    <w:name w:val="No List1211"/>
    <w:next w:val="a5"/>
    <w:uiPriority w:val="99"/>
    <w:semiHidden/>
    <w:unhideWhenUsed/>
    <w:rsid w:val="00BB2096"/>
  </w:style>
  <w:style w:type="numbering" w:customStyle="1" w:styleId="NoList2211">
    <w:name w:val="No List2211"/>
    <w:next w:val="a5"/>
    <w:uiPriority w:val="99"/>
    <w:semiHidden/>
    <w:unhideWhenUsed/>
    <w:rsid w:val="00BB2096"/>
  </w:style>
  <w:style w:type="numbering" w:customStyle="1" w:styleId="NoList3211">
    <w:name w:val="No List3211"/>
    <w:next w:val="a5"/>
    <w:uiPriority w:val="99"/>
    <w:semiHidden/>
    <w:unhideWhenUsed/>
    <w:rsid w:val="00BB2096"/>
  </w:style>
  <w:style w:type="character" w:customStyle="1" w:styleId="UnresolvedMention3">
    <w:name w:val="Unresolved Mention3"/>
    <w:basedOn w:val="a3"/>
    <w:uiPriority w:val="99"/>
    <w:unhideWhenUsed/>
    <w:qFormat/>
    <w:rsid w:val="00BB2096"/>
    <w:rPr>
      <w:color w:val="605E5C"/>
      <w:shd w:val="clear" w:color="auto" w:fill="E1DFDD"/>
    </w:rPr>
  </w:style>
  <w:style w:type="numbering" w:customStyle="1" w:styleId="NoList14">
    <w:name w:val="No List14"/>
    <w:next w:val="a5"/>
    <w:uiPriority w:val="99"/>
    <w:semiHidden/>
    <w:unhideWhenUsed/>
    <w:rsid w:val="00BB2096"/>
  </w:style>
  <w:style w:type="table" w:customStyle="1" w:styleId="TableGrid10">
    <w:name w:val="Table Grid1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BB2096"/>
  </w:style>
  <w:style w:type="numbering" w:customStyle="1" w:styleId="NoList24">
    <w:name w:val="No List24"/>
    <w:next w:val="a5"/>
    <w:uiPriority w:val="99"/>
    <w:semiHidden/>
    <w:unhideWhenUsed/>
    <w:rsid w:val="00BB2096"/>
  </w:style>
  <w:style w:type="table" w:customStyle="1" w:styleId="TableGrid43">
    <w:name w:val="Table Grid4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BB2096"/>
  </w:style>
  <w:style w:type="table" w:customStyle="1" w:styleId="TableGrid52">
    <w:name w:val="Table Grid5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BB2096"/>
  </w:style>
  <w:style w:type="table" w:customStyle="1" w:styleId="TableGrid62">
    <w:name w:val="Table Grid6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BB2096"/>
  </w:style>
  <w:style w:type="numbering" w:customStyle="1" w:styleId="NoList63">
    <w:name w:val="No List63"/>
    <w:next w:val="a5"/>
    <w:uiPriority w:val="99"/>
    <w:semiHidden/>
    <w:unhideWhenUsed/>
    <w:rsid w:val="00BB2096"/>
  </w:style>
  <w:style w:type="numbering" w:customStyle="1" w:styleId="NoList73">
    <w:name w:val="No List73"/>
    <w:next w:val="a5"/>
    <w:uiPriority w:val="99"/>
    <w:semiHidden/>
    <w:unhideWhenUsed/>
    <w:rsid w:val="00BB2096"/>
  </w:style>
  <w:style w:type="numbering" w:customStyle="1" w:styleId="NoList82">
    <w:name w:val="No List82"/>
    <w:next w:val="a5"/>
    <w:uiPriority w:val="99"/>
    <w:semiHidden/>
    <w:unhideWhenUsed/>
    <w:rsid w:val="00BB2096"/>
  </w:style>
  <w:style w:type="numbering" w:customStyle="1" w:styleId="NoList92">
    <w:name w:val="No List92"/>
    <w:next w:val="a5"/>
    <w:uiPriority w:val="99"/>
    <w:semiHidden/>
    <w:unhideWhenUsed/>
    <w:rsid w:val="00BB2096"/>
  </w:style>
  <w:style w:type="table" w:customStyle="1" w:styleId="TableGrid82">
    <w:name w:val="Table Grid8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BB2096"/>
  </w:style>
  <w:style w:type="numbering" w:customStyle="1" w:styleId="NoList213">
    <w:name w:val="No List213"/>
    <w:next w:val="a5"/>
    <w:uiPriority w:val="99"/>
    <w:semiHidden/>
    <w:unhideWhenUsed/>
    <w:rsid w:val="00BB2096"/>
  </w:style>
  <w:style w:type="table" w:customStyle="1" w:styleId="TableGrid412">
    <w:name w:val="Table Grid4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BB2096"/>
  </w:style>
  <w:style w:type="numbering" w:customStyle="1" w:styleId="NoList413">
    <w:name w:val="No List413"/>
    <w:next w:val="a5"/>
    <w:uiPriority w:val="99"/>
    <w:semiHidden/>
    <w:unhideWhenUsed/>
    <w:rsid w:val="00BB2096"/>
  </w:style>
  <w:style w:type="numbering" w:customStyle="1" w:styleId="NoList512">
    <w:name w:val="No List512"/>
    <w:next w:val="a5"/>
    <w:uiPriority w:val="99"/>
    <w:semiHidden/>
    <w:unhideWhenUsed/>
    <w:rsid w:val="00BB2096"/>
  </w:style>
  <w:style w:type="numbering" w:customStyle="1" w:styleId="NoList612">
    <w:name w:val="No List612"/>
    <w:next w:val="a5"/>
    <w:uiPriority w:val="99"/>
    <w:semiHidden/>
    <w:unhideWhenUsed/>
    <w:rsid w:val="00BB2096"/>
  </w:style>
  <w:style w:type="numbering" w:customStyle="1" w:styleId="NoList712">
    <w:name w:val="No List712"/>
    <w:next w:val="a5"/>
    <w:uiPriority w:val="99"/>
    <w:semiHidden/>
    <w:unhideWhenUsed/>
    <w:rsid w:val="00BB2096"/>
  </w:style>
  <w:style w:type="numbering" w:customStyle="1" w:styleId="NoList812">
    <w:name w:val="No List812"/>
    <w:next w:val="a5"/>
    <w:uiPriority w:val="99"/>
    <w:semiHidden/>
    <w:unhideWhenUsed/>
    <w:rsid w:val="00BB2096"/>
  </w:style>
  <w:style w:type="numbering" w:customStyle="1" w:styleId="NoList911">
    <w:name w:val="No List911"/>
    <w:next w:val="a5"/>
    <w:uiPriority w:val="99"/>
    <w:semiHidden/>
    <w:unhideWhenUsed/>
    <w:rsid w:val="00BB2096"/>
  </w:style>
  <w:style w:type="numbering" w:customStyle="1" w:styleId="LFO192">
    <w:name w:val="LFO192"/>
    <w:basedOn w:val="a5"/>
    <w:rsid w:val="00BB2096"/>
  </w:style>
  <w:style w:type="numbering" w:customStyle="1" w:styleId="NoList101">
    <w:name w:val="No List101"/>
    <w:next w:val="a5"/>
    <w:uiPriority w:val="99"/>
    <w:semiHidden/>
    <w:unhideWhenUsed/>
    <w:rsid w:val="00BB2096"/>
  </w:style>
  <w:style w:type="numbering" w:customStyle="1" w:styleId="LFO1911">
    <w:name w:val="LFO1911"/>
    <w:basedOn w:val="a5"/>
    <w:rsid w:val="00BB2096"/>
  </w:style>
  <w:style w:type="table" w:customStyle="1" w:styleId="TableGrid123">
    <w:name w:val="Table Grid1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BB2096"/>
  </w:style>
  <w:style w:type="numbering" w:customStyle="1" w:styleId="NoList1113">
    <w:name w:val="No List1113"/>
    <w:next w:val="a5"/>
    <w:uiPriority w:val="99"/>
    <w:semiHidden/>
    <w:unhideWhenUsed/>
    <w:rsid w:val="00BB2096"/>
  </w:style>
  <w:style w:type="table" w:customStyle="1" w:styleId="TableGrid222">
    <w:name w:val="Table Grid222"/>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BB2096"/>
  </w:style>
  <w:style w:type="numbering" w:customStyle="1" w:styleId="131">
    <w:name w:val="リストなし13"/>
    <w:next w:val="a5"/>
    <w:uiPriority w:val="99"/>
    <w:semiHidden/>
    <w:unhideWhenUsed/>
    <w:rsid w:val="00BB2096"/>
  </w:style>
  <w:style w:type="numbering" w:customStyle="1" w:styleId="1130">
    <w:name w:val="无列表113"/>
    <w:next w:val="a5"/>
    <w:semiHidden/>
    <w:rsid w:val="00BB2096"/>
  </w:style>
  <w:style w:type="numbering" w:customStyle="1" w:styleId="1121">
    <w:name w:val="リストなし112"/>
    <w:next w:val="a5"/>
    <w:uiPriority w:val="99"/>
    <w:semiHidden/>
    <w:unhideWhenUsed/>
    <w:rsid w:val="00BB2096"/>
  </w:style>
  <w:style w:type="numbering" w:customStyle="1" w:styleId="NoList223">
    <w:name w:val="No List223"/>
    <w:next w:val="a5"/>
    <w:uiPriority w:val="99"/>
    <w:semiHidden/>
    <w:unhideWhenUsed/>
    <w:rsid w:val="00BB2096"/>
  </w:style>
  <w:style w:type="numbering" w:customStyle="1" w:styleId="NoList323">
    <w:name w:val="No List323"/>
    <w:next w:val="a5"/>
    <w:uiPriority w:val="99"/>
    <w:semiHidden/>
    <w:unhideWhenUsed/>
    <w:rsid w:val="00BB2096"/>
  </w:style>
  <w:style w:type="numbering" w:customStyle="1" w:styleId="NoList422">
    <w:name w:val="No List422"/>
    <w:next w:val="a5"/>
    <w:uiPriority w:val="99"/>
    <w:semiHidden/>
    <w:unhideWhenUsed/>
    <w:rsid w:val="00BB2096"/>
  </w:style>
  <w:style w:type="numbering" w:customStyle="1" w:styleId="NoList2112">
    <w:name w:val="No List2112"/>
    <w:next w:val="a5"/>
    <w:uiPriority w:val="99"/>
    <w:semiHidden/>
    <w:unhideWhenUsed/>
    <w:rsid w:val="00BB2096"/>
  </w:style>
  <w:style w:type="numbering" w:customStyle="1" w:styleId="NoList3112">
    <w:name w:val="No List3112"/>
    <w:next w:val="a5"/>
    <w:uiPriority w:val="99"/>
    <w:semiHidden/>
    <w:unhideWhenUsed/>
    <w:rsid w:val="00BB2096"/>
  </w:style>
  <w:style w:type="numbering" w:customStyle="1" w:styleId="NoList4112">
    <w:name w:val="No List4112"/>
    <w:next w:val="a5"/>
    <w:uiPriority w:val="99"/>
    <w:semiHidden/>
    <w:unhideWhenUsed/>
    <w:rsid w:val="00BB2096"/>
  </w:style>
  <w:style w:type="numbering" w:customStyle="1" w:styleId="1112">
    <w:name w:val="无列表1112"/>
    <w:next w:val="a5"/>
    <w:semiHidden/>
    <w:rsid w:val="00BB2096"/>
  </w:style>
  <w:style w:type="numbering" w:customStyle="1" w:styleId="NoList11112">
    <w:name w:val="No List11112"/>
    <w:next w:val="a5"/>
    <w:uiPriority w:val="99"/>
    <w:semiHidden/>
    <w:unhideWhenUsed/>
    <w:rsid w:val="00BB2096"/>
  </w:style>
  <w:style w:type="numbering" w:customStyle="1" w:styleId="NoList1212">
    <w:name w:val="No List1212"/>
    <w:next w:val="a5"/>
    <w:uiPriority w:val="99"/>
    <w:semiHidden/>
    <w:unhideWhenUsed/>
    <w:rsid w:val="00BB2096"/>
  </w:style>
  <w:style w:type="numbering" w:customStyle="1" w:styleId="NoList2212">
    <w:name w:val="No List2212"/>
    <w:next w:val="a5"/>
    <w:uiPriority w:val="99"/>
    <w:semiHidden/>
    <w:unhideWhenUsed/>
    <w:rsid w:val="00BB2096"/>
  </w:style>
  <w:style w:type="numbering" w:customStyle="1" w:styleId="NoList3212">
    <w:name w:val="No List3212"/>
    <w:next w:val="a5"/>
    <w:uiPriority w:val="99"/>
    <w:semiHidden/>
    <w:unhideWhenUsed/>
    <w:rsid w:val="00BB2096"/>
  </w:style>
  <w:style w:type="numbering" w:customStyle="1" w:styleId="NoList16">
    <w:name w:val="No List16"/>
    <w:next w:val="a5"/>
    <w:uiPriority w:val="99"/>
    <w:semiHidden/>
    <w:unhideWhenUsed/>
    <w:rsid w:val="00BB2096"/>
  </w:style>
  <w:style w:type="table" w:customStyle="1" w:styleId="TableGrid15">
    <w:name w:val="Table Grid15"/>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BB2096"/>
  </w:style>
  <w:style w:type="numbering" w:customStyle="1" w:styleId="NoList25">
    <w:name w:val="No List25"/>
    <w:next w:val="a5"/>
    <w:uiPriority w:val="99"/>
    <w:semiHidden/>
    <w:unhideWhenUsed/>
    <w:rsid w:val="00BB2096"/>
  </w:style>
  <w:style w:type="table" w:customStyle="1" w:styleId="TableGrid44">
    <w:name w:val="Table Grid44"/>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BB2096"/>
  </w:style>
  <w:style w:type="table" w:customStyle="1" w:styleId="TableGrid53">
    <w:name w:val="Table Grid5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BB2096"/>
  </w:style>
  <w:style w:type="table" w:customStyle="1" w:styleId="TableGrid63">
    <w:name w:val="Table Grid6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BB2096"/>
  </w:style>
  <w:style w:type="numbering" w:customStyle="1" w:styleId="NoList64">
    <w:name w:val="No List64"/>
    <w:next w:val="a5"/>
    <w:uiPriority w:val="99"/>
    <w:semiHidden/>
    <w:unhideWhenUsed/>
    <w:rsid w:val="00BB2096"/>
  </w:style>
  <w:style w:type="numbering" w:customStyle="1" w:styleId="NoList74">
    <w:name w:val="No List74"/>
    <w:next w:val="a5"/>
    <w:uiPriority w:val="99"/>
    <w:semiHidden/>
    <w:unhideWhenUsed/>
    <w:rsid w:val="00BB2096"/>
  </w:style>
  <w:style w:type="numbering" w:customStyle="1" w:styleId="NoList83">
    <w:name w:val="No List83"/>
    <w:next w:val="a5"/>
    <w:uiPriority w:val="99"/>
    <w:semiHidden/>
    <w:unhideWhenUsed/>
    <w:rsid w:val="00BB2096"/>
  </w:style>
  <w:style w:type="numbering" w:customStyle="1" w:styleId="NoList93">
    <w:name w:val="No List93"/>
    <w:next w:val="a5"/>
    <w:uiPriority w:val="99"/>
    <w:semiHidden/>
    <w:unhideWhenUsed/>
    <w:rsid w:val="00BB2096"/>
  </w:style>
  <w:style w:type="table" w:customStyle="1" w:styleId="TableGrid83">
    <w:name w:val="Table Grid8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BB2096"/>
  </w:style>
  <w:style w:type="numbering" w:customStyle="1" w:styleId="NoList214">
    <w:name w:val="No List214"/>
    <w:next w:val="a5"/>
    <w:uiPriority w:val="99"/>
    <w:semiHidden/>
    <w:unhideWhenUsed/>
    <w:rsid w:val="00BB2096"/>
  </w:style>
  <w:style w:type="table" w:customStyle="1" w:styleId="TableGrid413">
    <w:name w:val="Table Grid4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BB2096"/>
  </w:style>
  <w:style w:type="numbering" w:customStyle="1" w:styleId="NoList414">
    <w:name w:val="No List414"/>
    <w:next w:val="a5"/>
    <w:uiPriority w:val="99"/>
    <w:semiHidden/>
    <w:unhideWhenUsed/>
    <w:rsid w:val="00BB2096"/>
  </w:style>
  <w:style w:type="numbering" w:customStyle="1" w:styleId="NoList513">
    <w:name w:val="No List513"/>
    <w:next w:val="a5"/>
    <w:uiPriority w:val="99"/>
    <w:semiHidden/>
    <w:unhideWhenUsed/>
    <w:rsid w:val="00BB2096"/>
  </w:style>
  <w:style w:type="numbering" w:customStyle="1" w:styleId="NoList613">
    <w:name w:val="No List613"/>
    <w:next w:val="a5"/>
    <w:uiPriority w:val="99"/>
    <w:semiHidden/>
    <w:unhideWhenUsed/>
    <w:rsid w:val="00BB2096"/>
  </w:style>
  <w:style w:type="numbering" w:customStyle="1" w:styleId="NoList713">
    <w:name w:val="No List713"/>
    <w:next w:val="a5"/>
    <w:uiPriority w:val="99"/>
    <w:semiHidden/>
    <w:unhideWhenUsed/>
    <w:rsid w:val="00BB2096"/>
  </w:style>
  <w:style w:type="numbering" w:customStyle="1" w:styleId="NoList813">
    <w:name w:val="No List813"/>
    <w:next w:val="a5"/>
    <w:uiPriority w:val="99"/>
    <w:semiHidden/>
    <w:unhideWhenUsed/>
    <w:rsid w:val="00BB2096"/>
  </w:style>
  <w:style w:type="numbering" w:customStyle="1" w:styleId="NoList912">
    <w:name w:val="No List912"/>
    <w:next w:val="a5"/>
    <w:uiPriority w:val="99"/>
    <w:semiHidden/>
    <w:unhideWhenUsed/>
    <w:rsid w:val="00BB2096"/>
  </w:style>
  <w:style w:type="numbering" w:customStyle="1" w:styleId="LFO193">
    <w:name w:val="LFO193"/>
    <w:basedOn w:val="a5"/>
    <w:rsid w:val="00BB2096"/>
  </w:style>
  <w:style w:type="numbering" w:customStyle="1" w:styleId="NoList102">
    <w:name w:val="No List102"/>
    <w:next w:val="a5"/>
    <w:uiPriority w:val="99"/>
    <w:semiHidden/>
    <w:unhideWhenUsed/>
    <w:rsid w:val="00BB2096"/>
  </w:style>
  <w:style w:type="numbering" w:customStyle="1" w:styleId="LFO1912">
    <w:name w:val="LFO1912"/>
    <w:basedOn w:val="a5"/>
    <w:rsid w:val="00BB2096"/>
  </w:style>
  <w:style w:type="table" w:customStyle="1" w:styleId="TableGrid124">
    <w:name w:val="Table Grid124"/>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BB2096"/>
  </w:style>
  <w:style w:type="numbering" w:customStyle="1" w:styleId="NoList1114">
    <w:name w:val="No List1114"/>
    <w:next w:val="a5"/>
    <w:uiPriority w:val="99"/>
    <w:semiHidden/>
    <w:unhideWhenUsed/>
    <w:rsid w:val="00BB2096"/>
  </w:style>
  <w:style w:type="table" w:customStyle="1" w:styleId="TableGrid223">
    <w:name w:val="Table Grid223"/>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BB2096"/>
  </w:style>
  <w:style w:type="numbering" w:customStyle="1" w:styleId="141">
    <w:name w:val="リストなし14"/>
    <w:next w:val="a5"/>
    <w:uiPriority w:val="99"/>
    <w:semiHidden/>
    <w:unhideWhenUsed/>
    <w:rsid w:val="00BB2096"/>
  </w:style>
  <w:style w:type="numbering" w:customStyle="1" w:styleId="1140">
    <w:name w:val="无列表114"/>
    <w:next w:val="a5"/>
    <w:semiHidden/>
    <w:rsid w:val="00BB2096"/>
  </w:style>
  <w:style w:type="numbering" w:customStyle="1" w:styleId="1131">
    <w:name w:val="リストなし113"/>
    <w:next w:val="a5"/>
    <w:uiPriority w:val="99"/>
    <w:semiHidden/>
    <w:unhideWhenUsed/>
    <w:rsid w:val="00BB2096"/>
  </w:style>
  <w:style w:type="numbering" w:customStyle="1" w:styleId="NoList224">
    <w:name w:val="No List224"/>
    <w:next w:val="a5"/>
    <w:uiPriority w:val="99"/>
    <w:semiHidden/>
    <w:unhideWhenUsed/>
    <w:rsid w:val="00BB2096"/>
  </w:style>
  <w:style w:type="numbering" w:customStyle="1" w:styleId="NoList324">
    <w:name w:val="No List324"/>
    <w:next w:val="a5"/>
    <w:uiPriority w:val="99"/>
    <w:semiHidden/>
    <w:unhideWhenUsed/>
    <w:rsid w:val="00BB2096"/>
  </w:style>
  <w:style w:type="numbering" w:customStyle="1" w:styleId="NoList423">
    <w:name w:val="No List423"/>
    <w:next w:val="a5"/>
    <w:uiPriority w:val="99"/>
    <w:semiHidden/>
    <w:unhideWhenUsed/>
    <w:rsid w:val="00BB2096"/>
  </w:style>
  <w:style w:type="numbering" w:customStyle="1" w:styleId="NoList2113">
    <w:name w:val="No List2113"/>
    <w:next w:val="a5"/>
    <w:uiPriority w:val="99"/>
    <w:semiHidden/>
    <w:unhideWhenUsed/>
    <w:rsid w:val="00BB2096"/>
  </w:style>
  <w:style w:type="numbering" w:customStyle="1" w:styleId="NoList3113">
    <w:name w:val="No List3113"/>
    <w:next w:val="a5"/>
    <w:uiPriority w:val="99"/>
    <w:semiHidden/>
    <w:unhideWhenUsed/>
    <w:rsid w:val="00BB2096"/>
  </w:style>
  <w:style w:type="numbering" w:customStyle="1" w:styleId="NoList4113">
    <w:name w:val="No List4113"/>
    <w:next w:val="a5"/>
    <w:uiPriority w:val="99"/>
    <w:semiHidden/>
    <w:unhideWhenUsed/>
    <w:rsid w:val="00BB2096"/>
  </w:style>
  <w:style w:type="numbering" w:customStyle="1" w:styleId="1113">
    <w:name w:val="无列表1113"/>
    <w:next w:val="a5"/>
    <w:semiHidden/>
    <w:rsid w:val="00BB2096"/>
  </w:style>
  <w:style w:type="numbering" w:customStyle="1" w:styleId="NoList11113">
    <w:name w:val="No List11113"/>
    <w:next w:val="a5"/>
    <w:uiPriority w:val="99"/>
    <w:semiHidden/>
    <w:unhideWhenUsed/>
    <w:rsid w:val="00BB2096"/>
  </w:style>
  <w:style w:type="numbering" w:customStyle="1" w:styleId="NoList1213">
    <w:name w:val="No List1213"/>
    <w:next w:val="a5"/>
    <w:uiPriority w:val="99"/>
    <w:semiHidden/>
    <w:unhideWhenUsed/>
    <w:rsid w:val="00BB2096"/>
  </w:style>
  <w:style w:type="numbering" w:customStyle="1" w:styleId="NoList2213">
    <w:name w:val="No List2213"/>
    <w:next w:val="a5"/>
    <w:uiPriority w:val="99"/>
    <w:semiHidden/>
    <w:unhideWhenUsed/>
    <w:rsid w:val="00BB2096"/>
  </w:style>
  <w:style w:type="numbering" w:customStyle="1" w:styleId="NoList3213">
    <w:name w:val="No List3213"/>
    <w:next w:val="a5"/>
    <w:uiPriority w:val="99"/>
    <w:semiHidden/>
    <w:unhideWhenUsed/>
    <w:rsid w:val="00BB2096"/>
  </w:style>
  <w:style w:type="table" w:customStyle="1" w:styleId="1f1">
    <w:name w:val="网格型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B2096"/>
    <w:pPr>
      <w:spacing w:after="160" w:line="259" w:lineRule="auto"/>
    </w:pPr>
    <w:rPr>
      <w:rFonts w:ascii="Times New Roman" w:hAnsi="Times New Roman"/>
      <w:lang w:val="en-GB" w:eastAsia="en-US"/>
    </w:rPr>
  </w:style>
  <w:style w:type="character" w:customStyle="1" w:styleId="Style105">
    <w:name w:val="_Style 105"/>
    <w:uiPriority w:val="31"/>
    <w:qFormat/>
    <w:rsid w:val="00BB2096"/>
    <w:rPr>
      <w:smallCaps/>
      <w:color w:val="5A5A5A"/>
    </w:rPr>
  </w:style>
  <w:style w:type="paragraph" w:customStyle="1" w:styleId="Style90">
    <w:name w:val="_Style 90"/>
    <w:uiPriority w:val="99"/>
    <w:semiHidden/>
    <w:qFormat/>
    <w:rsid w:val="00BB2096"/>
    <w:pPr>
      <w:spacing w:after="160" w:line="259" w:lineRule="auto"/>
    </w:pPr>
    <w:rPr>
      <w:rFonts w:ascii="Times New Roman" w:hAnsi="Times New Roman"/>
      <w:lang w:val="en-GB" w:eastAsia="en-US"/>
    </w:rPr>
  </w:style>
  <w:style w:type="character" w:customStyle="1" w:styleId="Style113">
    <w:name w:val="_Style 113"/>
    <w:uiPriority w:val="31"/>
    <w:qFormat/>
    <w:rsid w:val="00BB2096"/>
    <w:rPr>
      <w:smallCaps/>
      <w:color w:val="5A5A5A"/>
    </w:rPr>
  </w:style>
  <w:style w:type="character" w:styleId="HTML3">
    <w:name w:val="HTML Code"/>
    <w:unhideWhenUsed/>
    <w:qFormat/>
    <w:rsid w:val="00BB2096"/>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BB2096"/>
    <w:pPr>
      <w:keepNext/>
      <w:spacing w:after="0"/>
      <w:jc w:val="center"/>
    </w:pPr>
    <w:rPr>
      <w:rFonts w:ascii="Arial" w:eastAsia="Calibri" w:hAnsi="Arial" w:cs="Arial"/>
      <w:lang w:val="fi-FI" w:eastAsia="fi-FI"/>
    </w:rPr>
  </w:style>
  <w:style w:type="paragraph" w:customStyle="1" w:styleId="tah00">
    <w:name w:val="tah0"/>
    <w:basedOn w:val="a2"/>
    <w:qFormat/>
    <w:rsid w:val="00BB209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BB209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BB2096"/>
    <w:rPr>
      <w:rFonts w:ascii="Arial" w:hAnsi="Arial" w:cs="Arial" w:hint="default"/>
      <w:color w:val="000000"/>
      <w:sz w:val="18"/>
      <w:szCs w:val="18"/>
      <w:u w:val="none"/>
      <w:vertAlign w:val="superscript"/>
    </w:rPr>
  </w:style>
  <w:style w:type="character" w:customStyle="1" w:styleId="font31">
    <w:name w:val="font31"/>
    <w:basedOn w:val="a3"/>
    <w:qFormat/>
    <w:rsid w:val="00BB2096"/>
    <w:rPr>
      <w:rFonts w:ascii="Arial" w:hAnsi="Arial" w:cs="Arial" w:hint="default"/>
      <w:color w:val="000000"/>
      <w:sz w:val="18"/>
      <w:szCs w:val="18"/>
      <w:u w:val="none"/>
    </w:rPr>
  </w:style>
  <w:style w:type="character" w:customStyle="1" w:styleId="font21">
    <w:name w:val="font21"/>
    <w:basedOn w:val="a3"/>
    <w:qFormat/>
    <w:rsid w:val="00BB2096"/>
    <w:rPr>
      <w:rFonts w:ascii="Arial" w:hAnsi="Arial" w:cs="Arial" w:hint="default"/>
      <w:color w:val="000000"/>
      <w:sz w:val="18"/>
      <w:szCs w:val="18"/>
      <w:u w:val="none"/>
    </w:rPr>
  </w:style>
  <w:style w:type="paragraph" w:styleId="affff4">
    <w:name w:val="macro"/>
    <w:link w:val="affff5"/>
    <w:uiPriority w:val="99"/>
    <w:unhideWhenUsed/>
    <w:qFormat/>
    <w:rsid w:val="00BB209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5">
    <w:name w:val="マクロ文字列 (文字)"/>
    <w:basedOn w:val="a3"/>
    <w:link w:val="affff4"/>
    <w:uiPriority w:val="99"/>
    <w:qFormat/>
    <w:rsid w:val="00BB2096"/>
    <w:rPr>
      <w:rFonts w:ascii="Courier New" w:eastAsia="SimSun" w:hAnsi="Courier New"/>
      <w:kern w:val="2"/>
      <w:sz w:val="24"/>
      <w:lang w:val="en-US" w:eastAsia="zh-CN"/>
    </w:rPr>
  </w:style>
  <w:style w:type="paragraph" w:styleId="82">
    <w:name w:val="index 8"/>
    <w:basedOn w:val="a2"/>
    <w:next w:val="a2"/>
    <w:uiPriority w:val="99"/>
    <w:unhideWhenUsed/>
    <w:qFormat/>
    <w:rsid w:val="00BB2096"/>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57">
    <w:name w:val="index 5"/>
    <w:basedOn w:val="a2"/>
    <w:next w:val="a2"/>
    <w:uiPriority w:val="99"/>
    <w:unhideWhenUsed/>
    <w:qFormat/>
    <w:rsid w:val="00BB2096"/>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64">
    <w:name w:val="index 6"/>
    <w:basedOn w:val="a2"/>
    <w:next w:val="a2"/>
    <w:uiPriority w:val="99"/>
    <w:unhideWhenUsed/>
    <w:qFormat/>
    <w:rsid w:val="00BB2096"/>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48">
    <w:name w:val="index 4"/>
    <w:basedOn w:val="a2"/>
    <w:next w:val="a2"/>
    <w:uiPriority w:val="99"/>
    <w:unhideWhenUsed/>
    <w:qFormat/>
    <w:rsid w:val="00BB2096"/>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3d">
    <w:name w:val="index 3"/>
    <w:basedOn w:val="a2"/>
    <w:next w:val="a2"/>
    <w:uiPriority w:val="99"/>
    <w:unhideWhenUsed/>
    <w:qFormat/>
    <w:rsid w:val="00BB2096"/>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72">
    <w:name w:val="index 7"/>
    <w:basedOn w:val="a2"/>
    <w:next w:val="a2"/>
    <w:uiPriority w:val="99"/>
    <w:unhideWhenUsed/>
    <w:qFormat/>
    <w:rsid w:val="00BB2096"/>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92">
    <w:name w:val="index 9"/>
    <w:basedOn w:val="a2"/>
    <w:next w:val="a2"/>
    <w:uiPriority w:val="99"/>
    <w:unhideWhenUsed/>
    <w:qFormat/>
    <w:rsid w:val="00BB2096"/>
    <w:pPr>
      <w:widowControl w:val="0"/>
      <w:spacing w:beforeLines="10" w:after="0"/>
      <w:ind w:leftChars="1600" w:left="1600" w:hanging="578"/>
      <w:jc w:val="both"/>
    </w:pPr>
    <w:rPr>
      <w:rFonts w:ascii="Calibri" w:eastAsia="SimSun" w:hAnsi="Calibri"/>
      <w:kern w:val="2"/>
      <w:sz w:val="21"/>
      <w:szCs w:val="24"/>
      <w:lang w:val="en-US" w:eastAsia="zh-CN"/>
    </w:rPr>
  </w:style>
  <w:style w:type="table" w:styleId="1f2">
    <w:name w:val="Table Grid 1"/>
    <w:basedOn w:val="a4"/>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BB2096"/>
    <w:rPr>
      <w:rFonts w:ascii="Times New Roman" w:eastAsia="Batang" w:hAnsi="Times New Roman"/>
      <w:lang w:val="en-GB" w:eastAsia="en-US"/>
    </w:rPr>
  </w:style>
  <w:style w:type="character" w:customStyle="1" w:styleId="2f1">
    <w:name w:val="明显强调2"/>
    <w:uiPriority w:val="21"/>
    <w:qFormat/>
    <w:rsid w:val="00BB2096"/>
    <w:rPr>
      <w:b/>
      <w:bCs/>
      <w:i/>
      <w:iCs/>
      <w:color w:val="4F81BD"/>
    </w:rPr>
  </w:style>
  <w:style w:type="table" w:customStyle="1" w:styleId="2f2">
    <w:name w:val="网格型2"/>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B2096"/>
    <w:rPr>
      <w:rFonts w:eastAsiaTheme="minorEastAsia"/>
      <w:lang w:val="en-GB" w:eastAsia="en-US"/>
    </w:rPr>
  </w:style>
  <w:style w:type="character" w:customStyle="1" w:styleId="Style115">
    <w:name w:val="_Style 115"/>
    <w:uiPriority w:val="31"/>
    <w:qFormat/>
    <w:rsid w:val="00BB2096"/>
    <w:rPr>
      <w:smallCaps/>
      <w:color w:val="5A5A5A"/>
    </w:rPr>
  </w:style>
  <w:style w:type="table" w:customStyle="1" w:styleId="115">
    <w:name w:val="网格型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BB2096"/>
    <w:rPr>
      <w:rFonts w:ascii="Times New Roman" w:hAnsi="Times New Roman"/>
      <w:lang w:val="en-US" w:eastAsia="zh-CN"/>
    </w:rPr>
    <w:tblPr/>
  </w:style>
  <w:style w:type="table" w:customStyle="1" w:styleId="TableGrid54">
    <w:name w:val="Table Grid54"/>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BB2096"/>
    <w:rPr>
      <w:rFonts w:ascii="Times New Roman" w:hAnsi="Times New Roman"/>
      <w:lang w:val="en-US" w:eastAsia="zh-CN"/>
    </w:rPr>
    <w:tblPr/>
  </w:style>
  <w:style w:type="table" w:customStyle="1" w:styleId="TableGrid511">
    <w:name w:val="Table Grid5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e">
    <w:name w:val="修订3"/>
    <w:hidden/>
    <w:semiHidden/>
    <w:qFormat/>
    <w:rsid w:val="00BB2096"/>
    <w:rPr>
      <w:rFonts w:ascii="Times New Roman" w:eastAsia="Batang" w:hAnsi="Times New Roman"/>
      <w:lang w:val="en-GB" w:eastAsia="en-US"/>
    </w:rPr>
  </w:style>
  <w:style w:type="paragraph" w:customStyle="1" w:styleId="Style91">
    <w:name w:val="_Style 91"/>
    <w:uiPriority w:val="99"/>
    <w:semiHidden/>
    <w:qFormat/>
    <w:rsid w:val="00BB2096"/>
    <w:pPr>
      <w:spacing w:after="160" w:line="259" w:lineRule="auto"/>
    </w:pPr>
    <w:rPr>
      <w:rFonts w:eastAsiaTheme="minorEastAsia"/>
      <w:lang w:val="en-GB" w:eastAsia="en-US"/>
    </w:rPr>
  </w:style>
  <w:style w:type="character" w:customStyle="1" w:styleId="Style104">
    <w:name w:val="_Style 104"/>
    <w:uiPriority w:val="31"/>
    <w:qFormat/>
    <w:rsid w:val="00BB2096"/>
    <w:rPr>
      <w:smallCaps/>
      <w:color w:val="5A5A5A"/>
    </w:rPr>
  </w:style>
  <w:style w:type="table" w:customStyle="1" w:styleId="TableGrid91">
    <w:name w:val="Table Grid9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BB2096"/>
    <w:pPr>
      <w:spacing w:after="160" w:line="259" w:lineRule="auto"/>
    </w:pPr>
    <w:rPr>
      <w:rFonts w:ascii="Times New Roman" w:hAnsi="Times New Roman"/>
      <w:lang w:val="en-GB" w:eastAsia="en-US"/>
    </w:rPr>
  </w:style>
  <w:style w:type="paragraph" w:customStyle="1" w:styleId="2f3">
    <w:name w:val="変更箇所2"/>
    <w:semiHidden/>
    <w:qFormat/>
    <w:rsid w:val="00BB2096"/>
    <w:pPr>
      <w:autoSpaceDN w:val="0"/>
    </w:pPr>
    <w:rPr>
      <w:rFonts w:ascii="Times New Roman"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BB2096"/>
    <w:rPr>
      <w:rFonts w:ascii="Times New Roman" w:eastAsia="DengXian" w:hAnsi="Times New Roman" w:cs="Times New Roman"/>
      <w:sz w:val="18"/>
      <w:szCs w:val="18"/>
      <w:lang w:val="en-GB"/>
    </w:rPr>
  </w:style>
  <w:style w:type="table" w:customStyle="1" w:styleId="230">
    <w:name w:val="古典型 2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d (文字),表正文 (文字)"/>
    <w:link w:val="afff0"/>
    <w:qFormat/>
    <w:locked/>
    <w:rsid w:val="00BB2096"/>
    <w:rPr>
      <w:rFonts w:ascii="Times New Roman" w:hAnsi="Times New Roman"/>
      <w:lang w:val="it-IT" w:eastAsia="en-GB"/>
    </w:rPr>
  </w:style>
  <w:style w:type="character" w:customStyle="1" w:styleId="Char3">
    <w:name w:val="参考资料列表 Char"/>
    <w:link w:val="affff6"/>
    <w:qFormat/>
    <w:locked/>
    <w:rsid w:val="00BB2096"/>
    <w:rPr>
      <w:rFonts w:ascii="Calibri" w:eastAsia="SimSun" w:hAnsi="Calibri"/>
      <w:kern w:val="2"/>
      <w:sz w:val="21"/>
    </w:rPr>
  </w:style>
  <w:style w:type="paragraph" w:customStyle="1" w:styleId="affff6">
    <w:name w:val="参考资料列表"/>
    <w:basedOn w:val="ad"/>
    <w:link w:val="Char3"/>
    <w:qFormat/>
    <w:rsid w:val="00BB2096"/>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BB2096"/>
    <w:pPr>
      <w:spacing w:before="180" w:after="180"/>
      <w:ind w:left="1134" w:hanging="1134"/>
      <w:jc w:val="both"/>
    </w:pPr>
    <w:rPr>
      <w:rFonts w:ascii="Times New Roman" w:eastAsia="SimSun" w:hAnsi="Times New Roman"/>
      <w:lang w:val="en-GB" w:eastAsia="en-US"/>
    </w:rPr>
  </w:style>
  <w:style w:type="paragraph" w:customStyle="1" w:styleId="affff7">
    <w:name w:val="文稿标题"/>
    <w:basedOn w:val="a2"/>
    <w:uiPriority w:val="99"/>
    <w:qFormat/>
    <w:rsid w:val="00BB2096"/>
    <w:pPr>
      <w:widowControl w:val="0"/>
      <w:spacing w:after="0"/>
      <w:ind w:left="1979" w:hanging="1979"/>
      <w:jc w:val="both"/>
    </w:pPr>
    <w:rPr>
      <w:rFonts w:ascii="Calibri" w:eastAsia="SimSun" w:hAnsi="Calibri" w:cs="SimSun"/>
      <w:b/>
      <w:kern w:val="2"/>
      <w:sz w:val="24"/>
      <w:lang w:val="en-US" w:eastAsia="zh-CN"/>
    </w:rPr>
  </w:style>
  <w:style w:type="paragraph" w:customStyle="1" w:styleId="affff8">
    <w:name w:val="标题线"/>
    <w:basedOn w:val="a2"/>
    <w:uiPriority w:val="99"/>
    <w:qFormat/>
    <w:rsid w:val="00BB2096"/>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BB2096"/>
    <w:rPr>
      <w:rFonts w:ascii="Arial" w:hAnsi="Arial"/>
      <w:kern w:val="2"/>
      <w:szCs w:val="24"/>
    </w:rPr>
  </w:style>
  <w:style w:type="paragraph" w:customStyle="1" w:styleId="Doc-text2">
    <w:name w:val="Doc-text2"/>
    <w:basedOn w:val="a2"/>
    <w:link w:val="Doc-text2Char"/>
    <w:qFormat/>
    <w:rsid w:val="00BB2096"/>
    <w:pPr>
      <w:widowControl w:val="0"/>
      <w:tabs>
        <w:tab w:val="left" w:pos="1622"/>
      </w:tabs>
      <w:spacing w:after="0"/>
      <w:ind w:left="1622" w:hanging="363"/>
    </w:pPr>
    <w:rPr>
      <w:rFonts w:ascii="Arial" w:hAnsi="Arial"/>
      <w:kern w:val="2"/>
      <w:szCs w:val="24"/>
      <w:lang w:val="fr-FR" w:eastAsia="fr-FR"/>
    </w:rPr>
  </w:style>
  <w:style w:type="character" w:customStyle="1" w:styleId="Doc-titleJKChar">
    <w:name w:val="Doc-title_JK Char"/>
    <w:link w:val="Doc-titleJK"/>
    <w:qFormat/>
    <w:locked/>
    <w:rsid w:val="00BB2096"/>
    <w:rPr>
      <w:rFonts w:ascii="Calibri" w:hAnsi="Calibri"/>
      <w:color w:val="0000FF"/>
      <w:kern w:val="2"/>
      <w:szCs w:val="24"/>
    </w:rPr>
  </w:style>
  <w:style w:type="paragraph" w:customStyle="1" w:styleId="Doc-titleJK">
    <w:name w:val="Doc-title_JK"/>
    <w:basedOn w:val="a2"/>
    <w:next w:val="Doc-text2JK"/>
    <w:link w:val="Doc-titleJKChar"/>
    <w:qFormat/>
    <w:rsid w:val="00BB2096"/>
    <w:pPr>
      <w:widowControl w:val="0"/>
      <w:spacing w:after="0"/>
      <w:ind w:left="1260" w:hanging="1260"/>
    </w:pPr>
    <w:rPr>
      <w:rFonts w:ascii="Calibri" w:hAnsi="Calibri"/>
      <w:color w:val="0000FF"/>
      <w:kern w:val="2"/>
      <w:szCs w:val="24"/>
      <w:lang w:val="fr-FR" w:eastAsia="fr-FR"/>
    </w:rPr>
  </w:style>
  <w:style w:type="paragraph" w:customStyle="1" w:styleId="Doc-text2JK">
    <w:name w:val="Doc-text2_JK"/>
    <w:basedOn w:val="a2"/>
    <w:link w:val="Doc-text2JKChar"/>
    <w:uiPriority w:val="99"/>
    <w:qFormat/>
    <w:rsid w:val="00BB2096"/>
    <w:pPr>
      <w:widowControl w:val="0"/>
      <w:tabs>
        <w:tab w:val="left" w:pos="1622"/>
      </w:tabs>
      <w:spacing w:after="0"/>
      <w:ind w:left="1622" w:hanging="363"/>
    </w:pPr>
    <w:rPr>
      <w:rFonts w:ascii="Calibri" w:hAnsi="Calibri"/>
      <w:kern w:val="2"/>
      <w:szCs w:val="24"/>
      <w:lang w:val="en-US" w:eastAsia="en-GB"/>
    </w:rPr>
  </w:style>
  <w:style w:type="character" w:customStyle="1" w:styleId="Doc-text2JKChar">
    <w:name w:val="Doc-text2_JK Char"/>
    <w:link w:val="Doc-text2JK"/>
    <w:uiPriority w:val="99"/>
    <w:qFormat/>
    <w:locked/>
    <w:rsid w:val="00BB2096"/>
    <w:rPr>
      <w:rFonts w:ascii="Calibri" w:hAnsi="Calibri"/>
      <w:kern w:val="2"/>
      <w:szCs w:val="24"/>
      <w:lang w:val="en-US" w:eastAsia="en-GB"/>
    </w:rPr>
  </w:style>
  <w:style w:type="paragraph" w:customStyle="1" w:styleId="1">
    <w:name w:val="样式 标题 1 + 小三"/>
    <w:basedOn w:val="11"/>
    <w:uiPriority w:val="99"/>
    <w:qFormat/>
    <w:rsid w:val="00BB2096"/>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BB2096"/>
    <w:pPr>
      <w:jc w:val="center"/>
    </w:pPr>
    <w:rPr>
      <w:rFonts w:ascii="Times New Roman" w:eastAsia="SimSun" w:hAnsi="Times New Roman"/>
      <w:lang w:val="en-US" w:eastAsia="en-US"/>
    </w:rPr>
  </w:style>
  <w:style w:type="paragraph" w:customStyle="1" w:styleId="Title2">
    <w:name w:val="Title 2"/>
    <w:basedOn w:val="Normal0"/>
    <w:next w:val="afff7"/>
    <w:uiPriority w:val="99"/>
    <w:qFormat/>
    <w:rsid w:val="00BB2096"/>
    <w:pPr>
      <w:spacing w:before="120" w:after="120"/>
    </w:pPr>
    <w:rPr>
      <w:rFonts w:ascii="Book Antiqua" w:hAnsi="Book Antiqua"/>
      <w:b/>
    </w:rPr>
  </w:style>
  <w:style w:type="paragraph" w:customStyle="1" w:styleId="abstract">
    <w:name w:val="abstract"/>
    <w:basedOn w:val="a2"/>
    <w:next w:val="a2"/>
    <w:uiPriority w:val="99"/>
    <w:qFormat/>
    <w:rsid w:val="00BB209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BB2096"/>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a2"/>
    <w:uiPriority w:val="99"/>
    <w:qFormat/>
    <w:rsid w:val="00BB2096"/>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40"/>
    <w:next w:val="a2"/>
    <w:uiPriority w:val="99"/>
    <w:qFormat/>
    <w:rsid w:val="00BB2096"/>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BB2096"/>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BB2096"/>
  </w:style>
  <w:style w:type="paragraph" w:customStyle="1" w:styleId="2ChapterXXStatementh22Header2l2Level2Headhea">
    <w:name w:val="样式 标题 2Chapter X.X. Statementh22Header 2l2Level 2 Headhea..."/>
    <w:basedOn w:val="2"/>
    <w:uiPriority w:val="99"/>
    <w:qFormat/>
    <w:rsid w:val="00BB2096"/>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40"/>
    <w:uiPriority w:val="99"/>
    <w:qFormat/>
    <w:rsid w:val="00BB2096"/>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9">
    <w:name w:val="图片说明"/>
    <w:basedOn w:val="a2"/>
    <w:next w:val="a2"/>
    <w:uiPriority w:val="99"/>
    <w:qFormat/>
    <w:rsid w:val="00BB2096"/>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BB2096"/>
    <w:rPr>
      <w:rFonts w:ascii="Calibri" w:eastAsia="SimSun" w:hAnsi="Calibri"/>
      <w:b/>
      <w:kern w:val="2"/>
      <w:sz w:val="24"/>
      <w:u w:val="single"/>
      <w:lang w:eastAsia="ko-KR"/>
    </w:rPr>
  </w:style>
  <w:style w:type="paragraph" w:customStyle="1" w:styleId="TJ">
    <w:name w:val="TJ"/>
    <w:basedOn w:val="a2"/>
    <w:link w:val="TJChar"/>
    <w:qFormat/>
    <w:rsid w:val="00BB2096"/>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BB2096"/>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a2"/>
    <w:uiPriority w:val="99"/>
    <w:qFormat/>
    <w:rsid w:val="00BB209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BB2096"/>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a2"/>
    <w:uiPriority w:val="99"/>
    <w:qFormat/>
    <w:rsid w:val="00BB209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BB2096"/>
    <w:rPr>
      <w:rFonts w:ascii="Times New Roman" w:eastAsiaTheme="minorEastAsia" w:hAnsi="Times New Roman"/>
      <w:caps/>
      <w:lang w:val="en-GB" w:eastAsia="en-US"/>
    </w:rPr>
  </w:style>
  <w:style w:type="paragraph" w:customStyle="1" w:styleId="Agreement">
    <w:name w:val="Agreement"/>
    <w:basedOn w:val="a2"/>
    <w:next w:val="a2"/>
    <w:uiPriority w:val="99"/>
    <w:qFormat/>
    <w:rsid w:val="00BB2096"/>
    <w:pPr>
      <w:widowControl w:val="0"/>
      <w:numPr>
        <w:numId w:val="19"/>
      </w:numPr>
      <w:spacing w:before="60" w:after="0"/>
    </w:pPr>
    <w:rPr>
      <w:rFonts w:ascii="Arial" w:hAnsi="Arial"/>
      <w:b/>
      <w:kern w:val="2"/>
      <w:szCs w:val="24"/>
      <w:lang w:val="en-US" w:eastAsia="en-GB"/>
    </w:rPr>
  </w:style>
  <w:style w:type="character" w:customStyle="1" w:styleId="EmailDiscussionChar">
    <w:name w:val="EmailDiscussion Char"/>
    <w:link w:val="EmailDiscussion"/>
    <w:uiPriority w:val="99"/>
    <w:qFormat/>
    <w:locked/>
    <w:rsid w:val="00BB2096"/>
    <w:rPr>
      <w:rFonts w:ascii="Arial" w:hAnsi="Arial" w:cs="Arial"/>
      <w:b/>
      <w:szCs w:val="24"/>
    </w:rPr>
  </w:style>
  <w:style w:type="paragraph" w:customStyle="1" w:styleId="EmailDiscussion">
    <w:name w:val="EmailDiscussion"/>
    <w:basedOn w:val="a2"/>
    <w:next w:val="a2"/>
    <w:link w:val="EmailDiscussionChar"/>
    <w:uiPriority w:val="99"/>
    <w:qFormat/>
    <w:rsid w:val="00BB2096"/>
    <w:pPr>
      <w:widowControl w:val="0"/>
      <w:numPr>
        <w:numId w:val="20"/>
      </w:numPr>
      <w:spacing w:before="40" w:after="0"/>
    </w:pPr>
    <w:rPr>
      <w:rFonts w:ascii="Arial" w:hAnsi="Arial" w:cs="Arial"/>
      <w:b/>
      <w:szCs w:val="24"/>
      <w:lang w:val="fr-FR" w:eastAsia="fr-FR"/>
    </w:rPr>
  </w:style>
  <w:style w:type="paragraph" w:customStyle="1" w:styleId="EmailDiscussion2">
    <w:name w:val="EmailDiscussion2"/>
    <w:basedOn w:val="a2"/>
    <w:uiPriority w:val="99"/>
    <w:qFormat/>
    <w:rsid w:val="00BB2096"/>
    <w:pPr>
      <w:widowControl w:val="0"/>
      <w:tabs>
        <w:tab w:val="left" w:pos="1622"/>
      </w:tabs>
      <w:spacing w:after="0"/>
      <w:ind w:left="1622" w:hanging="363"/>
    </w:pPr>
    <w:rPr>
      <w:rFonts w:ascii="Arial" w:hAnsi="Arial"/>
      <w:kern w:val="2"/>
      <w:szCs w:val="24"/>
      <w:lang w:val="en-US" w:eastAsia="en-GB"/>
    </w:rPr>
  </w:style>
  <w:style w:type="character" w:customStyle="1" w:styleId="affffa">
    <w:name w:val="文稿抬头"/>
    <w:qFormat/>
    <w:rsid w:val="00BB2096"/>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B209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BB2096"/>
    <w:rPr>
      <w:rFonts w:ascii="Arial" w:hAnsi="Arial" w:cs="Arial" w:hint="default"/>
      <w:sz w:val="36"/>
      <w:lang w:val="en-GB" w:eastAsia="en-US" w:bidi="ar-SA"/>
    </w:rPr>
  </w:style>
  <w:style w:type="character" w:customStyle="1" w:styleId="font41">
    <w:name w:val="font41"/>
    <w:basedOn w:val="a3"/>
    <w:qFormat/>
    <w:rsid w:val="00BB2096"/>
    <w:rPr>
      <w:rFonts w:ascii="Arial" w:hAnsi="Arial" w:cs="Arial" w:hint="default"/>
      <w:color w:val="000000"/>
      <w:sz w:val="18"/>
      <w:szCs w:val="18"/>
      <w:u w:val="none"/>
    </w:rPr>
  </w:style>
  <w:style w:type="table" w:customStyle="1" w:styleId="260">
    <w:name w:val="古典型 26"/>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BB2096"/>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BB2096"/>
    <w:rPr>
      <w:smallCaps/>
      <w:color w:val="C0504D"/>
      <w:u w:val="single"/>
    </w:rPr>
  </w:style>
  <w:style w:type="table" w:customStyle="1" w:styleId="417">
    <w:name w:val="无格式表格 4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2"/>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4">
    <w:name w:val="无列表2"/>
    <w:next w:val="a5"/>
    <w:uiPriority w:val="99"/>
    <w:semiHidden/>
    <w:unhideWhenUsed/>
    <w:rsid w:val="00BB2096"/>
  </w:style>
  <w:style w:type="character" w:customStyle="1" w:styleId="B1Car">
    <w:name w:val="B1+ Car"/>
    <w:link w:val="B1"/>
    <w:qFormat/>
    <w:locked/>
    <w:rsid w:val="00BB2096"/>
    <w:rPr>
      <w:rFonts w:ascii="Times New Roman" w:hAnsi="Times New Roman"/>
      <w:lang w:val="en-GB" w:eastAsia="en-GB"/>
    </w:rPr>
  </w:style>
  <w:style w:type="paragraph" w:customStyle="1" w:styleId="TOCHeading1">
    <w:name w:val="TOC Heading1"/>
    <w:basedOn w:val="11"/>
    <w:next w:val="a2"/>
    <w:uiPriority w:val="39"/>
    <w:qFormat/>
    <w:rsid w:val="00BB2096"/>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B2096"/>
    <w:pPr>
      <w:spacing w:after="160" w:line="256" w:lineRule="auto"/>
    </w:pPr>
    <w:rPr>
      <w:rFonts w:ascii="Times New Roman" w:hAnsi="Times New Roman"/>
      <w:lang w:val="en-GB" w:eastAsia="en-US"/>
    </w:rPr>
  </w:style>
  <w:style w:type="paragraph" w:customStyle="1" w:styleId="125">
    <w:name w:val="修订12"/>
    <w:semiHidden/>
    <w:qFormat/>
    <w:rsid w:val="00BB2096"/>
    <w:rPr>
      <w:rFonts w:ascii="Times New Roman" w:eastAsia="Batang" w:hAnsi="Times New Roman"/>
      <w:lang w:val="en-GB" w:eastAsia="en-US"/>
    </w:rPr>
  </w:style>
  <w:style w:type="character" w:customStyle="1" w:styleId="FigureTitleChar">
    <w:name w:val="Figure Title Char"/>
    <w:qFormat/>
    <w:rsid w:val="00BB2096"/>
    <w:rPr>
      <w:rFonts w:ascii="Arial" w:hAnsi="Arial" w:cs="Arial" w:hint="default"/>
      <w:lang w:val="en-GB" w:eastAsia="en-US" w:bidi="ar-SA"/>
    </w:rPr>
  </w:style>
  <w:style w:type="character" w:customStyle="1" w:styleId="p1">
    <w:name w:val="p1"/>
    <w:qFormat/>
    <w:rsid w:val="00BB2096"/>
  </w:style>
  <w:style w:type="character" w:customStyle="1" w:styleId="e-031">
    <w:name w:val="e-031"/>
    <w:qFormat/>
    <w:rsid w:val="00BB2096"/>
    <w:rPr>
      <w:i/>
      <w:iCs/>
    </w:rPr>
  </w:style>
  <w:style w:type="character" w:customStyle="1" w:styleId="hps">
    <w:name w:val="hps"/>
    <w:qFormat/>
    <w:rsid w:val="00BB2096"/>
  </w:style>
  <w:style w:type="character" w:customStyle="1" w:styleId="IntenseEmphasis1">
    <w:name w:val="Intense Emphasis1"/>
    <w:basedOn w:val="a3"/>
    <w:uiPriority w:val="21"/>
    <w:qFormat/>
    <w:rsid w:val="00BB2096"/>
    <w:rPr>
      <w:b/>
      <w:bCs/>
      <w:i/>
      <w:iCs/>
      <w:color w:val="4F81BD"/>
    </w:rPr>
  </w:style>
  <w:style w:type="character" w:customStyle="1" w:styleId="EditorsNoteChar1">
    <w:name w:val="Editor's Note Char1"/>
    <w:qFormat/>
    <w:rsid w:val="00BB2096"/>
    <w:rPr>
      <w:rFonts w:ascii="Times New Roman" w:hAnsi="Times New Roman" w:cs="Times New Roman" w:hint="default"/>
      <w:color w:val="FF0000"/>
      <w:lang w:val="en-GB" w:eastAsia="en-US"/>
    </w:rPr>
  </w:style>
  <w:style w:type="character" w:customStyle="1" w:styleId="TAHChar">
    <w:name w:val="TAH Char"/>
    <w:qFormat/>
    <w:locked/>
    <w:rsid w:val="00BB2096"/>
    <w:rPr>
      <w:rFonts w:ascii="Arial" w:hAnsi="Arial" w:cs="Arial" w:hint="default"/>
      <w:b/>
      <w:bCs w:val="0"/>
      <w:sz w:val="18"/>
      <w:lang w:val="en-GB"/>
    </w:rPr>
  </w:style>
  <w:style w:type="character" w:customStyle="1" w:styleId="IntenseEmphasis2">
    <w:name w:val="Intense Emphasis2"/>
    <w:uiPriority w:val="21"/>
    <w:qFormat/>
    <w:rsid w:val="00BB2096"/>
    <w:rPr>
      <w:b/>
      <w:bCs/>
      <w:i/>
      <w:iCs/>
      <w:color w:val="4F81BD"/>
    </w:rPr>
  </w:style>
  <w:style w:type="character" w:customStyle="1" w:styleId="normaltextrun">
    <w:name w:val="normaltextrun"/>
    <w:basedOn w:val="a3"/>
    <w:qFormat/>
    <w:rsid w:val="00BB2096"/>
  </w:style>
  <w:style w:type="character" w:customStyle="1" w:styleId="search-word-mail">
    <w:name w:val="search-word-mail"/>
    <w:qFormat/>
    <w:rsid w:val="00BB2096"/>
  </w:style>
  <w:style w:type="character" w:customStyle="1" w:styleId="word">
    <w:name w:val="word"/>
    <w:basedOn w:val="a3"/>
    <w:qFormat/>
    <w:rsid w:val="00BB2096"/>
  </w:style>
  <w:style w:type="character" w:customStyle="1" w:styleId="1f3">
    <w:name w:val="未处理的提及1"/>
    <w:basedOn w:val="a3"/>
    <w:uiPriority w:val="99"/>
    <w:qFormat/>
    <w:rsid w:val="00BB2096"/>
    <w:rPr>
      <w:color w:val="605E5C"/>
      <w:shd w:val="clear" w:color="auto" w:fill="E1DFDD"/>
    </w:rPr>
  </w:style>
  <w:style w:type="character" w:customStyle="1" w:styleId="affffb">
    <w:name w:val="首标题"/>
    <w:qFormat/>
    <w:rsid w:val="00BB2096"/>
    <w:rPr>
      <w:rFonts w:ascii="Arial" w:eastAsia="SimSun" w:hAnsi="Arial" w:cs="Arial" w:hint="default"/>
      <w:sz w:val="24"/>
      <w:lang w:val="en-US" w:eastAsia="zh-CN" w:bidi="ar-SA"/>
    </w:rPr>
  </w:style>
  <w:style w:type="character" w:customStyle="1" w:styleId="HeaderChar1">
    <w:name w:val="Header Char1"/>
    <w:basedOn w:val="a3"/>
    <w:semiHidden/>
    <w:qFormat/>
    <w:rsid w:val="00BB209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BB2096"/>
    <w:rPr>
      <w:color w:val="605E5C"/>
      <w:shd w:val="clear" w:color="auto" w:fill="E1DFDD"/>
    </w:rPr>
  </w:style>
  <w:style w:type="table" w:customStyle="1" w:styleId="280">
    <w:name w:val="古典型 28"/>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BB2096"/>
  </w:style>
  <w:style w:type="table" w:customStyle="1" w:styleId="83">
    <w:name w:val="网格型8"/>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BB2096"/>
    <w:rPr>
      <w:rFonts w:ascii="Times New Roman" w:hAnsi="Times New Roman"/>
      <w:lang w:val="en-US" w:eastAsia="en-US"/>
    </w:rPr>
    <w:tblPr/>
  </w:style>
  <w:style w:type="table" w:customStyle="1" w:styleId="TableGrid65">
    <w:name w:val="Table Grid65"/>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BB2096"/>
    <w:rPr>
      <w:rFonts w:ascii="Times New Roman" w:hAnsi="Times New Roman"/>
      <w:lang w:val="en-US" w:eastAsia="en-US"/>
    </w:rPr>
    <w:tblPr/>
  </w:style>
  <w:style w:type="table" w:customStyle="1" w:styleId="Tabellengitternetz1122">
    <w:name w:val="Tabellengitternetz1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BB2096"/>
  </w:style>
  <w:style w:type="table" w:customStyle="1" w:styleId="TableGrid107">
    <w:name w:val="Table Grid10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BB2096"/>
  </w:style>
  <w:style w:type="numbering" w:customStyle="1" w:styleId="LFO19111">
    <w:name w:val="LFO19111"/>
    <w:basedOn w:val="a5"/>
    <w:rsid w:val="00BB2096"/>
  </w:style>
  <w:style w:type="table" w:customStyle="1" w:styleId="TableGrid1232">
    <w:name w:val="Table Grid123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2"/>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BB2096"/>
    <w:rPr>
      <w:rFonts w:ascii="Times New Roman" w:hAnsi="Times New Roman"/>
      <w:lang w:val="en-US" w:eastAsia="zh-CN"/>
    </w:rPr>
    <w:tblPr/>
  </w:style>
  <w:style w:type="table" w:customStyle="1" w:styleId="TableGrid541">
    <w:name w:val="Table Grid5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B2096"/>
    <w:rPr>
      <w:rFonts w:ascii="Times New Roman" w:hAnsi="Times New Roman"/>
      <w:lang w:val="en-US" w:eastAsia="zh-CN"/>
    </w:rPr>
    <w:tblPr/>
  </w:style>
  <w:style w:type="table" w:customStyle="1" w:styleId="TableGrid5111">
    <w:name w:val="Table Grid5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B2096"/>
    <w:rPr>
      <w:smallCaps/>
      <w:color w:val="5A5A5A"/>
    </w:rPr>
  </w:style>
  <w:style w:type="paragraph" w:customStyle="1" w:styleId="TOC11">
    <w:name w:val="TOC 标题1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BB2096"/>
  </w:style>
  <w:style w:type="numbering" w:customStyle="1" w:styleId="152">
    <w:name w:val="リストなし15"/>
    <w:next w:val="a5"/>
    <w:uiPriority w:val="99"/>
    <w:semiHidden/>
    <w:unhideWhenUsed/>
    <w:rsid w:val="00BB2096"/>
  </w:style>
  <w:style w:type="numbering" w:customStyle="1" w:styleId="NoList18">
    <w:name w:val="No List18"/>
    <w:next w:val="a5"/>
    <w:uiPriority w:val="99"/>
    <w:semiHidden/>
    <w:unhideWhenUsed/>
    <w:rsid w:val="00BB2096"/>
  </w:style>
  <w:style w:type="numbering" w:customStyle="1" w:styleId="1150">
    <w:name w:val="无列表115"/>
    <w:next w:val="a5"/>
    <w:semiHidden/>
    <w:rsid w:val="00BB2096"/>
  </w:style>
  <w:style w:type="numbering" w:customStyle="1" w:styleId="1141">
    <w:name w:val="リストなし114"/>
    <w:next w:val="a5"/>
    <w:uiPriority w:val="99"/>
    <w:semiHidden/>
    <w:unhideWhenUsed/>
    <w:rsid w:val="00BB2096"/>
  </w:style>
  <w:style w:type="numbering" w:customStyle="1" w:styleId="NoList26">
    <w:name w:val="No List26"/>
    <w:next w:val="a5"/>
    <w:uiPriority w:val="99"/>
    <w:semiHidden/>
    <w:unhideWhenUsed/>
    <w:rsid w:val="00BB2096"/>
  </w:style>
  <w:style w:type="numbering" w:customStyle="1" w:styleId="NoList36">
    <w:name w:val="No List36"/>
    <w:next w:val="a5"/>
    <w:uiPriority w:val="99"/>
    <w:semiHidden/>
    <w:unhideWhenUsed/>
    <w:rsid w:val="00BB2096"/>
  </w:style>
  <w:style w:type="numbering" w:customStyle="1" w:styleId="NoList115">
    <w:name w:val="No List115"/>
    <w:next w:val="a5"/>
    <w:uiPriority w:val="99"/>
    <w:semiHidden/>
    <w:unhideWhenUsed/>
    <w:rsid w:val="00BB2096"/>
  </w:style>
  <w:style w:type="numbering" w:customStyle="1" w:styleId="NoList46">
    <w:name w:val="No List46"/>
    <w:next w:val="a5"/>
    <w:uiPriority w:val="99"/>
    <w:semiHidden/>
    <w:unhideWhenUsed/>
    <w:rsid w:val="00BB2096"/>
  </w:style>
  <w:style w:type="numbering" w:customStyle="1" w:styleId="NoList55">
    <w:name w:val="No List55"/>
    <w:next w:val="a5"/>
    <w:uiPriority w:val="99"/>
    <w:semiHidden/>
    <w:unhideWhenUsed/>
    <w:rsid w:val="00BB2096"/>
  </w:style>
  <w:style w:type="numbering" w:customStyle="1" w:styleId="NoList1115">
    <w:name w:val="No List1115"/>
    <w:next w:val="a5"/>
    <w:uiPriority w:val="99"/>
    <w:semiHidden/>
    <w:unhideWhenUsed/>
    <w:rsid w:val="00BB2096"/>
  </w:style>
  <w:style w:type="numbering" w:customStyle="1" w:styleId="NoList215">
    <w:name w:val="No List215"/>
    <w:next w:val="a5"/>
    <w:uiPriority w:val="99"/>
    <w:semiHidden/>
    <w:unhideWhenUsed/>
    <w:rsid w:val="00BB2096"/>
  </w:style>
  <w:style w:type="numbering" w:customStyle="1" w:styleId="NoList315">
    <w:name w:val="No List315"/>
    <w:next w:val="a5"/>
    <w:uiPriority w:val="99"/>
    <w:semiHidden/>
    <w:unhideWhenUsed/>
    <w:rsid w:val="00BB2096"/>
  </w:style>
  <w:style w:type="numbering" w:customStyle="1" w:styleId="NoList415">
    <w:name w:val="No List415"/>
    <w:next w:val="a5"/>
    <w:uiPriority w:val="99"/>
    <w:semiHidden/>
    <w:unhideWhenUsed/>
    <w:rsid w:val="00BB2096"/>
  </w:style>
  <w:style w:type="numbering" w:customStyle="1" w:styleId="NoList65">
    <w:name w:val="No List65"/>
    <w:next w:val="a5"/>
    <w:uiPriority w:val="99"/>
    <w:semiHidden/>
    <w:unhideWhenUsed/>
    <w:rsid w:val="00BB2096"/>
  </w:style>
  <w:style w:type="numbering" w:customStyle="1" w:styleId="NoList75">
    <w:name w:val="No List75"/>
    <w:next w:val="a5"/>
    <w:uiPriority w:val="99"/>
    <w:semiHidden/>
    <w:unhideWhenUsed/>
    <w:rsid w:val="00BB2096"/>
  </w:style>
  <w:style w:type="numbering" w:customStyle="1" w:styleId="NoList125">
    <w:name w:val="No List125"/>
    <w:next w:val="a5"/>
    <w:uiPriority w:val="99"/>
    <w:semiHidden/>
    <w:unhideWhenUsed/>
    <w:rsid w:val="00BB2096"/>
  </w:style>
  <w:style w:type="numbering" w:customStyle="1" w:styleId="NoList225">
    <w:name w:val="No List225"/>
    <w:next w:val="a5"/>
    <w:uiPriority w:val="99"/>
    <w:semiHidden/>
    <w:unhideWhenUsed/>
    <w:rsid w:val="00BB2096"/>
  </w:style>
  <w:style w:type="numbering" w:customStyle="1" w:styleId="NoList325">
    <w:name w:val="No List325"/>
    <w:next w:val="a5"/>
    <w:uiPriority w:val="99"/>
    <w:semiHidden/>
    <w:unhideWhenUsed/>
    <w:rsid w:val="00BB2096"/>
  </w:style>
  <w:style w:type="numbering" w:customStyle="1" w:styleId="NoList424">
    <w:name w:val="No List424"/>
    <w:next w:val="a5"/>
    <w:uiPriority w:val="99"/>
    <w:semiHidden/>
    <w:unhideWhenUsed/>
    <w:rsid w:val="00BB2096"/>
  </w:style>
  <w:style w:type="numbering" w:customStyle="1" w:styleId="NoList514">
    <w:name w:val="No List514"/>
    <w:next w:val="a5"/>
    <w:uiPriority w:val="99"/>
    <w:semiHidden/>
    <w:unhideWhenUsed/>
    <w:rsid w:val="00BB2096"/>
  </w:style>
  <w:style w:type="numbering" w:customStyle="1" w:styleId="NoList2114">
    <w:name w:val="No List2114"/>
    <w:next w:val="a5"/>
    <w:uiPriority w:val="99"/>
    <w:semiHidden/>
    <w:unhideWhenUsed/>
    <w:rsid w:val="00BB2096"/>
  </w:style>
  <w:style w:type="numbering" w:customStyle="1" w:styleId="NoList3114">
    <w:name w:val="No List3114"/>
    <w:next w:val="a5"/>
    <w:uiPriority w:val="99"/>
    <w:semiHidden/>
    <w:unhideWhenUsed/>
    <w:rsid w:val="00BB2096"/>
  </w:style>
  <w:style w:type="numbering" w:customStyle="1" w:styleId="NoList4114">
    <w:name w:val="No List4114"/>
    <w:next w:val="a5"/>
    <w:uiPriority w:val="99"/>
    <w:semiHidden/>
    <w:unhideWhenUsed/>
    <w:rsid w:val="00BB2096"/>
  </w:style>
  <w:style w:type="numbering" w:customStyle="1" w:styleId="NoList614">
    <w:name w:val="No List614"/>
    <w:next w:val="a5"/>
    <w:uiPriority w:val="99"/>
    <w:semiHidden/>
    <w:unhideWhenUsed/>
    <w:rsid w:val="00BB2096"/>
  </w:style>
  <w:style w:type="numbering" w:customStyle="1" w:styleId="11140">
    <w:name w:val="无列表1114"/>
    <w:next w:val="a5"/>
    <w:semiHidden/>
    <w:rsid w:val="00BB2096"/>
  </w:style>
  <w:style w:type="numbering" w:customStyle="1" w:styleId="NoList11114">
    <w:name w:val="No List11114"/>
    <w:next w:val="a5"/>
    <w:uiPriority w:val="99"/>
    <w:semiHidden/>
    <w:unhideWhenUsed/>
    <w:rsid w:val="00BB2096"/>
  </w:style>
  <w:style w:type="numbering" w:customStyle="1" w:styleId="NoList714">
    <w:name w:val="No List714"/>
    <w:next w:val="a5"/>
    <w:uiPriority w:val="99"/>
    <w:semiHidden/>
    <w:unhideWhenUsed/>
    <w:rsid w:val="00BB2096"/>
  </w:style>
  <w:style w:type="numbering" w:customStyle="1" w:styleId="NoList1214">
    <w:name w:val="No List1214"/>
    <w:next w:val="a5"/>
    <w:uiPriority w:val="99"/>
    <w:semiHidden/>
    <w:unhideWhenUsed/>
    <w:rsid w:val="00BB2096"/>
  </w:style>
  <w:style w:type="numbering" w:customStyle="1" w:styleId="NoList2214">
    <w:name w:val="No List2214"/>
    <w:next w:val="a5"/>
    <w:uiPriority w:val="99"/>
    <w:semiHidden/>
    <w:unhideWhenUsed/>
    <w:rsid w:val="00BB2096"/>
  </w:style>
  <w:style w:type="numbering" w:customStyle="1" w:styleId="NoList3214">
    <w:name w:val="No List3214"/>
    <w:next w:val="a5"/>
    <w:uiPriority w:val="99"/>
    <w:semiHidden/>
    <w:unhideWhenUsed/>
    <w:rsid w:val="00BB2096"/>
  </w:style>
  <w:style w:type="numbering" w:customStyle="1" w:styleId="NoList84">
    <w:name w:val="No List84"/>
    <w:next w:val="a5"/>
    <w:uiPriority w:val="99"/>
    <w:semiHidden/>
    <w:unhideWhenUsed/>
    <w:rsid w:val="00BB2096"/>
  </w:style>
  <w:style w:type="numbering" w:customStyle="1" w:styleId="NoList94">
    <w:name w:val="No List94"/>
    <w:next w:val="a5"/>
    <w:uiPriority w:val="99"/>
    <w:semiHidden/>
    <w:unhideWhenUsed/>
    <w:rsid w:val="00BB2096"/>
  </w:style>
  <w:style w:type="numbering" w:customStyle="1" w:styleId="NoList814">
    <w:name w:val="No List814"/>
    <w:next w:val="a5"/>
    <w:uiPriority w:val="99"/>
    <w:semiHidden/>
    <w:unhideWhenUsed/>
    <w:rsid w:val="00BB2096"/>
  </w:style>
  <w:style w:type="numbering" w:customStyle="1" w:styleId="NoList913">
    <w:name w:val="No List913"/>
    <w:next w:val="a5"/>
    <w:uiPriority w:val="99"/>
    <w:semiHidden/>
    <w:unhideWhenUsed/>
    <w:rsid w:val="00BB2096"/>
  </w:style>
  <w:style w:type="numbering" w:customStyle="1" w:styleId="LFO194">
    <w:name w:val="LFO194"/>
    <w:basedOn w:val="a5"/>
    <w:rsid w:val="00BB2096"/>
  </w:style>
  <w:style w:type="numbering" w:customStyle="1" w:styleId="NoList103">
    <w:name w:val="No List103"/>
    <w:next w:val="a5"/>
    <w:uiPriority w:val="99"/>
    <w:semiHidden/>
    <w:unhideWhenUsed/>
    <w:rsid w:val="00BB2096"/>
  </w:style>
  <w:style w:type="numbering" w:customStyle="1" w:styleId="LFO1913">
    <w:name w:val="LFO1913"/>
    <w:basedOn w:val="a5"/>
    <w:rsid w:val="00BB2096"/>
  </w:style>
  <w:style w:type="numbering" w:customStyle="1" w:styleId="1211">
    <w:name w:val="无列表121"/>
    <w:next w:val="a5"/>
    <w:semiHidden/>
    <w:rsid w:val="00BB2096"/>
  </w:style>
  <w:style w:type="numbering" w:customStyle="1" w:styleId="1212">
    <w:name w:val="リストなし121"/>
    <w:next w:val="a5"/>
    <w:uiPriority w:val="99"/>
    <w:semiHidden/>
    <w:unhideWhenUsed/>
    <w:rsid w:val="00BB2096"/>
  </w:style>
  <w:style w:type="numbering" w:customStyle="1" w:styleId="11112">
    <w:name w:val="リストなし1111"/>
    <w:next w:val="a5"/>
    <w:uiPriority w:val="99"/>
    <w:semiHidden/>
    <w:unhideWhenUsed/>
    <w:rsid w:val="00BB2096"/>
  </w:style>
  <w:style w:type="numbering" w:customStyle="1" w:styleId="NoList131">
    <w:name w:val="No List131"/>
    <w:next w:val="a5"/>
    <w:uiPriority w:val="99"/>
    <w:semiHidden/>
    <w:unhideWhenUsed/>
    <w:rsid w:val="00BB2096"/>
  </w:style>
  <w:style w:type="numbering" w:customStyle="1" w:styleId="NoList231">
    <w:name w:val="No List231"/>
    <w:next w:val="a5"/>
    <w:uiPriority w:val="99"/>
    <w:semiHidden/>
    <w:unhideWhenUsed/>
    <w:rsid w:val="00BB2096"/>
  </w:style>
  <w:style w:type="numbering" w:customStyle="1" w:styleId="NoList331">
    <w:name w:val="No List331"/>
    <w:next w:val="a5"/>
    <w:uiPriority w:val="99"/>
    <w:semiHidden/>
    <w:unhideWhenUsed/>
    <w:rsid w:val="00BB2096"/>
  </w:style>
  <w:style w:type="numbering" w:customStyle="1" w:styleId="NoList431">
    <w:name w:val="No List431"/>
    <w:next w:val="a5"/>
    <w:uiPriority w:val="99"/>
    <w:semiHidden/>
    <w:unhideWhenUsed/>
    <w:rsid w:val="00BB2096"/>
  </w:style>
  <w:style w:type="numbering" w:customStyle="1" w:styleId="NoList521">
    <w:name w:val="No List521"/>
    <w:next w:val="a5"/>
    <w:uiPriority w:val="99"/>
    <w:semiHidden/>
    <w:unhideWhenUsed/>
    <w:rsid w:val="00BB2096"/>
  </w:style>
  <w:style w:type="numbering" w:customStyle="1" w:styleId="NoList621">
    <w:name w:val="No List621"/>
    <w:next w:val="a5"/>
    <w:uiPriority w:val="99"/>
    <w:semiHidden/>
    <w:unhideWhenUsed/>
    <w:rsid w:val="00BB2096"/>
  </w:style>
  <w:style w:type="numbering" w:customStyle="1" w:styleId="NoList721">
    <w:name w:val="No List721"/>
    <w:next w:val="a5"/>
    <w:uiPriority w:val="99"/>
    <w:semiHidden/>
    <w:unhideWhenUsed/>
    <w:rsid w:val="00BB2096"/>
  </w:style>
  <w:style w:type="numbering" w:customStyle="1" w:styleId="NoList1121">
    <w:name w:val="No List1121"/>
    <w:next w:val="a5"/>
    <w:uiPriority w:val="99"/>
    <w:semiHidden/>
    <w:unhideWhenUsed/>
    <w:rsid w:val="00BB2096"/>
  </w:style>
  <w:style w:type="numbering" w:customStyle="1" w:styleId="NoList2121">
    <w:name w:val="No List2121"/>
    <w:next w:val="a5"/>
    <w:uiPriority w:val="99"/>
    <w:semiHidden/>
    <w:unhideWhenUsed/>
    <w:rsid w:val="00BB2096"/>
  </w:style>
  <w:style w:type="numbering" w:customStyle="1" w:styleId="NoList3121">
    <w:name w:val="No List3121"/>
    <w:next w:val="a5"/>
    <w:uiPriority w:val="99"/>
    <w:semiHidden/>
    <w:unhideWhenUsed/>
    <w:rsid w:val="00BB2096"/>
  </w:style>
  <w:style w:type="numbering" w:customStyle="1" w:styleId="NoList4121">
    <w:name w:val="No List4121"/>
    <w:next w:val="a5"/>
    <w:uiPriority w:val="99"/>
    <w:semiHidden/>
    <w:unhideWhenUsed/>
    <w:rsid w:val="00BB2096"/>
  </w:style>
  <w:style w:type="numbering" w:customStyle="1" w:styleId="NoList5111">
    <w:name w:val="No List5111"/>
    <w:next w:val="a5"/>
    <w:uiPriority w:val="99"/>
    <w:semiHidden/>
    <w:unhideWhenUsed/>
    <w:rsid w:val="00BB2096"/>
  </w:style>
  <w:style w:type="numbering" w:customStyle="1" w:styleId="NoList6111">
    <w:name w:val="No List6111"/>
    <w:next w:val="a5"/>
    <w:uiPriority w:val="99"/>
    <w:semiHidden/>
    <w:unhideWhenUsed/>
    <w:rsid w:val="00BB2096"/>
  </w:style>
  <w:style w:type="numbering" w:customStyle="1" w:styleId="NoList7111">
    <w:name w:val="No List7111"/>
    <w:next w:val="a5"/>
    <w:uiPriority w:val="99"/>
    <w:semiHidden/>
    <w:unhideWhenUsed/>
    <w:rsid w:val="00BB2096"/>
  </w:style>
  <w:style w:type="numbering" w:customStyle="1" w:styleId="NoList8111">
    <w:name w:val="No List8111"/>
    <w:next w:val="a5"/>
    <w:uiPriority w:val="99"/>
    <w:semiHidden/>
    <w:unhideWhenUsed/>
    <w:rsid w:val="00BB2096"/>
  </w:style>
  <w:style w:type="numbering" w:customStyle="1" w:styleId="NoList1221">
    <w:name w:val="No List1221"/>
    <w:next w:val="a5"/>
    <w:uiPriority w:val="99"/>
    <w:semiHidden/>
    <w:rsid w:val="00BB2096"/>
  </w:style>
  <w:style w:type="numbering" w:customStyle="1" w:styleId="NoList11121">
    <w:name w:val="No List11121"/>
    <w:next w:val="a5"/>
    <w:uiPriority w:val="99"/>
    <w:semiHidden/>
    <w:unhideWhenUsed/>
    <w:rsid w:val="00BB2096"/>
  </w:style>
  <w:style w:type="numbering" w:customStyle="1" w:styleId="11210">
    <w:name w:val="无列表1121"/>
    <w:next w:val="a5"/>
    <w:semiHidden/>
    <w:rsid w:val="00BB2096"/>
  </w:style>
  <w:style w:type="numbering" w:customStyle="1" w:styleId="NoList2221">
    <w:name w:val="No List2221"/>
    <w:next w:val="a5"/>
    <w:uiPriority w:val="99"/>
    <w:semiHidden/>
    <w:unhideWhenUsed/>
    <w:rsid w:val="00BB2096"/>
  </w:style>
  <w:style w:type="numbering" w:customStyle="1" w:styleId="NoList3221">
    <w:name w:val="No List3221"/>
    <w:next w:val="a5"/>
    <w:uiPriority w:val="99"/>
    <w:semiHidden/>
    <w:unhideWhenUsed/>
    <w:rsid w:val="00BB2096"/>
  </w:style>
  <w:style w:type="numbering" w:customStyle="1" w:styleId="NoList4211">
    <w:name w:val="No List4211"/>
    <w:next w:val="a5"/>
    <w:uiPriority w:val="99"/>
    <w:semiHidden/>
    <w:unhideWhenUsed/>
    <w:rsid w:val="00BB2096"/>
  </w:style>
  <w:style w:type="numbering" w:customStyle="1" w:styleId="NoList21111">
    <w:name w:val="No List21111"/>
    <w:next w:val="a5"/>
    <w:uiPriority w:val="99"/>
    <w:semiHidden/>
    <w:unhideWhenUsed/>
    <w:rsid w:val="00BB2096"/>
  </w:style>
  <w:style w:type="numbering" w:customStyle="1" w:styleId="NoList31111">
    <w:name w:val="No List31111"/>
    <w:next w:val="a5"/>
    <w:uiPriority w:val="99"/>
    <w:semiHidden/>
    <w:unhideWhenUsed/>
    <w:rsid w:val="00BB2096"/>
  </w:style>
  <w:style w:type="numbering" w:customStyle="1" w:styleId="NoList41111">
    <w:name w:val="No List41111"/>
    <w:next w:val="a5"/>
    <w:uiPriority w:val="99"/>
    <w:semiHidden/>
    <w:unhideWhenUsed/>
    <w:rsid w:val="00BB2096"/>
  </w:style>
  <w:style w:type="numbering" w:customStyle="1" w:styleId="NoList111111">
    <w:name w:val="No List111111"/>
    <w:next w:val="a5"/>
    <w:uiPriority w:val="99"/>
    <w:semiHidden/>
    <w:unhideWhenUsed/>
    <w:rsid w:val="00BB2096"/>
  </w:style>
  <w:style w:type="numbering" w:customStyle="1" w:styleId="NoList12111">
    <w:name w:val="No List12111"/>
    <w:next w:val="a5"/>
    <w:uiPriority w:val="99"/>
    <w:semiHidden/>
    <w:unhideWhenUsed/>
    <w:rsid w:val="00BB2096"/>
  </w:style>
  <w:style w:type="numbering" w:customStyle="1" w:styleId="NoList22111">
    <w:name w:val="No List22111"/>
    <w:next w:val="a5"/>
    <w:uiPriority w:val="99"/>
    <w:semiHidden/>
    <w:unhideWhenUsed/>
    <w:rsid w:val="00BB2096"/>
  </w:style>
  <w:style w:type="numbering" w:customStyle="1" w:styleId="NoList32111">
    <w:name w:val="No List32111"/>
    <w:next w:val="a5"/>
    <w:uiPriority w:val="99"/>
    <w:semiHidden/>
    <w:unhideWhenUsed/>
    <w:rsid w:val="00BB2096"/>
  </w:style>
  <w:style w:type="numbering" w:customStyle="1" w:styleId="NoList141">
    <w:name w:val="No List141"/>
    <w:next w:val="a5"/>
    <w:uiPriority w:val="99"/>
    <w:semiHidden/>
    <w:unhideWhenUsed/>
    <w:rsid w:val="00BB2096"/>
  </w:style>
  <w:style w:type="numbering" w:customStyle="1" w:styleId="NoList151">
    <w:name w:val="No List151"/>
    <w:next w:val="a5"/>
    <w:uiPriority w:val="99"/>
    <w:semiHidden/>
    <w:unhideWhenUsed/>
    <w:rsid w:val="00BB2096"/>
  </w:style>
  <w:style w:type="numbering" w:customStyle="1" w:styleId="NoList241">
    <w:name w:val="No List241"/>
    <w:next w:val="a5"/>
    <w:uiPriority w:val="99"/>
    <w:semiHidden/>
    <w:unhideWhenUsed/>
    <w:rsid w:val="00BB2096"/>
  </w:style>
  <w:style w:type="numbering" w:customStyle="1" w:styleId="NoList341">
    <w:name w:val="No List341"/>
    <w:next w:val="a5"/>
    <w:uiPriority w:val="99"/>
    <w:semiHidden/>
    <w:unhideWhenUsed/>
    <w:rsid w:val="00BB2096"/>
  </w:style>
  <w:style w:type="numbering" w:customStyle="1" w:styleId="NoList441">
    <w:name w:val="No List441"/>
    <w:next w:val="a5"/>
    <w:uiPriority w:val="99"/>
    <w:semiHidden/>
    <w:unhideWhenUsed/>
    <w:rsid w:val="00BB2096"/>
  </w:style>
  <w:style w:type="numbering" w:customStyle="1" w:styleId="NoList531">
    <w:name w:val="No List531"/>
    <w:next w:val="a5"/>
    <w:uiPriority w:val="99"/>
    <w:semiHidden/>
    <w:unhideWhenUsed/>
    <w:rsid w:val="00BB2096"/>
  </w:style>
  <w:style w:type="numbering" w:customStyle="1" w:styleId="NoList631">
    <w:name w:val="No List631"/>
    <w:next w:val="a5"/>
    <w:uiPriority w:val="99"/>
    <w:semiHidden/>
    <w:unhideWhenUsed/>
    <w:rsid w:val="00BB2096"/>
  </w:style>
  <w:style w:type="numbering" w:customStyle="1" w:styleId="NoList731">
    <w:name w:val="No List731"/>
    <w:next w:val="a5"/>
    <w:uiPriority w:val="99"/>
    <w:semiHidden/>
    <w:unhideWhenUsed/>
    <w:rsid w:val="00BB2096"/>
  </w:style>
  <w:style w:type="numbering" w:customStyle="1" w:styleId="NoList821">
    <w:name w:val="No List821"/>
    <w:next w:val="a5"/>
    <w:uiPriority w:val="99"/>
    <w:semiHidden/>
    <w:unhideWhenUsed/>
    <w:rsid w:val="00BB2096"/>
  </w:style>
  <w:style w:type="numbering" w:customStyle="1" w:styleId="NoList921">
    <w:name w:val="No List921"/>
    <w:next w:val="a5"/>
    <w:uiPriority w:val="99"/>
    <w:semiHidden/>
    <w:unhideWhenUsed/>
    <w:rsid w:val="00BB2096"/>
  </w:style>
  <w:style w:type="numbering" w:customStyle="1" w:styleId="NoList1131">
    <w:name w:val="No List1131"/>
    <w:next w:val="a5"/>
    <w:uiPriority w:val="99"/>
    <w:semiHidden/>
    <w:unhideWhenUsed/>
    <w:rsid w:val="00BB2096"/>
  </w:style>
  <w:style w:type="numbering" w:customStyle="1" w:styleId="NoList2131">
    <w:name w:val="No List2131"/>
    <w:next w:val="a5"/>
    <w:uiPriority w:val="99"/>
    <w:semiHidden/>
    <w:unhideWhenUsed/>
    <w:rsid w:val="00BB2096"/>
  </w:style>
  <w:style w:type="numbering" w:customStyle="1" w:styleId="NoList3131">
    <w:name w:val="No List3131"/>
    <w:next w:val="a5"/>
    <w:uiPriority w:val="99"/>
    <w:semiHidden/>
    <w:unhideWhenUsed/>
    <w:rsid w:val="00BB2096"/>
  </w:style>
  <w:style w:type="numbering" w:customStyle="1" w:styleId="NoList4131">
    <w:name w:val="No List4131"/>
    <w:next w:val="a5"/>
    <w:uiPriority w:val="99"/>
    <w:semiHidden/>
    <w:unhideWhenUsed/>
    <w:rsid w:val="00BB2096"/>
  </w:style>
  <w:style w:type="numbering" w:customStyle="1" w:styleId="NoList5121">
    <w:name w:val="No List5121"/>
    <w:next w:val="a5"/>
    <w:uiPriority w:val="99"/>
    <w:semiHidden/>
    <w:unhideWhenUsed/>
    <w:rsid w:val="00BB2096"/>
  </w:style>
  <w:style w:type="numbering" w:customStyle="1" w:styleId="NoList6121">
    <w:name w:val="No List6121"/>
    <w:next w:val="a5"/>
    <w:uiPriority w:val="99"/>
    <w:semiHidden/>
    <w:unhideWhenUsed/>
    <w:rsid w:val="00BB2096"/>
  </w:style>
  <w:style w:type="numbering" w:customStyle="1" w:styleId="NoList7121">
    <w:name w:val="No List7121"/>
    <w:next w:val="a5"/>
    <w:uiPriority w:val="99"/>
    <w:semiHidden/>
    <w:unhideWhenUsed/>
    <w:rsid w:val="00BB2096"/>
  </w:style>
  <w:style w:type="numbering" w:customStyle="1" w:styleId="NoList8121">
    <w:name w:val="No List8121"/>
    <w:next w:val="a5"/>
    <w:uiPriority w:val="99"/>
    <w:semiHidden/>
    <w:unhideWhenUsed/>
    <w:rsid w:val="00BB2096"/>
  </w:style>
  <w:style w:type="numbering" w:customStyle="1" w:styleId="NoList9111">
    <w:name w:val="No List9111"/>
    <w:next w:val="a5"/>
    <w:uiPriority w:val="99"/>
    <w:semiHidden/>
    <w:unhideWhenUsed/>
    <w:rsid w:val="00BB2096"/>
  </w:style>
  <w:style w:type="numbering" w:customStyle="1" w:styleId="NoList1011">
    <w:name w:val="No List1011"/>
    <w:next w:val="a5"/>
    <w:uiPriority w:val="99"/>
    <w:semiHidden/>
    <w:unhideWhenUsed/>
    <w:rsid w:val="00BB2096"/>
  </w:style>
  <w:style w:type="numbering" w:customStyle="1" w:styleId="NoList1231">
    <w:name w:val="No List1231"/>
    <w:next w:val="a5"/>
    <w:uiPriority w:val="99"/>
    <w:semiHidden/>
    <w:rsid w:val="00BB2096"/>
  </w:style>
  <w:style w:type="numbering" w:customStyle="1" w:styleId="NoList11131">
    <w:name w:val="No List11131"/>
    <w:next w:val="a5"/>
    <w:uiPriority w:val="99"/>
    <w:semiHidden/>
    <w:unhideWhenUsed/>
    <w:rsid w:val="00BB2096"/>
  </w:style>
  <w:style w:type="numbering" w:customStyle="1" w:styleId="1311">
    <w:name w:val="无列表131"/>
    <w:next w:val="a5"/>
    <w:semiHidden/>
    <w:rsid w:val="00BB2096"/>
  </w:style>
  <w:style w:type="numbering" w:customStyle="1" w:styleId="1312">
    <w:name w:val="リストなし131"/>
    <w:next w:val="a5"/>
    <w:uiPriority w:val="99"/>
    <w:semiHidden/>
    <w:unhideWhenUsed/>
    <w:rsid w:val="00BB2096"/>
  </w:style>
  <w:style w:type="numbering" w:customStyle="1" w:styleId="11310">
    <w:name w:val="无列表1131"/>
    <w:next w:val="a5"/>
    <w:semiHidden/>
    <w:rsid w:val="00BB2096"/>
  </w:style>
  <w:style w:type="numbering" w:customStyle="1" w:styleId="11211">
    <w:name w:val="リストなし1121"/>
    <w:next w:val="a5"/>
    <w:uiPriority w:val="99"/>
    <w:semiHidden/>
    <w:unhideWhenUsed/>
    <w:rsid w:val="00BB2096"/>
  </w:style>
  <w:style w:type="numbering" w:customStyle="1" w:styleId="NoList2231">
    <w:name w:val="No List2231"/>
    <w:next w:val="a5"/>
    <w:uiPriority w:val="99"/>
    <w:semiHidden/>
    <w:unhideWhenUsed/>
    <w:rsid w:val="00BB2096"/>
  </w:style>
  <w:style w:type="numbering" w:customStyle="1" w:styleId="NoList3231">
    <w:name w:val="No List3231"/>
    <w:next w:val="a5"/>
    <w:uiPriority w:val="99"/>
    <w:semiHidden/>
    <w:unhideWhenUsed/>
    <w:rsid w:val="00BB2096"/>
  </w:style>
  <w:style w:type="numbering" w:customStyle="1" w:styleId="NoList4221">
    <w:name w:val="No List4221"/>
    <w:next w:val="a5"/>
    <w:uiPriority w:val="99"/>
    <w:semiHidden/>
    <w:unhideWhenUsed/>
    <w:rsid w:val="00BB2096"/>
  </w:style>
  <w:style w:type="numbering" w:customStyle="1" w:styleId="NoList21121">
    <w:name w:val="No List21121"/>
    <w:next w:val="a5"/>
    <w:uiPriority w:val="99"/>
    <w:semiHidden/>
    <w:unhideWhenUsed/>
    <w:rsid w:val="00BB2096"/>
  </w:style>
  <w:style w:type="numbering" w:customStyle="1" w:styleId="NoList31121">
    <w:name w:val="No List31121"/>
    <w:next w:val="a5"/>
    <w:uiPriority w:val="99"/>
    <w:semiHidden/>
    <w:unhideWhenUsed/>
    <w:rsid w:val="00BB2096"/>
  </w:style>
  <w:style w:type="numbering" w:customStyle="1" w:styleId="NoList41121">
    <w:name w:val="No List41121"/>
    <w:next w:val="a5"/>
    <w:uiPriority w:val="99"/>
    <w:semiHidden/>
    <w:unhideWhenUsed/>
    <w:rsid w:val="00BB2096"/>
  </w:style>
  <w:style w:type="numbering" w:customStyle="1" w:styleId="11121">
    <w:name w:val="无列表11121"/>
    <w:next w:val="a5"/>
    <w:semiHidden/>
    <w:rsid w:val="00BB2096"/>
  </w:style>
  <w:style w:type="numbering" w:customStyle="1" w:styleId="NoList111121">
    <w:name w:val="No List111121"/>
    <w:next w:val="a5"/>
    <w:uiPriority w:val="99"/>
    <w:semiHidden/>
    <w:unhideWhenUsed/>
    <w:rsid w:val="00BB2096"/>
  </w:style>
  <w:style w:type="numbering" w:customStyle="1" w:styleId="NoList12121">
    <w:name w:val="No List12121"/>
    <w:next w:val="a5"/>
    <w:uiPriority w:val="99"/>
    <w:semiHidden/>
    <w:unhideWhenUsed/>
    <w:rsid w:val="00BB2096"/>
  </w:style>
  <w:style w:type="numbering" w:customStyle="1" w:styleId="NoList22121">
    <w:name w:val="No List22121"/>
    <w:next w:val="a5"/>
    <w:uiPriority w:val="99"/>
    <w:semiHidden/>
    <w:unhideWhenUsed/>
    <w:rsid w:val="00BB2096"/>
  </w:style>
  <w:style w:type="numbering" w:customStyle="1" w:styleId="NoList32121">
    <w:name w:val="No List32121"/>
    <w:next w:val="a5"/>
    <w:uiPriority w:val="99"/>
    <w:semiHidden/>
    <w:unhideWhenUsed/>
    <w:rsid w:val="00BB2096"/>
  </w:style>
  <w:style w:type="numbering" w:customStyle="1" w:styleId="NoList161">
    <w:name w:val="No List161"/>
    <w:next w:val="a5"/>
    <w:uiPriority w:val="99"/>
    <w:semiHidden/>
    <w:unhideWhenUsed/>
    <w:rsid w:val="00BB2096"/>
  </w:style>
  <w:style w:type="numbering" w:customStyle="1" w:styleId="NoList171">
    <w:name w:val="No List171"/>
    <w:next w:val="a5"/>
    <w:uiPriority w:val="99"/>
    <w:semiHidden/>
    <w:unhideWhenUsed/>
    <w:rsid w:val="00BB2096"/>
  </w:style>
  <w:style w:type="numbering" w:customStyle="1" w:styleId="NoList251">
    <w:name w:val="No List251"/>
    <w:next w:val="a5"/>
    <w:uiPriority w:val="99"/>
    <w:semiHidden/>
    <w:unhideWhenUsed/>
    <w:rsid w:val="00BB2096"/>
  </w:style>
  <w:style w:type="numbering" w:customStyle="1" w:styleId="NoList351">
    <w:name w:val="No List351"/>
    <w:next w:val="a5"/>
    <w:uiPriority w:val="99"/>
    <w:semiHidden/>
    <w:unhideWhenUsed/>
    <w:rsid w:val="00BB2096"/>
  </w:style>
  <w:style w:type="numbering" w:customStyle="1" w:styleId="NoList451">
    <w:name w:val="No List451"/>
    <w:next w:val="a5"/>
    <w:uiPriority w:val="99"/>
    <w:semiHidden/>
    <w:unhideWhenUsed/>
    <w:rsid w:val="00BB2096"/>
  </w:style>
  <w:style w:type="numbering" w:customStyle="1" w:styleId="NoList541">
    <w:name w:val="No List541"/>
    <w:next w:val="a5"/>
    <w:uiPriority w:val="99"/>
    <w:semiHidden/>
    <w:unhideWhenUsed/>
    <w:rsid w:val="00BB2096"/>
  </w:style>
  <w:style w:type="numbering" w:customStyle="1" w:styleId="NoList641">
    <w:name w:val="No List641"/>
    <w:next w:val="a5"/>
    <w:uiPriority w:val="99"/>
    <w:semiHidden/>
    <w:unhideWhenUsed/>
    <w:rsid w:val="00BB2096"/>
  </w:style>
  <w:style w:type="numbering" w:customStyle="1" w:styleId="NoList741">
    <w:name w:val="No List741"/>
    <w:next w:val="a5"/>
    <w:uiPriority w:val="99"/>
    <w:semiHidden/>
    <w:unhideWhenUsed/>
    <w:rsid w:val="00BB2096"/>
  </w:style>
  <w:style w:type="numbering" w:customStyle="1" w:styleId="NoList831">
    <w:name w:val="No List831"/>
    <w:next w:val="a5"/>
    <w:uiPriority w:val="99"/>
    <w:semiHidden/>
    <w:unhideWhenUsed/>
    <w:rsid w:val="00BB2096"/>
  </w:style>
  <w:style w:type="numbering" w:customStyle="1" w:styleId="NoList931">
    <w:name w:val="No List931"/>
    <w:next w:val="a5"/>
    <w:uiPriority w:val="99"/>
    <w:semiHidden/>
    <w:unhideWhenUsed/>
    <w:rsid w:val="00BB2096"/>
  </w:style>
  <w:style w:type="numbering" w:customStyle="1" w:styleId="NoList1141">
    <w:name w:val="No List1141"/>
    <w:next w:val="a5"/>
    <w:uiPriority w:val="99"/>
    <w:semiHidden/>
    <w:unhideWhenUsed/>
    <w:rsid w:val="00BB2096"/>
  </w:style>
  <w:style w:type="numbering" w:customStyle="1" w:styleId="NoList2141">
    <w:name w:val="No List2141"/>
    <w:next w:val="a5"/>
    <w:uiPriority w:val="99"/>
    <w:semiHidden/>
    <w:unhideWhenUsed/>
    <w:rsid w:val="00BB2096"/>
  </w:style>
  <w:style w:type="numbering" w:customStyle="1" w:styleId="NoList3141">
    <w:name w:val="No List3141"/>
    <w:next w:val="a5"/>
    <w:uiPriority w:val="99"/>
    <w:semiHidden/>
    <w:unhideWhenUsed/>
    <w:rsid w:val="00BB2096"/>
  </w:style>
  <w:style w:type="numbering" w:customStyle="1" w:styleId="NoList4141">
    <w:name w:val="No List4141"/>
    <w:next w:val="a5"/>
    <w:uiPriority w:val="99"/>
    <w:semiHidden/>
    <w:unhideWhenUsed/>
    <w:rsid w:val="00BB2096"/>
  </w:style>
  <w:style w:type="numbering" w:customStyle="1" w:styleId="NoList5131">
    <w:name w:val="No List5131"/>
    <w:next w:val="a5"/>
    <w:uiPriority w:val="99"/>
    <w:semiHidden/>
    <w:unhideWhenUsed/>
    <w:rsid w:val="00BB2096"/>
  </w:style>
  <w:style w:type="numbering" w:customStyle="1" w:styleId="NoList6131">
    <w:name w:val="No List6131"/>
    <w:next w:val="a5"/>
    <w:uiPriority w:val="99"/>
    <w:semiHidden/>
    <w:unhideWhenUsed/>
    <w:rsid w:val="00BB2096"/>
  </w:style>
  <w:style w:type="numbering" w:customStyle="1" w:styleId="NoList7131">
    <w:name w:val="No List7131"/>
    <w:next w:val="a5"/>
    <w:uiPriority w:val="99"/>
    <w:semiHidden/>
    <w:unhideWhenUsed/>
    <w:rsid w:val="00BB2096"/>
  </w:style>
  <w:style w:type="numbering" w:customStyle="1" w:styleId="NoList8131">
    <w:name w:val="No List8131"/>
    <w:next w:val="a5"/>
    <w:uiPriority w:val="99"/>
    <w:semiHidden/>
    <w:unhideWhenUsed/>
    <w:rsid w:val="00BB2096"/>
  </w:style>
  <w:style w:type="numbering" w:customStyle="1" w:styleId="NoList9121">
    <w:name w:val="No List9121"/>
    <w:next w:val="a5"/>
    <w:uiPriority w:val="99"/>
    <w:semiHidden/>
    <w:unhideWhenUsed/>
    <w:rsid w:val="00BB2096"/>
  </w:style>
  <w:style w:type="numbering" w:customStyle="1" w:styleId="LFO1931">
    <w:name w:val="LFO1931"/>
    <w:basedOn w:val="a5"/>
    <w:rsid w:val="00BB2096"/>
  </w:style>
  <w:style w:type="numbering" w:customStyle="1" w:styleId="NoList1021">
    <w:name w:val="No List1021"/>
    <w:next w:val="a5"/>
    <w:uiPriority w:val="99"/>
    <w:semiHidden/>
    <w:unhideWhenUsed/>
    <w:rsid w:val="00BB2096"/>
  </w:style>
  <w:style w:type="numbering" w:customStyle="1" w:styleId="LFO19121">
    <w:name w:val="LFO19121"/>
    <w:basedOn w:val="a5"/>
    <w:rsid w:val="00BB2096"/>
  </w:style>
  <w:style w:type="numbering" w:customStyle="1" w:styleId="NoList1241">
    <w:name w:val="No List1241"/>
    <w:next w:val="a5"/>
    <w:uiPriority w:val="99"/>
    <w:semiHidden/>
    <w:rsid w:val="00BB2096"/>
  </w:style>
  <w:style w:type="numbering" w:customStyle="1" w:styleId="NoList11141">
    <w:name w:val="No List11141"/>
    <w:next w:val="a5"/>
    <w:uiPriority w:val="99"/>
    <w:semiHidden/>
    <w:unhideWhenUsed/>
    <w:rsid w:val="00BB2096"/>
  </w:style>
  <w:style w:type="numbering" w:customStyle="1" w:styleId="1411">
    <w:name w:val="无列表141"/>
    <w:next w:val="a5"/>
    <w:semiHidden/>
    <w:rsid w:val="00BB2096"/>
  </w:style>
  <w:style w:type="numbering" w:customStyle="1" w:styleId="1412">
    <w:name w:val="リストなし141"/>
    <w:next w:val="a5"/>
    <w:uiPriority w:val="99"/>
    <w:semiHidden/>
    <w:unhideWhenUsed/>
    <w:rsid w:val="00BB2096"/>
  </w:style>
  <w:style w:type="numbering" w:customStyle="1" w:styleId="11410">
    <w:name w:val="无列表1141"/>
    <w:next w:val="a5"/>
    <w:semiHidden/>
    <w:rsid w:val="00BB2096"/>
  </w:style>
  <w:style w:type="numbering" w:customStyle="1" w:styleId="11311">
    <w:name w:val="リストなし1131"/>
    <w:next w:val="a5"/>
    <w:uiPriority w:val="99"/>
    <w:semiHidden/>
    <w:unhideWhenUsed/>
    <w:rsid w:val="00BB2096"/>
  </w:style>
  <w:style w:type="numbering" w:customStyle="1" w:styleId="NoList2241">
    <w:name w:val="No List2241"/>
    <w:next w:val="a5"/>
    <w:uiPriority w:val="99"/>
    <w:semiHidden/>
    <w:unhideWhenUsed/>
    <w:rsid w:val="00BB2096"/>
  </w:style>
  <w:style w:type="numbering" w:customStyle="1" w:styleId="NoList3241">
    <w:name w:val="No List3241"/>
    <w:next w:val="a5"/>
    <w:uiPriority w:val="99"/>
    <w:semiHidden/>
    <w:unhideWhenUsed/>
    <w:rsid w:val="00BB2096"/>
  </w:style>
  <w:style w:type="numbering" w:customStyle="1" w:styleId="NoList4231">
    <w:name w:val="No List4231"/>
    <w:next w:val="a5"/>
    <w:uiPriority w:val="99"/>
    <w:semiHidden/>
    <w:unhideWhenUsed/>
    <w:rsid w:val="00BB2096"/>
  </w:style>
  <w:style w:type="numbering" w:customStyle="1" w:styleId="NoList21131">
    <w:name w:val="No List21131"/>
    <w:next w:val="a5"/>
    <w:uiPriority w:val="99"/>
    <w:semiHidden/>
    <w:unhideWhenUsed/>
    <w:rsid w:val="00BB2096"/>
  </w:style>
  <w:style w:type="numbering" w:customStyle="1" w:styleId="NoList31131">
    <w:name w:val="No List31131"/>
    <w:next w:val="a5"/>
    <w:uiPriority w:val="99"/>
    <w:semiHidden/>
    <w:unhideWhenUsed/>
    <w:rsid w:val="00BB2096"/>
  </w:style>
  <w:style w:type="numbering" w:customStyle="1" w:styleId="NoList41131">
    <w:name w:val="No List41131"/>
    <w:next w:val="a5"/>
    <w:uiPriority w:val="99"/>
    <w:semiHidden/>
    <w:unhideWhenUsed/>
    <w:rsid w:val="00BB2096"/>
  </w:style>
  <w:style w:type="numbering" w:customStyle="1" w:styleId="11131">
    <w:name w:val="无列表11131"/>
    <w:next w:val="a5"/>
    <w:semiHidden/>
    <w:rsid w:val="00BB2096"/>
  </w:style>
  <w:style w:type="numbering" w:customStyle="1" w:styleId="NoList111131">
    <w:name w:val="No List111131"/>
    <w:next w:val="a5"/>
    <w:uiPriority w:val="99"/>
    <w:semiHidden/>
    <w:unhideWhenUsed/>
    <w:rsid w:val="00BB2096"/>
  </w:style>
  <w:style w:type="numbering" w:customStyle="1" w:styleId="NoList12131">
    <w:name w:val="No List12131"/>
    <w:next w:val="a5"/>
    <w:uiPriority w:val="99"/>
    <w:semiHidden/>
    <w:unhideWhenUsed/>
    <w:rsid w:val="00BB2096"/>
  </w:style>
  <w:style w:type="numbering" w:customStyle="1" w:styleId="NoList22131">
    <w:name w:val="No List22131"/>
    <w:next w:val="a5"/>
    <w:uiPriority w:val="99"/>
    <w:semiHidden/>
    <w:unhideWhenUsed/>
    <w:rsid w:val="00BB2096"/>
  </w:style>
  <w:style w:type="numbering" w:customStyle="1" w:styleId="NoList32131">
    <w:name w:val="No List32131"/>
    <w:next w:val="a5"/>
    <w:uiPriority w:val="99"/>
    <w:semiHidden/>
    <w:unhideWhenUsed/>
    <w:rsid w:val="00BB2096"/>
  </w:style>
  <w:style w:type="character" w:customStyle="1" w:styleId="font01">
    <w:name w:val="font01"/>
    <w:basedOn w:val="a3"/>
    <w:qFormat/>
    <w:rsid w:val="00BB2096"/>
    <w:rPr>
      <w:rFonts w:ascii="Arial" w:hAnsi="Arial" w:cs="Arial" w:hint="default"/>
      <w:color w:val="000000"/>
      <w:sz w:val="18"/>
      <w:szCs w:val="18"/>
      <w:u w:val="none"/>
      <w:vertAlign w:val="superscript"/>
    </w:rPr>
  </w:style>
  <w:style w:type="character" w:customStyle="1" w:styleId="font51">
    <w:name w:val="font51"/>
    <w:basedOn w:val="a3"/>
    <w:qFormat/>
    <w:rsid w:val="00BB2096"/>
    <w:rPr>
      <w:rFonts w:ascii="Arial" w:hAnsi="Arial" w:cs="Arial" w:hint="default"/>
      <w:color w:val="000000"/>
      <w:sz w:val="21"/>
      <w:szCs w:val="21"/>
      <w:u w:val="none"/>
    </w:rPr>
  </w:style>
  <w:style w:type="character" w:customStyle="1" w:styleId="2f5">
    <w:name w:val="不明显参考2"/>
    <w:uiPriority w:val="31"/>
    <w:qFormat/>
    <w:rsid w:val="00BB2096"/>
    <w:rPr>
      <w:smallCaps/>
      <w:color w:val="5A5A5A"/>
    </w:rPr>
  </w:style>
  <w:style w:type="paragraph" w:customStyle="1" w:styleId="TOC2">
    <w:name w:val="TOC 标题2"/>
    <w:basedOn w:val="11"/>
    <w:next w:val="a2"/>
    <w:uiPriority w:val="39"/>
    <w:unhideWhenUsed/>
    <w:qFormat/>
    <w:rsid w:val="00BB209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BB2096"/>
    <w:rPr>
      <w:rFonts w:ascii="Times New Roman" w:eastAsia="Batang" w:hAnsi="Times New Roman"/>
      <w:lang w:val="en-GB" w:eastAsia="en-US"/>
    </w:rPr>
  </w:style>
  <w:style w:type="character" w:customStyle="1" w:styleId="Char12">
    <w:name w:val="脚注文本 Char1"/>
    <w:aliases w:val="footnote text41 Char1"/>
    <w:basedOn w:val="a3"/>
    <w:qFormat/>
    <w:rsid w:val="00BB2096"/>
    <w:rPr>
      <w:rFonts w:ascii="Times New Roman" w:eastAsia="Times New Roman" w:hAnsi="Times New Roman"/>
      <w:sz w:val="18"/>
      <w:szCs w:val="18"/>
      <w:lang w:val="en-GB" w:eastAsia="en-GB"/>
    </w:rPr>
  </w:style>
  <w:style w:type="table" w:styleId="affffc">
    <w:name w:val="Table Elegant"/>
    <w:basedOn w:val="a4"/>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BB2096"/>
  </w:style>
  <w:style w:type="numbering" w:customStyle="1" w:styleId="LFO196">
    <w:name w:val="LFO196"/>
    <w:basedOn w:val="a5"/>
    <w:rsid w:val="00BB2096"/>
  </w:style>
  <w:style w:type="table" w:customStyle="1" w:styleId="TableGrid70">
    <w:name w:val="Table Grid70"/>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BB2096"/>
    <w:rPr>
      <w:color w:val="605E5C"/>
      <w:shd w:val="clear" w:color="auto" w:fill="E1DFDD"/>
    </w:rPr>
  </w:style>
  <w:style w:type="paragraph" w:customStyle="1" w:styleId="TOC94">
    <w:name w:val="TOC 94"/>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4">
    <w:name w:val="Caption4"/>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a2"/>
    <w:next w:val="a2"/>
    <w:qFormat/>
    <w:rsid w:val="00BB2096"/>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2CharCharCharChar">
    <w:name w:val="Char Char Char Char Char Char Char Char Char Char2 Char Char Char Char"/>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BB209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qFormat/>
    <w:rsid w:val="00BB209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BB2096"/>
    <w:rPr>
      <w:lang w:val="en-GB" w:eastAsia="ja-JP" w:bidi="ar-SA"/>
    </w:rPr>
  </w:style>
  <w:style w:type="paragraph" w:customStyle="1" w:styleId="a1">
    <w:name w:val="参考文献"/>
    <w:basedOn w:val="a2"/>
    <w:qFormat/>
    <w:rsid w:val="00BB2096"/>
    <w:pPr>
      <w:keepLines/>
      <w:numPr>
        <w:numId w:val="22"/>
      </w:numPr>
      <w:tabs>
        <w:tab w:val="num" w:pos="720"/>
      </w:tabs>
      <w:spacing w:after="0"/>
    </w:pPr>
  </w:style>
  <w:style w:type="paragraph" w:customStyle="1" w:styleId="3GPP">
    <w:name w:val="3GPP 正文"/>
    <w:basedOn w:val="a2"/>
    <w:link w:val="3GPPChar"/>
    <w:qFormat/>
    <w:rsid w:val="00BB2096"/>
    <w:rPr>
      <w:rFonts w:eastAsia="SimSun"/>
      <w:lang w:eastAsia="ja-JP"/>
    </w:rPr>
  </w:style>
  <w:style w:type="character" w:customStyle="1" w:styleId="3GPPChar">
    <w:name w:val="3GPP 正文 Char"/>
    <w:link w:val="3GPP"/>
    <w:qFormat/>
    <w:rsid w:val="00BB2096"/>
    <w:rPr>
      <w:rFonts w:ascii="Times New Roman" w:eastAsia="SimSun" w:hAnsi="Times New Roman"/>
      <w:lang w:val="en-GB" w:eastAsia="ja-JP"/>
    </w:rPr>
  </w:style>
  <w:style w:type="paragraph" w:customStyle="1" w:styleId="00BodyText">
    <w:name w:val="00 BodyText"/>
    <w:basedOn w:val="a2"/>
    <w:qFormat/>
    <w:rsid w:val="00BB2096"/>
    <w:pPr>
      <w:spacing w:after="220"/>
    </w:pPr>
    <w:rPr>
      <w:rFonts w:ascii="Arial" w:eastAsia="Malgun Gothic" w:hAnsi="Arial"/>
      <w:sz w:val="22"/>
      <w:lang w:val="en-US"/>
    </w:rPr>
  </w:style>
  <w:style w:type="paragraph" w:customStyle="1" w:styleId="affffd">
    <w:name w:val="??"/>
    <w:qFormat/>
    <w:rsid w:val="00BB2096"/>
    <w:pPr>
      <w:widowControl w:val="0"/>
    </w:pPr>
    <w:rPr>
      <w:rFonts w:ascii="Times New Roman" w:eastAsia="Malgun Gothic" w:hAnsi="Times New Roman"/>
      <w:lang w:val="en-US" w:eastAsia="en-US"/>
    </w:rPr>
  </w:style>
  <w:style w:type="paragraph" w:customStyle="1" w:styleId="2f6">
    <w:name w:val="??? 2"/>
    <w:basedOn w:val="affffd"/>
    <w:next w:val="affffd"/>
    <w:qFormat/>
    <w:rsid w:val="00BB2096"/>
    <w:pPr>
      <w:keepNext/>
    </w:pPr>
    <w:rPr>
      <w:rFonts w:ascii="Arial" w:hAnsi="Arial"/>
      <w:b/>
      <w:sz w:val="24"/>
    </w:rPr>
  </w:style>
  <w:style w:type="paragraph" w:customStyle="1" w:styleId="Norma">
    <w:name w:val="Norma"/>
    <w:basedOn w:val="11"/>
    <w:qFormat/>
    <w:rsid w:val="00BB209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BB209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BB2096"/>
    <w:rPr>
      <w:rFonts w:ascii="Arial" w:eastAsia="SimSun" w:hAnsi="Arial"/>
      <w:lang w:val="en-US" w:eastAsia="en-GB"/>
    </w:rPr>
  </w:style>
  <w:style w:type="paragraph" w:customStyle="1" w:styleId="AL">
    <w:name w:val="AL"/>
    <w:basedOn w:val="TAL"/>
    <w:qFormat/>
    <w:rsid w:val="00BB209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a2"/>
    <w:link w:val="BodyBestChar"/>
    <w:qFormat/>
    <w:rsid w:val="00BB2096"/>
    <w:pPr>
      <w:spacing w:before="240" w:after="0"/>
      <w:ind w:left="540"/>
      <w:jc w:val="both"/>
    </w:pPr>
    <w:rPr>
      <w:rFonts w:ascii="Arial" w:hAnsi="Arial"/>
      <w:lang w:val="en-US"/>
    </w:rPr>
  </w:style>
  <w:style w:type="character" w:customStyle="1" w:styleId="BodyBestChar">
    <w:name w:val="BodyBest Char"/>
    <w:link w:val="BodyBest"/>
    <w:qFormat/>
    <w:rsid w:val="00BB2096"/>
    <w:rPr>
      <w:rFonts w:ascii="Arial" w:hAnsi="Arial"/>
      <w:lang w:val="en-US" w:eastAsia="en-US"/>
    </w:rPr>
  </w:style>
  <w:style w:type="paragraph" w:customStyle="1" w:styleId="3GPPHeader">
    <w:name w:val="3GPP_Header"/>
    <w:basedOn w:val="a2"/>
    <w:qFormat/>
    <w:rsid w:val="00BB209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BB209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BB2096"/>
    <w:rPr>
      <w:rFonts w:ascii="Arial" w:eastAsia="Malgun Gothic" w:hAnsi="Arial"/>
      <w:spacing w:val="2"/>
      <w:lang w:val="en-US" w:eastAsia="en-US"/>
    </w:rPr>
  </w:style>
  <w:style w:type="character" w:customStyle="1" w:styleId="tgc">
    <w:name w:val="_tgc"/>
    <w:qFormat/>
    <w:rsid w:val="00BB209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2096"/>
    <w:rPr>
      <w:rFonts w:ascii="Arial" w:hAnsi="Arial"/>
      <w:sz w:val="28"/>
      <w:lang w:val="en-GB" w:eastAsia="en-US"/>
    </w:rPr>
  </w:style>
  <w:style w:type="paragraph" w:customStyle="1" w:styleId="AC0">
    <w:name w:val="AC"/>
    <w:basedOn w:val="a2"/>
    <w:qFormat/>
    <w:rsid w:val="00BB209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BB2096"/>
  </w:style>
  <w:style w:type="table" w:customStyle="1" w:styleId="TableClassic2124">
    <w:name w:val="Table Classic 21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BB2096"/>
  </w:style>
  <w:style w:type="table" w:customStyle="1" w:styleId="TableGrid2244">
    <w:name w:val="Table Grid2244"/>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BB209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BB2096"/>
    <w:rPr>
      <w:lang w:val="en-GB" w:eastAsia="ja-JP" w:bidi="ar-SA"/>
    </w:rPr>
  </w:style>
  <w:style w:type="paragraph" w:customStyle="1" w:styleId="1Char5">
    <w:name w:val="(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B2096"/>
    <w:rPr>
      <w:rFonts w:ascii="Calibri Light" w:hAnsi="Calibri Light"/>
      <w:lang w:val="nb-NO" w:eastAsia="ja-JP" w:bidi="ar-SA"/>
    </w:rPr>
  </w:style>
  <w:style w:type="paragraph" w:customStyle="1" w:styleId="CharCharCharCharCharChar5">
    <w:name w:val="Char Char Char Char Char Char5"/>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2">
    <w:name w:val="(文字) (文字)3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2">
    <w:name w:val="(文字) (文字)4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BB2096"/>
    <w:rPr>
      <w:rFonts w:ascii="Intel Clear" w:hAnsi="Intel Clear" w:cs="Intel Clear"/>
      <w:shd w:val="clear" w:color="auto" w:fill="000080"/>
      <w:lang w:val="en-GB" w:eastAsia="en-US"/>
    </w:rPr>
  </w:style>
  <w:style w:type="character" w:customStyle="1" w:styleId="ZchnZchn55">
    <w:name w:val="Zchn Zchn55"/>
    <w:qFormat/>
    <w:rsid w:val="00BB2096"/>
    <w:rPr>
      <w:rFonts w:ascii="Calibri Light" w:eastAsia="Calibri Light" w:hAnsi="Calibri Light"/>
      <w:lang w:val="nb-NO" w:eastAsia="en-US" w:bidi="ar-SA"/>
    </w:rPr>
  </w:style>
  <w:style w:type="character" w:customStyle="1" w:styleId="CharChar105">
    <w:name w:val="Char Char105"/>
    <w:semiHidden/>
    <w:qFormat/>
    <w:rsid w:val="00BB2096"/>
    <w:rPr>
      <w:rFonts w:ascii="Intel Clear" w:hAnsi="Intel Clear"/>
      <w:lang w:val="en-GB" w:eastAsia="en-US"/>
    </w:rPr>
  </w:style>
  <w:style w:type="character" w:customStyle="1" w:styleId="CharChar95">
    <w:name w:val="Char Char95"/>
    <w:semiHidden/>
    <w:qFormat/>
    <w:rsid w:val="00BB2096"/>
    <w:rPr>
      <w:rFonts w:ascii="Intel Clear" w:hAnsi="Intel Clear" w:cs="Intel Clear"/>
      <w:sz w:val="16"/>
      <w:szCs w:val="16"/>
      <w:lang w:val="en-GB" w:eastAsia="en-US"/>
    </w:rPr>
  </w:style>
  <w:style w:type="character" w:customStyle="1" w:styleId="CharChar85">
    <w:name w:val="Char Char85"/>
    <w:semiHidden/>
    <w:qFormat/>
    <w:rsid w:val="00BB2096"/>
    <w:rPr>
      <w:rFonts w:ascii="Intel Clear" w:hAnsi="Intel Clear"/>
      <w:b/>
      <w:bCs/>
      <w:lang w:val="en-GB" w:eastAsia="en-US"/>
    </w:rPr>
  </w:style>
  <w:style w:type="paragraph" w:customStyle="1" w:styleId="1CharChar1Char5">
    <w:name w:val="(文字) (文字)1 Char (文字) (文字) Char (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B2096"/>
    <w:rPr>
      <w:rFonts w:ascii="Intel Clear" w:hAnsi="Intel Clear"/>
      <w:sz w:val="36"/>
      <w:lang w:val="en-GB" w:eastAsia="en-US" w:bidi="ar-SA"/>
    </w:rPr>
  </w:style>
  <w:style w:type="character" w:customStyle="1" w:styleId="CharChar285">
    <w:name w:val="Char Char285"/>
    <w:qFormat/>
    <w:rsid w:val="00BB2096"/>
    <w:rPr>
      <w:rFonts w:ascii="Intel Clear" w:hAnsi="Intel Clear"/>
      <w:sz w:val="32"/>
      <w:lang w:val="en-GB"/>
    </w:rPr>
  </w:style>
  <w:style w:type="paragraph" w:customStyle="1" w:styleId="CharCharCharCharChar4">
    <w:name w:val="Char Char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BB2096"/>
    <w:rPr>
      <w:lang w:val="en-GB" w:eastAsia="ja-JP" w:bidi="ar-SA"/>
    </w:rPr>
  </w:style>
  <w:style w:type="paragraph" w:customStyle="1" w:styleId="1Char4">
    <w:name w:val="(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B2096"/>
    <w:rPr>
      <w:rFonts w:ascii="Calibri Light" w:hAnsi="Calibri Light"/>
      <w:lang w:val="nb-NO" w:eastAsia="ja-JP" w:bidi="ar-SA"/>
    </w:rPr>
  </w:style>
  <w:style w:type="paragraph" w:customStyle="1" w:styleId="CharCharCharCharCharChar4">
    <w:name w:val="Char Char Char Char Char Char4"/>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2">
    <w:name w:val="(文字) (文字)4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BB2096"/>
    <w:rPr>
      <w:rFonts w:ascii="Intel Clear" w:hAnsi="Intel Clear" w:cs="Intel Clear"/>
      <w:shd w:val="clear" w:color="auto" w:fill="000080"/>
      <w:lang w:val="en-GB" w:eastAsia="en-US"/>
    </w:rPr>
  </w:style>
  <w:style w:type="character" w:customStyle="1" w:styleId="ZchnZchn54">
    <w:name w:val="Zchn Zchn54"/>
    <w:qFormat/>
    <w:rsid w:val="00BB2096"/>
    <w:rPr>
      <w:rFonts w:ascii="Calibri Light" w:eastAsia="Calibri Light" w:hAnsi="Calibri Light"/>
      <w:lang w:val="nb-NO" w:eastAsia="en-US" w:bidi="ar-SA"/>
    </w:rPr>
  </w:style>
  <w:style w:type="character" w:customStyle="1" w:styleId="CharChar104">
    <w:name w:val="Char Char104"/>
    <w:semiHidden/>
    <w:qFormat/>
    <w:rsid w:val="00BB2096"/>
    <w:rPr>
      <w:rFonts w:ascii="Intel Clear" w:hAnsi="Intel Clear"/>
      <w:lang w:val="en-GB" w:eastAsia="en-US"/>
    </w:rPr>
  </w:style>
  <w:style w:type="character" w:customStyle="1" w:styleId="CharChar94">
    <w:name w:val="Char Char94"/>
    <w:qFormat/>
    <w:rsid w:val="00BB2096"/>
    <w:rPr>
      <w:rFonts w:ascii="Intel Clear" w:hAnsi="Intel Clear" w:cs="Intel Clear"/>
      <w:sz w:val="16"/>
      <w:szCs w:val="16"/>
      <w:lang w:val="en-GB" w:eastAsia="en-US"/>
    </w:rPr>
  </w:style>
  <w:style w:type="character" w:customStyle="1" w:styleId="CharChar84">
    <w:name w:val="Char Char84"/>
    <w:semiHidden/>
    <w:qFormat/>
    <w:rsid w:val="00BB2096"/>
    <w:rPr>
      <w:rFonts w:ascii="Intel Clear" w:hAnsi="Intel Clear"/>
      <w:b/>
      <w:bCs/>
      <w:lang w:val="en-GB" w:eastAsia="en-US"/>
    </w:rPr>
  </w:style>
  <w:style w:type="paragraph" w:customStyle="1" w:styleId="1CharChar1Char4">
    <w:name w:val="(文字) (文字)1 Char (文字) (文字) Char (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B2096"/>
    <w:rPr>
      <w:rFonts w:ascii="Intel Clear" w:hAnsi="Intel Clear"/>
      <w:sz w:val="36"/>
      <w:lang w:val="en-GB" w:eastAsia="en-US" w:bidi="ar-SA"/>
    </w:rPr>
  </w:style>
  <w:style w:type="character" w:customStyle="1" w:styleId="CharChar284">
    <w:name w:val="Char Char284"/>
    <w:qFormat/>
    <w:rsid w:val="00BB2096"/>
    <w:rPr>
      <w:rFonts w:ascii="Intel Clear" w:hAnsi="Intel Clear"/>
      <w:sz w:val="32"/>
      <w:lang w:val="en-GB"/>
    </w:rPr>
  </w:style>
  <w:style w:type="paragraph" w:customStyle="1" w:styleId="CharCharCharCharChar3">
    <w:name w:val="Char Char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B2096"/>
    <w:rPr>
      <w:rFonts w:ascii="Calibri Light" w:hAnsi="Calibri Light"/>
      <w:lang w:val="nb-NO" w:eastAsia="ja-JP" w:bidi="ar-SA"/>
    </w:rPr>
  </w:style>
  <w:style w:type="paragraph" w:customStyle="1" w:styleId="CharCharCharCharCharChar3">
    <w:name w:val="Char Char Char Char Char Char3"/>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BB2096"/>
    <w:rPr>
      <w:rFonts w:ascii="Intel Clear" w:hAnsi="Intel Clear" w:cs="Intel Clear"/>
      <w:shd w:val="clear" w:color="auto" w:fill="000080"/>
      <w:lang w:val="en-GB" w:eastAsia="en-US"/>
    </w:rPr>
  </w:style>
  <w:style w:type="character" w:customStyle="1" w:styleId="ZchnZchn53">
    <w:name w:val="Zchn Zchn53"/>
    <w:qFormat/>
    <w:rsid w:val="00BB2096"/>
    <w:rPr>
      <w:rFonts w:ascii="Calibri Light" w:eastAsia="Calibri Light" w:hAnsi="Calibri Light"/>
      <w:lang w:val="nb-NO" w:eastAsia="en-US" w:bidi="ar-SA"/>
    </w:rPr>
  </w:style>
  <w:style w:type="character" w:customStyle="1" w:styleId="CharChar103">
    <w:name w:val="Char Char103"/>
    <w:qFormat/>
    <w:rsid w:val="00BB2096"/>
    <w:rPr>
      <w:rFonts w:ascii="Intel Clear" w:hAnsi="Intel Clear"/>
      <w:lang w:val="en-GB" w:eastAsia="en-US"/>
    </w:rPr>
  </w:style>
  <w:style w:type="character" w:customStyle="1" w:styleId="CharChar93">
    <w:name w:val="Char Char93"/>
    <w:qFormat/>
    <w:rsid w:val="00BB2096"/>
    <w:rPr>
      <w:rFonts w:ascii="Intel Clear" w:hAnsi="Intel Clear" w:cs="Intel Clear"/>
      <w:sz w:val="16"/>
      <w:szCs w:val="16"/>
      <w:lang w:val="en-GB" w:eastAsia="en-US"/>
    </w:rPr>
  </w:style>
  <w:style w:type="character" w:customStyle="1" w:styleId="CharChar83">
    <w:name w:val="Char Char83"/>
    <w:semiHidden/>
    <w:qFormat/>
    <w:rsid w:val="00BB2096"/>
    <w:rPr>
      <w:rFonts w:ascii="Intel Clear" w:hAnsi="Intel Clear"/>
      <w:b/>
      <w:bCs/>
      <w:lang w:val="en-GB" w:eastAsia="en-US"/>
    </w:rPr>
  </w:style>
  <w:style w:type="paragraph" w:customStyle="1" w:styleId="1CharChar1Char3">
    <w:name w:val="(文字) (文字)1 Char (文字) (文字) Char (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B2096"/>
    <w:rPr>
      <w:rFonts w:ascii="Intel Clear" w:hAnsi="Intel Clear"/>
      <w:sz w:val="36"/>
      <w:lang w:val="en-GB" w:eastAsia="en-US" w:bidi="ar-SA"/>
    </w:rPr>
  </w:style>
  <w:style w:type="character" w:customStyle="1" w:styleId="CharChar283">
    <w:name w:val="Char Char283"/>
    <w:qFormat/>
    <w:rsid w:val="00BB2096"/>
    <w:rPr>
      <w:rFonts w:ascii="Intel Clear" w:hAnsi="Intel Clear"/>
      <w:sz w:val="32"/>
      <w:lang w:val="en-GB"/>
    </w:rPr>
  </w:style>
  <w:style w:type="paragraph" w:customStyle="1" w:styleId="95">
    <w:name w:val="目录 95"/>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BB2096"/>
    <w:pPr>
      <w:numPr>
        <w:numId w:val="12"/>
      </w:numPr>
    </w:pPr>
  </w:style>
  <w:style w:type="table" w:customStyle="1" w:styleId="TableGrid2245">
    <w:name w:val="Table Grid2245"/>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BB2096"/>
  </w:style>
  <w:style w:type="table" w:customStyle="1" w:styleId="TableGrid1051">
    <w:name w:val="Table Grid10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BB2096"/>
  </w:style>
  <w:style w:type="numbering" w:customStyle="1" w:styleId="1511">
    <w:name w:val="无列表151"/>
    <w:next w:val="a5"/>
    <w:semiHidden/>
    <w:rsid w:val="00BB2096"/>
  </w:style>
  <w:style w:type="numbering" w:customStyle="1" w:styleId="1512">
    <w:name w:val="リストなし151"/>
    <w:next w:val="a5"/>
    <w:uiPriority w:val="99"/>
    <w:semiHidden/>
    <w:unhideWhenUsed/>
    <w:rsid w:val="00BB2096"/>
  </w:style>
  <w:style w:type="table" w:customStyle="1" w:styleId="2211">
    <w:name w:val="古典型 2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BB2096"/>
  </w:style>
  <w:style w:type="numbering" w:customStyle="1" w:styleId="1151">
    <w:name w:val="无列表1151"/>
    <w:next w:val="a5"/>
    <w:semiHidden/>
    <w:rsid w:val="00BB2096"/>
  </w:style>
  <w:style w:type="numbering" w:customStyle="1" w:styleId="11411">
    <w:name w:val="リストなし1141"/>
    <w:next w:val="a5"/>
    <w:uiPriority w:val="99"/>
    <w:semiHidden/>
    <w:unhideWhenUsed/>
    <w:rsid w:val="00BB2096"/>
  </w:style>
  <w:style w:type="table" w:customStyle="1" w:styleId="TableClassic21211">
    <w:name w:val="Table Classic 21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BB2096"/>
  </w:style>
  <w:style w:type="numbering" w:customStyle="1" w:styleId="NoList361">
    <w:name w:val="No List361"/>
    <w:next w:val="a5"/>
    <w:uiPriority w:val="99"/>
    <w:semiHidden/>
    <w:unhideWhenUsed/>
    <w:rsid w:val="00BB2096"/>
  </w:style>
  <w:style w:type="numbering" w:customStyle="1" w:styleId="NoList1151">
    <w:name w:val="No List1151"/>
    <w:next w:val="a5"/>
    <w:uiPriority w:val="99"/>
    <w:semiHidden/>
    <w:unhideWhenUsed/>
    <w:rsid w:val="00BB2096"/>
  </w:style>
  <w:style w:type="numbering" w:customStyle="1" w:styleId="NoList461">
    <w:name w:val="No List461"/>
    <w:next w:val="a5"/>
    <w:uiPriority w:val="99"/>
    <w:semiHidden/>
    <w:unhideWhenUsed/>
    <w:rsid w:val="00BB2096"/>
  </w:style>
  <w:style w:type="numbering" w:customStyle="1" w:styleId="NoList551">
    <w:name w:val="No List551"/>
    <w:next w:val="a5"/>
    <w:uiPriority w:val="99"/>
    <w:semiHidden/>
    <w:unhideWhenUsed/>
    <w:rsid w:val="00BB2096"/>
  </w:style>
  <w:style w:type="numbering" w:customStyle="1" w:styleId="NoList11151">
    <w:name w:val="No List11151"/>
    <w:next w:val="a5"/>
    <w:uiPriority w:val="99"/>
    <w:semiHidden/>
    <w:unhideWhenUsed/>
    <w:rsid w:val="00BB2096"/>
  </w:style>
  <w:style w:type="numbering" w:customStyle="1" w:styleId="NoList2151">
    <w:name w:val="No List2151"/>
    <w:next w:val="a5"/>
    <w:uiPriority w:val="99"/>
    <w:semiHidden/>
    <w:unhideWhenUsed/>
    <w:rsid w:val="00BB2096"/>
  </w:style>
  <w:style w:type="numbering" w:customStyle="1" w:styleId="NoList3151">
    <w:name w:val="No List3151"/>
    <w:next w:val="a5"/>
    <w:uiPriority w:val="99"/>
    <w:semiHidden/>
    <w:unhideWhenUsed/>
    <w:rsid w:val="00BB2096"/>
  </w:style>
  <w:style w:type="numbering" w:customStyle="1" w:styleId="NoList4151">
    <w:name w:val="No List4151"/>
    <w:next w:val="a5"/>
    <w:uiPriority w:val="99"/>
    <w:semiHidden/>
    <w:unhideWhenUsed/>
    <w:rsid w:val="00BB2096"/>
  </w:style>
  <w:style w:type="numbering" w:customStyle="1" w:styleId="NoList651">
    <w:name w:val="No List651"/>
    <w:next w:val="a5"/>
    <w:uiPriority w:val="99"/>
    <w:semiHidden/>
    <w:unhideWhenUsed/>
    <w:rsid w:val="00BB2096"/>
  </w:style>
  <w:style w:type="numbering" w:customStyle="1" w:styleId="NoList751">
    <w:name w:val="No List751"/>
    <w:next w:val="a5"/>
    <w:uiPriority w:val="99"/>
    <w:semiHidden/>
    <w:unhideWhenUsed/>
    <w:rsid w:val="00BB2096"/>
  </w:style>
  <w:style w:type="numbering" w:customStyle="1" w:styleId="NoList1251">
    <w:name w:val="No List1251"/>
    <w:next w:val="a5"/>
    <w:uiPriority w:val="99"/>
    <w:semiHidden/>
    <w:unhideWhenUsed/>
    <w:rsid w:val="00BB2096"/>
  </w:style>
  <w:style w:type="numbering" w:customStyle="1" w:styleId="NoList2251">
    <w:name w:val="No List2251"/>
    <w:next w:val="a5"/>
    <w:uiPriority w:val="99"/>
    <w:semiHidden/>
    <w:unhideWhenUsed/>
    <w:rsid w:val="00BB2096"/>
  </w:style>
  <w:style w:type="numbering" w:customStyle="1" w:styleId="NoList3251">
    <w:name w:val="No List3251"/>
    <w:next w:val="a5"/>
    <w:uiPriority w:val="99"/>
    <w:semiHidden/>
    <w:unhideWhenUsed/>
    <w:rsid w:val="00BB2096"/>
  </w:style>
  <w:style w:type="numbering" w:customStyle="1" w:styleId="NoList4241">
    <w:name w:val="No List4241"/>
    <w:next w:val="a5"/>
    <w:uiPriority w:val="99"/>
    <w:semiHidden/>
    <w:unhideWhenUsed/>
    <w:rsid w:val="00BB2096"/>
  </w:style>
  <w:style w:type="numbering" w:customStyle="1" w:styleId="NoList5141">
    <w:name w:val="No List5141"/>
    <w:next w:val="a5"/>
    <w:uiPriority w:val="99"/>
    <w:semiHidden/>
    <w:unhideWhenUsed/>
    <w:rsid w:val="00BB2096"/>
  </w:style>
  <w:style w:type="numbering" w:customStyle="1" w:styleId="NoList21141">
    <w:name w:val="No List21141"/>
    <w:next w:val="a5"/>
    <w:uiPriority w:val="99"/>
    <w:semiHidden/>
    <w:unhideWhenUsed/>
    <w:rsid w:val="00BB2096"/>
  </w:style>
  <w:style w:type="numbering" w:customStyle="1" w:styleId="NoList31141">
    <w:name w:val="No List31141"/>
    <w:next w:val="a5"/>
    <w:uiPriority w:val="99"/>
    <w:semiHidden/>
    <w:unhideWhenUsed/>
    <w:rsid w:val="00BB2096"/>
  </w:style>
  <w:style w:type="numbering" w:customStyle="1" w:styleId="NoList41141">
    <w:name w:val="No List41141"/>
    <w:next w:val="a5"/>
    <w:uiPriority w:val="99"/>
    <w:semiHidden/>
    <w:unhideWhenUsed/>
    <w:rsid w:val="00BB2096"/>
  </w:style>
  <w:style w:type="numbering" w:customStyle="1" w:styleId="NoList6141">
    <w:name w:val="No List6141"/>
    <w:next w:val="a5"/>
    <w:uiPriority w:val="99"/>
    <w:semiHidden/>
    <w:unhideWhenUsed/>
    <w:rsid w:val="00BB2096"/>
  </w:style>
  <w:style w:type="numbering" w:customStyle="1" w:styleId="11141">
    <w:name w:val="无列表11141"/>
    <w:next w:val="a5"/>
    <w:semiHidden/>
    <w:rsid w:val="00BB2096"/>
  </w:style>
  <w:style w:type="numbering" w:customStyle="1" w:styleId="NoList111141">
    <w:name w:val="No List111141"/>
    <w:next w:val="a5"/>
    <w:uiPriority w:val="99"/>
    <w:semiHidden/>
    <w:unhideWhenUsed/>
    <w:rsid w:val="00BB2096"/>
  </w:style>
  <w:style w:type="numbering" w:customStyle="1" w:styleId="NoList7141">
    <w:name w:val="No List7141"/>
    <w:next w:val="a5"/>
    <w:uiPriority w:val="99"/>
    <w:semiHidden/>
    <w:unhideWhenUsed/>
    <w:rsid w:val="00BB2096"/>
  </w:style>
  <w:style w:type="numbering" w:customStyle="1" w:styleId="NoList12141">
    <w:name w:val="No List12141"/>
    <w:next w:val="a5"/>
    <w:uiPriority w:val="99"/>
    <w:semiHidden/>
    <w:unhideWhenUsed/>
    <w:rsid w:val="00BB2096"/>
  </w:style>
  <w:style w:type="numbering" w:customStyle="1" w:styleId="NoList22141">
    <w:name w:val="No List22141"/>
    <w:next w:val="a5"/>
    <w:uiPriority w:val="99"/>
    <w:semiHidden/>
    <w:unhideWhenUsed/>
    <w:rsid w:val="00BB2096"/>
  </w:style>
  <w:style w:type="numbering" w:customStyle="1" w:styleId="NoList32141">
    <w:name w:val="No List32141"/>
    <w:next w:val="a5"/>
    <w:uiPriority w:val="99"/>
    <w:semiHidden/>
    <w:unhideWhenUsed/>
    <w:rsid w:val="00BB2096"/>
  </w:style>
  <w:style w:type="numbering" w:customStyle="1" w:styleId="NoList841">
    <w:name w:val="No List841"/>
    <w:next w:val="a5"/>
    <w:uiPriority w:val="99"/>
    <w:semiHidden/>
    <w:unhideWhenUsed/>
    <w:rsid w:val="00BB2096"/>
  </w:style>
  <w:style w:type="numbering" w:customStyle="1" w:styleId="NoList941">
    <w:name w:val="No List941"/>
    <w:next w:val="a5"/>
    <w:uiPriority w:val="99"/>
    <w:semiHidden/>
    <w:unhideWhenUsed/>
    <w:rsid w:val="00BB2096"/>
  </w:style>
  <w:style w:type="numbering" w:customStyle="1" w:styleId="NoList8141">
    <w:name w:val="No List8141"/>
    <w:next w:val="a5"/>
    <w:uiPriority w:val="99"/>
    <w:semiHidden/>
    <w:unhideWhenUsed/>
    <w:rsid w:val="00BB2096"/>
  </w:style>
  <w:style w:type="numbering" w:customStyle="1" w:styleId="NoList9131">
    <w:name w:val="No List9131"/>
    <w:next w:val="a5"/>
    <w:uiPriority w:val="99"/>
    <w:semiHidden/>
    <w:unhideWhenUsed/>
    <w:rsid w:val="00BB2096"/>
  </w:style>
  <w:style w:type="numbering" w:customStyle="1" w:styleId="NoList1031">
    <w:name w:val="No List1031"/>
    <w:next w:val="a5"/>
    <w:uiPriority w:val="99"/>
    <w:semiHidden/>
    <w:unhideWhenUsed/>
    <w:rsid w:val="00BB2096"/>
  </w:style>
  <w:style w:type="numbering" w:customStyle="1" w:styleId="LFO19131">
    <w:name w:val="LFO19131"/>
    <w:basedOn w:val="a5"/>
    <w:rsid w:val="00BB2096"/>
  </w:style>
  <w:style w:type="numbering" w:customStyle="1" w:styleId="12110">
    <w:name w:val="无列表1211"/>
    <w:next w:val="a5"/>
    <w:semiHidden/>
    <w:rsid w:val="00BB2096"/>
  </w:style>
  <w:style w:type="numbering" w:customStyle="1" w:styleId="12111">
    <w:name w:val="リストなし1211"/>
    <w:next w:val="a5"/>
    <w:uiPriority w:val="99"/>
    <w:semiHidden/>
    <w:unhideWhenUsed/>
    <w:rsid w:val="00BB2096"/>
  </w:style>
  <w:style w:type="numbering" w:customStyle="1" w:styleId="111110">
    <w:name w:val="リストなし11111"/>
    <w:next w:val="a5"/>
    <w:uiPriority w:val="99"/>
    <w:semiHidden/>
    <w:unhideWhenUsed/>
    <w:rsid w:val="00BB2096"/>
  </w:style>
  <w:style w:type="numbering" w:customStyle="1" w:styleId="NoList1311">
    <w:name w:val="No List1311"/>
    <w:next w:val="a5"/>
    <w:uiPriority w:val="99"/>
    <w:semiHidden/>
    <w:unhideWhenUsed/>
    <w:rsid w:val="00BB2096"/>
  </w:style>
  <w:style w:type="numbering" w:customStyle="1" w:styleId="NoList2311">
    <w:name w:val="No List2311"/>
    <w:next w:val="a5"/>
    <w:uiPriority w:val="99"/>
    <w:semiHidden/>
    <w:unhideWhenUsed/>
    <w:rsid w:val="00BB2096"/>
  </w:style>
  <w:style w:type="numbering" w:customStyle="1" w:styleId="NoList3311">
    <w:name w:val="No List3311"/>
    <w:next w:val="a5"/>
    <w:uiPriority w:val="99"/>
    <w:semiHidden/>
    <w:unhideWhenUsed/>
    <w:rsid w:val="00BB2096"/>
  </w:style>
  <w:style w:type="numbering" w:customStyle="1" w:styleId="NoList4311">
    <w:name w:val="No List4311"/>
    <w:next w:val="a5"/>
    <w:uiPriority w:val="99"/>
    <w:semiHidden/>
    <w:unhideWhenUsed/>
    <w:rsid w:val="00BB2096"/>
  </w:style>
  <w:style w:type="numbering" w:customStyle="1" w:styleId="NoList5211">
    <w:name w:val="No List5211"/>
    <w:next w:val="a5"/>
    <w:uiPriority w:val="99"/>
    <w:semiHidden/>
    <w:unhideWhenUsed/>
    <w:rsid w:val="00BB2096"/>
  </w:style>
  <w:style w:type="numbering" w:customStyle="1" w:styleId="NoList6211">
    <w:name w:val="No List6211"/>
    <w:next w:val="a5"/>
    <w:uiPriority w:val="99"/>
    <w:semiHidden/>
    <w:unhideWhenUsed/>
    <w:rsid w:val="00BB2096"/>
  </w:style>
  <w:style w:type="numbering" w:customStyle="1" w:styleId="NoList7211">
    <w:name w:val="No List7211"/>
    <w:next w:val="a5"/>
    <w:uiPriority w:val="99"/>
    <w:semiHidden/>
    <w:unhideWhenUsed/>
    <w:rsid w:val="00BB2096"/>
  </w:style>
  <w:style w:type="numbering" w:customStyle="1" w:styleId="NoList11211">
    <w:name w:val="No List11211"/>
    <w:next w:val="a5"/>
    <w:uiPriority w:val="99"/>
    <w:semiHidden/>
    <w:unhideWhenUsed/>
    <w:rsid w:val="00BB2096"/>
  </w:style>
  <w:style w:type="numbering" w:customStyle="1" w:styleId="NoList21211">
    <w:name w:val="No List21211"/>
    <w:next w:val="a5"/>
    <w:uiPriority w:val="99"/>
    <w:semiHidden/>
    <w:unhideWhenUsed/>
    <w:rsid w:val="00BB2096"/>
  </w:style>
  <w:style w:type="numbering" w:customStyle="1" w:styleId="NoList31211">
    <w:name w:val="No List31211"/>
    <w:next w:val="a5"/>
    <w:uiPriority w:val="99"/>
    <w:semiHidden/>
    <w:unhideWhenUsed/>
    <w:rsid w:val="00BB2096"/>
  </w:style>
  <w:style w:type="numbering" w:customStyle="1" w:styleId="NoList41211">
    <w:name w:val="No List41211"/>
    <w:next w:val="a5"/>
    <w:uiPriority w:val="99"/>
    <w:semiHidden/>
    <w:unhideWhenUsed/>
    <w:rsid w:val="00BB2096"/>
  </w:style>
  <w:style w:type="numbering" w:customStyle="1" w:styleId="NoList51111">
    <w:name w:val="No List51111"/>
    <w:next w:val="a5"/>
    <w:uiPriority w:val="99"/>
    <w:semiHidden/>
    <w:unhideWhenUsed/>
    <w:rsid w:val="00BB2096"/>
  </w:style>
  <w:style w:type="numbering" w:customStyle="1" w:styleId="NoList61111">
    <w:name w:val="No List61111"/>
    <w:next w:val="a5"/>
    <w:uiPriority w:val="99"/>
    <w:semiHidden/>
    <w:unhideWhenUsed/>
    <w:rsid w:val="00BB2096"/>
  </w:style>
  <w:style w:type="numbering" w:customStyle="1" w:styleId="NoList71111">
    <w:name w:val="No List71111"/>
    <w:next w:val="a5"/>
    <w:uiPriority w:val="99"/>
    <w:semiHidden/>
    <w:unhideWhenUsed/>
    <w:rsid w:val="00BB2096"/>
  </w:style>
  <w:style w:type="numbering" w:customStyle="1" w:styleId="NoList81111">
    <w:name w:val="No List81111"/>
    <w:next w:val="a5"/>
    <w:uiPriority w:val="99"/>
    <w:semiHidden/>
    <w:unhideWhenUsed/>
    <w:rsid w:val="00BB2096"/>
  </w:style>
  <w:style w:type="numbering" w:customStyle="1" w:styleId="NoList12211">
    <w:name w:val="No List12211"/>
    <w:next w:val="a5"/>
    <w:uiPriority w:val="99"/>
    <w:semiHidden/>
    <w:rsid w:val="00BB2096"/>
  </w:style>
  <w:style w:type="numbering" w:customStyle="1" w:styleId="NoList111211">
    <w:name w:val="No List111211"/>
    <w:next w:val="a5"/>
    <w:uiPriority w:val="99"/>
    <w:semiHidden/>
    <w:unhideWhenUsed/>
    <w:rsid w:val="00BB2096"/>
  </w:style>
  <w:style w:type="numbering" w:customStyle="1" w:styleId="112110">
    <w:name w:val="无列表11211"/>
    <w:next w:val="a5"/>
    <w:semiHidden/>
    <w:rsid w:val="00BB2096"/>
  </w:style>
  <w:style w:type="numbering" w:customStyle="1" w:styleId="NoList22211">
    <w:name w:val="No List22211"/>
    <w:next w:val="a5"/>
    <w:uiPriority w:val="99"/>
    <w:semiHidden/>
    <w:unhideWhenUsed/>
    <w:rsid w:val="00BB2096"/>
  </w:style>
  <w:style w:type="numbering" w:customStyle="1" w:styleId="NoList32211">
    <w:name w:val="No List32211"/>
    <w:next w:val="a5"/>
    <w:uiPriority w:val="99"/>
    <w:semiHidden/>
    <w:unhideWhenUsed/>
    <w:rsid w:val="00BB2096"/>
  </w:style>
  <w:style w:type="numbering" w:customStyle="1" w:styleId="NoList42111">
    <w:name w:val="No List42111"/>
    <w:next w:val="a5"/>
    <w:uiPriority w:val="99"/>
    <w:semiHidden/>
    <w:unhideWhenUsed/>
    <w:rsid w:val="00BB2096"/>
  </w:style>
  <w:style w:type="numbering" w:customStyle="1" w:styleId="NoList211111">
    <w:name w:val="No List211111"/>
    <w:next w:val="a5"/>
    <w:uiPriority w:val="99"/>
    <w:semiHidden/>
    <w:unhideWhenUsed/>
    <w:rsid w:val="00BB2096"/>
  </w:style>
  <w:style w:type="numbering" w:customStyle="1" w:styleId="NoList311111">
    <w:name w:val="No List311111"/>
    <w:next w:val="a5"/>
    <w:uiPriority w:val="99"/>
    <w:semiHidden/>
    <w:unhideWhenUsed/>
    <w:rsid w:val="00BB2096"/>
  </w:style>
  <w:style w:type="numbering" w:customStyle="1" w:styleId="NoList411111">
    <w:name w:val="No List411111"/>
    <w:next w:val="a5"/>
    <w:uiPriority w:val="99"/>
    <w:semiHidden/>
    <w:unhideWhenUsed/>
    <w:rsid w:val="00BB2096"/>
  </w:style>
  <w:style w:type="numbering" w:customStyle="1" w:styleId="1111111">
    <w:name w:val="无列表1111111"/>
    <w:next w:val="a5"/>
    <w:semiHidden/>
    <w:rsid w:val="00BB2096"/>
  </w:style>
  <w:style w:type="numbering" w:customStyle="1" w:styleId="NoList1111111">
    <w:name w:val="No List1111111"/>
    <w:next w:val="a5"/>
    <w:uiPriority w:val="99"/>
    <w:semiHidden/>
    <w:unhideWhenUsed/>
    <w:rsid w:val="00BB2096"/>
  </w:style>
  <w:style w:type="numbering" w:customStyle="1" w:styleId="NoList121111">
    <w:name w:val="No List121111"/>
    <w:next w:val="a5"/>
    <w:uiPriority w:val="99"/>
    <w:semiHidden/>
    <w:unhideWhenUsed/>
    <w:rsid w:val="00BB2096"/>
  </w:style>
  <w:style w:type="numbering" w:customStyle="1" w:styleId="NoList221111">
    <w:name w:val="No List221111"/>
    <w:next w:val="a5"/>
    <w:uiPriority w:val="99"/>
    <w:semiHidden/>
    <w:unhideWhenUsed/>
    <w:rsid w:val="00BB2096"/>
  </w:style>
  <w:style w:type="numbering" w:customStyle="1" w:styleId="NoList321111">
    <w:name w:val="No List321111"/>
    <w:next w:val="a5"/>
    <w:uiPriority w:val="99"/>
    <w:semiHidden/>
    <w:unhideWhenUsed/>
    <w:rsid w:val="00BB2096"/>
  </w:style>
  <w:style w:type="numbering" w:customStyle="1" w:styleId="NoList1411">
    <w:name w:val="No List1411"/>
    <w:next w:val="a5"/>
    <w:uiPriority w:val="99"/>
    <w:semiHidden/>
    <w:unhideWhenUsed/>
    <w:rsid w:val="00BB2096"/>
  </w:style>
  <w:style w:type="numbering" w:customStyle="1" w:styleId="NoList1511">
    <w:name w:val="No List1511"/>
    <w:next w:val="a5"/>
    <w:uiPriority w:val="99"/>
    <w:semiHidden/>
    <w:unhideWhenUsed/>
    <w:rsid w:val="00BB2096"/>
  </w:style>
  <w:style w:type="numbering" w:customStyle="1" w:styleId="NoList2411">
    <w:name w:val="No List2411"/>
    <w:next w:val="a5"/>
    <w:uiPriority w:val="99"/>
    <w:semiHidden/>
    <w:unhideWhenUsed/>
    <w:rsid w:val="00BB2096"/>
  </w:style>
  <w:style w:type="numbering" w:customStyle="1" w:styleId="NoList3411">
    <w:name w:val="No List3411"/>
    <w:next w:val="a5"/>
    <w:uiPriority w:val="99"/>
    <w:semiHidden/>
    <w:unhideWhenUsed/>
    <w:rsid w:val="00BB2096"/>
  </w:style>
  <w:style w:type="numbering" w:customStyle="1" w:styleId="NoList4411">
    <w:name w:val="No List4411"/>
    <w:next w:val="a5"/>
    <w:uiPriority w:val="99"/>
    <w:semiHidden/>
    <w:unhideWhenUsed/>
    <w:rsid w:val="00BB2096"/>
  </w:style>
  <w:style w:type="numbering" w:customStyle="1" w:styleId="NoList5311">
    <w:name w:val="No List5311"/>
    <w:next w:val="a5"/>
    <w:uiPriority w:val="99"/>
    <w:semiHidden/>
    <w:unhideWhenUsed/>
    <w:rsid w:val="00BB2096"/>
  </w:style>
  <w:style w:type="numbering" w:customStyle="1" w:styleId="NoList6311">
    <w:name w:val="No List6311"/>
    <w:next w:val="a5"/>
    <w:uiPriority w:val="99"/>
    <w:semiHidden/>
    <w:unhideWhenUsed/>
    <w:rsid w:val="00BB2096"/>
  </w:style>
  <w:style w:type="numbering" w:customStyle="1" w:styleId="NoList7311">
    <w:name w:val="No List7311"/>
    <w:next w:val="a5"/>
    <w:uiPriority w:val="99"/>
    <w:semiHidden/>
    <w:unhideWhenUsed/>
    <w:rsid w:val="00BB2096"/>
  </w:style>
  <w:style w:type="numbering" w:customStyle="1" w:styleId="NoList8211">
    <w:name w:val="No List8211"/>
    <w:next w:val="a5"/>
    <w:uiPriority w:val="99"/>
    <w:semiHidden/>
    <w:unhideWhenUsed/>
    <w:rsid w:val="00BB2096"/>
  </w:style>
  <w:style w:type="numbering" w:customStyle="1" w:styleId="NoList9211">
    <w:name w:val="No List9211"/>
    <w:next w:val="a5"/>
    <w:uiPriority w:val="99"/>
    <w:semiHidden/>
    <w:unhideWhenUsed/>
    <w:rsid w:val="00BB2096"/>
  </w:style>
  <w:style w:type="numbering" w:customStyle="1" w:styleId="NoList11311">
    <w:name w:val="No List11311"/>
    <w:next w:val="a5"/>
    <w:uiPriority w:val="99"/>
    <w:semiHidden/>
    <w:unhideWhenUsed/>
    <w:rsid w:val="00BB2096"/>
  </w:style>
  <w:style w:type="numbering" w:customStyle="1" w:styleId="NoList21311">
    <w:name w:val="No List21311"/>
    <w:next w:val="a5"/>
    <w:uiPriority w:val="99"/>
    <w:semiHidden/>
    <w:unhideWhenUsed/>
    <w:rsid w:val="00BB2096"/>
  </w:style>
  <w:style w:type="numbering" w:customStyle="1" w:styleId="NoList31311">
    <w:name w:val="No List31311"/>
    <w:next w:val="a5"/>
    <w:uiPriority w:val="99"/>
    <w:semiHidden/>
    <w:unhideWhenUsed/>
    <w:rsid w:val="00BB2096"/>
  </w:style>
  <w:style w:type="numbering" w:customStyle="1" w:styleId="NoList41311">
    <w:name w:val="No List41311"/>
    <w:next w:val="a5"/>
    <w:uiPriority w:val="99"/>
    <w:semiHidden/>
    <w:unhideWhenUsed/>
    <w:rsid w:val="00BB2096"/>
  </w:style>
  <w:style w:type="numbering" w:customStyle="1" w:styleId="NoList51211">
    <w:name w:val="No List51211"/>
    <w:next w:val="a5"/>
    <w:uiPriority w:val="99"/>
    <w:semiHidden/>
    <w:unhideWhenUsed/>
    <w:rsid w:val="00BB2096"/>
  </w:style>
  <w:style w:type="numbering" w:customStyle="1" w:styleId="NoList61211">
    <w:name w:val="No List61211"/>
    <w:next w:val="a5"/>
    <w:uiPriority w:val="99"/>
    <w:semiHidden/>
    <w:unhideWhenUsed/>
    <w:rsid w:val="00BB2096"/>
  </w:style>
  <w:style w:type="numbering" w:customStyle="1" w:styleId="NoList71211">
    <w:name w:val="No List71211"/>
    <w:next w:val="a5"/>
    <w:uiPriority w:val="99"/>
    <w:semiHidden/>
    <w:unhideWhenUsed/>
    <w:rsid w:val="00BB2096"/>
  </w:style>
  <w:style w:type="numbering" w:customStyle="1" w:styleId="NoList81211">
    <w:name w:val="No List81211"/>
    <w:next w:val="a5"/>
    <w:uiPriority w:val="99"/>
    <w:semiHidden/>
    <w:unhideWhenUsed/>
    <w:rsid w:val="00BB2096"/>
  </w:style>
  <w:style w:type="numbering" w:customStyle="1" w:styleId="NoList91111">
    <w:name w:val="No List91111"/>
    <w:next w:val="a5"/>
    <w:uiPriority w:val="99"/>
    <w:semiHidden/>
    <w:unhideWhenUsed/>
    <w:rsid w:val="00BB2096"/>
  </w:style>
  <w:style w:type="numbering" w:customStyle="1" w:styleId="LFO19211">
    <w:name w:val="LFO19211"/>
    <w:basedOn w:val="a5"/>
    <w:rsid w:val="00BB2096"/>
  </w:style>
  <w:style w:type="numbering" w:customStyle="1" w:styleId="NoList10111">
    <w:name w:val="No List10111"/>
    <w:next w:val="a5"/>
    <w:uiPriority w:val="99"/>
    <w:semiHidden/>
    <w:unhideWhenUsed/>
    <w:rsid w:val="00BB2096"/>
  </w:style>
  <w:style w:type="numbering" w:customStyle="1" w:styleId="LFO191111">
    <w:name w:val="LFO191111"/>
    <w:basedOn w:val="a5"/>
    <w:rsid w:val="00BB2096"/>
  </w:style>
  <w:style w:type="numbering" w:customStyle="1" w:styleId="NoList12311">
    <w:name w:val="No List12311"/>
    <w:next w:val="a5"/>
    <w:uiPriority w:val="99"/>
    <w:semiHidden/>
    <w:rsid w:val="00BB2096"/>
  </w:style>
  <w:style w:type="numbering" w:customStyle="1" w:styleId="NoList111311">
    <w:name w:val="No List111311"/>
    <w:next w:val="a5"/>
    <w:uiPriority w:val="99"/>
    <w:semiHidden/>
    <w:unhideWhenUsed/>
    <w:rsid w:val="00BB2096"/>
  </w:style>
  <w:style w:type="numbering" w:customStyle="1" w:styleId="13110">
    <w:name w:val="无列表1311"/>
    <w:next w:val="a5"/>
    <w:semiHidden/>
    <w:rsid w:val="00BB2096"/>
  </w:style>
  <w:style w:type="numbering" w:customStyle="1" w:styleId="13111">
    <w:name w:val="リストなし1311"/>
    <w:next w:val="a5"/>
    <w:uiPriority w:val="99"/>
    <w:semiHidden/>
    <w:unhideWhenUsed/>
    <w:rsid w:val="00BB2096"/>
  </w:style>
  <w:style w:type="numbering" w:customStyle="1" w:styleId="113110">
    <w:name w:val="无列表11311"/>
    <w:next w:val="a5"/>
    <w:semiHidden/>
    <w:rsid w:val="00BB2096"/>
  </w:style>
  <w:style w:type="numbering" w:customStyle="1" w:styleId="112111">
    <w:name w:val="リストなし11211"/>
    <w:next w:val="a5"/>
    <w:uiPriority w:val="99"/>
    <w:semiHidden/>
    <w:unhideWhenUsed/>
    <w:rsid w:val="00BB2096"/>
  </w:style>
  <w:style w:type="numbering" w:customStyle="1" w:styleId="NoList22311">
    <w:name w:val="No List22311"/>
    <w:next w:val="a5"/>
    <w:uiPriority w:val="99"/>
    <w:semiHidden/>
    <w:unhideWhenUsed/>
    <w:rsid w:val="00BB2096"/>
  </w:style>
  <w:style w:type="numbering" w:customStyle="1" w:styleId="NoList32311">
    <w:name w:val="No List32311"/>
    <w:next w:val="a5"/>
    <w:uiPriority w:val="99"/>
    <w:semiHidden/>
    <w:unhideWhenUsed/>
    <w:rsid w:val="00BB2096"/>
  </w:style>
  <w:style w:type="numbering" w:customStyle="1" w:styleId="NoList42211">
    <w:name w:val="No List42211"/>
    <w:next w:val="a5"/>
    <w:uiPriority w:val="99"/>
    <w:semiHidden/>
    <w:unhideWhenUsed/>
    <w:rsid w:val="00BB2096"/>
  </w:style>
  <w:style w:type="numbering" w:customStyle="1" w:styleId="NoList211211">
    <w:name w:val="No List211211"/>
    <w:next w:val="a5"/>
    <w:uiPriority w:val="99"/>
    <w:semiHidden/>
    <w:unhideWhenUsed/>
    <w:rsid w:val="00BB2096"/>
  </w:style>
  <w:style w:type="numbering" w:customStyle="1" w:styleId="NoList311211">
    <w:name w:val="No List311211"/>
    <w:next w:val="a5"/>
    <w:uiPriority w:val="99"/>
    <w:semiHidden/>
    <w:unhideWhenUsed/>
    <w:rsid w:val="00BB2096"/>
  </w:style>
  <w:style w:type="numbering" w:customStyle="1" w:styleId="NoList411211">
    <w:name w:val="No List411211"/>
    <w:next w:val="a5"/>
    <w:uiPriority w:val="99"/>
    <w:semiHidden/>
    <w:unhideWhenUsed/>
    <w:rsid w:val="00BB2096"/>
  </w:style>
  <w:style w:type="numbering" w:customStyle="1" w:styleId="111211">
    <w:name w:val="无列表111211"/>
    <w:next w:val="a5"/>
    <w:semiHidden/>
    <w:rsid w:val="00BB2096"/>
  </w:style>
  <w:style w:type="numbering" w:customStyle="1" w:styleId="NoList1111211">
    <w:name w:val="No List1111211"/>
    <w:next w:val="a5"/>
    <w:uiPriority w:val="99"/>
    <w:semiHidden/>
    <w:unhideWhenUsed/>
    <w:rsid w:val="00BB2096"/>
  </w:style>
  <w:style w:type="numbering" w:customStyle="1" w:styleId="NoList121211">
    <w:name w:val="No List121211"/>
    <w:next w:val="a5"/>
    <w:uiPriority w:val="99"/>
    <w:semiHidden/>
    <w:unhideWhenUsed/>
    <w:rsid w:val="00BB2096"/>
  </w:style>
  <w:style w:type="numbering" w:customStyle="1" w:styleId="NoList221211">
    <w:name w:val="No List221211"/>
    <w:next w:val="a5"/>
    <w:uiPriority w:val="99"/>
    <w:semiHidden/>
    <w:unhideWhenUsed/>
    <w:rsid w:val="00BB2096"/>
  </w:style>
  <w:style w:type="numbering" w:customStyle="1" w:styleId="NoList321211">
    <w:name w:val="No List321211"/>
    <w:next w:val="a5"/>
    <w:uiPriority w:val="99"/>
    <w:semiHidden/>
    <w:unhideWhenUsed/>
    <w:rsid w:val="00BB2096"/>
  </w:style>
  <w:style w:type="numbering" w:customStyle="1" w:styleId="NoList1611">
    <w:name w:val="No List1611"/>
    <w:next w:val="a5"/>
    <w:uiPriority w:val="99"/>
    <w:semiHidden/>
    <w:unhideWhenUsed/>
    <w:rsid w:val="00BB2096"/>
  </w:style>
  <w:style w:type="numbering" w:customStyle="1" w:styleId="NoList1711">
    <w:name w:val="No List1711"/>
    <w:next w:val="a5"/>
    <w:uiPriority w:val="99"/>
    <w:semiHidden/>
    <w:unhideWhenUsed/>
    <w:rsid w:val="00BB2096"/>
  </w:style>
  <w:style w:type="numbering" w:customStyle="1" w:styleId="NoList2511">
    <w:name w:val="No List2511"/>
    <w:next w:val="a5"/>
    <w:uiPriority w:val="99"/>
    <w:semiHidden/>
    <w:unhideWhenUsed/>
    <w:rsid w:val="00BB2096"/>
  </w:style>
  <w:style w:type="numbering" w:customStyle="1" w:styleId="NoList3511">
    <w:name w:val="No List3511"/>
    <w:next w:val="a5"/>
    <w:uiPriority w:val="99"/>
    <w:semiHidden/>
    <w:unhideWhenUsed/>
    <w:rsid w:val="00BB2096"/>
  </w:style>
  <w:style w:type="numbering" w:customStyle="1" w:styleId="NoList4511">
    <w:name w:val="No List4511"/>
    <w:next w:val="a5"/>
    <w:uiPriority w:val="99"/>
    <w:semiHidden/>
    <w:unhideWhenUsed/>
    <w:rsid w:val="00BB2096"/>
  </w:style>
  <w:style w:type="numbering" w:customStyle="1" w:styleId="NoList5411">
    <w:name w:val="No List5411"/>
    <w:next w:val="a5"/>
    <w:uiPriority w:val="99"/>
    <w:semiHidden/>
    <w:unhideWhenUsed/>
    <w:rsid w:val="00BB2096"/>
  </w:style>
  <w:style w:type="numbering" w:customStyle="1" w:styleId="NoList6411">
    <w:name w:val="No List6411"/>
    <w:next w:val="a5"/>
    <w:uiPriority w:val="99"/>
    <w:semiHidden/>
    <w:unhideWhenUsed/>
    <w:rsid w:val="00BB2096"/>
  </w:style>
  <w:style w:type="numbering" w:customStyle="1" w:styleId="NoList7411">
    <w:name w:val="No List7411"/>
    <w:next w:val="a5"/>
    <w:uiPriority w:val="99"/>
    <w:semiHidden/>
    <w:unhideWhenUsed/>
    <w:rsid w:val="00BB2096"/>
  </w:style>
  <w:style w:type="numbering" w:customStyle="1" w:styleId="NoList8311">
    <w:name w:val="No List8311"/>
    <w:next w:val="a5"/>
    <w:uiPriority w:val="99"/>
    <w:semiHidden/>
    <w:unhideWhenUsed/>
    <w:rsid w:val="00BB2096"/>
  </w:style>
  <w:style w:type="numbering" w:customStyle="1" w:styleId="NoList9311">
    <w:name w:val="No List9311"/>
    <w:next w:val="a5"/>
    <w:uiPriority w:val="99"/>
    <w:semiHidden/>
    <w:unhideWhenUsed/>
    <w:rsid w:val="00BB2096"/>
  </w:style>
  <w:style w:type="numbering" w:customStyle="1" w:styleId="NoList11411">
    <w:name w:val="No List11411"/>
    <w:next w:val="a5"/>
    <w:uiPriority w:val="99"/>
    <w:semiHidden/>
    <w:unhideWhenUsed/>
    <w:rsid w:val="00BB2096"/>
  </w:style>
  <w:style w:type="numbering" w:customStyle="1" w:styleId="NoList21411">
    <w:name w:val="No List21411"/>
    <w:next w:val="a5"/>
    <w:uiPriority w:val="99"/>
    <w:semiHidden/>
    <w:unhideWhenUsed/>
    <w:rsid w:val="00BB2096"/>
  </w:style>
  <w:style w:type="numbering" w:customStyle="1" w:styleId="NoList31411">
    <w:name w:val="No List31411"/>
    <w:next w:val="a5"/>
    <w:uiPriority w:val="99"/>
    <w:semiHidden/>
    <w:unhideWhenUsed/>
    <w:rsid w:val="00BB2096"/>
  </w:style>
  <w:style w:type="numbering" w:customStyle="1" w:styleId="NoList41411">
    <w:name w:val="No List41411"/>
    <w:next w:val="a5"/>
    <w:uiPriority w:val="99"/>
    <w:semiHidden/>
    <w:unhideWhenUsed/>
    <w:rsid w:val="00BB2096"/>
  </w:style>
  <w:style w:type="numbering" w:customStyle="1" w:styleId="NoList51311">
    <w:name w:val="No List51311"/>
    <w:next w:val="a5"/>
    <w:uiPriority w:val="99"/>
    <w:semiHidden/>
    <w:unhideWhenUsed/>
    <w:rsid w:val="00BB2096"/>
  </w:style>
  <w:style w:type="numbering" w:customStyle="1" w:styleId="NoList61311">
    <w:name w:val="No List61311"/>
    <w:next w:val="a5"/>
    <w:uiPriority w:val="99"/>
    <w:semiHidden/>
    <w:unhideWhenUsed/>
    <w:rsid w:val="00BB2096"/>
  </w:style>
  <w:style w:type="numbering" w:customStyle="1" w:styleId="NoList71311">
    <w:name w:val="No List71311"/>
    <w:next w:val="a5"/>
    <w:uiPriority w:val="99"/>
    <w:semiHidden/>
    <w:unhideWhenUsed/>
    <w:rsid w:val="00BB2096"/>
  </w:style>
  <w:style w:type="numbering" w:customStyle="1" w:styleId="NoList81311">
    <w:name w:val="No List81311"/>
    <w:next w:val="a5"/>
    <w:uiPriority w:val="99"/>
    <w:semiHidden/>
    <w:unhideWhenUsed/>
    <w:rsid w:val="00BB2096"/>
  </w:style>
  <w:style w:type="numbering" w:customStyle="1" w:styleId="NoList91211">
    <w:name w:val="No List91211"/>
    <w:next w:val="a5"/>
    <w:uiPriority w:val="99"/>
    <w:semiHidden/>
    <w:unhideWhenUsed/>
    <w:rsid w:val="00BB2096"/>
  </w:style>
  <w:style w:type="numbering" w:customStyle="1" w:styleId="LFO19311">
    <w:name w:val="LFO19311"/>
    <w:basedOn w:val="a5"/>
    <w:rsid w:val="00BB2096"/>
  </w:style>
  <w:style w:type="numbering" w:customStyle="1" w:styleId="NoList10211">
    <w:name w:val="No List10211"/>
    <w:next w:val="a5"/>
    <w:uiPriority w:val="99"/>
    <w:semiHidden/>
    <w:unhideWhenUsed/>
    <w:rsid w:val="00BB2096"/>
  </w:style>
  <w:style w:type="numbering" w:customStyle="1" w:styleId="LFO191211">
    <w:name w:val="LFO191211"/>
    <w:basedOn w:val="a5"/>
    <w:rsid w:val="00BB2096"/>
  </w:style>
  <w:style w:type="numbering" w:customStyle="1" w:styleId="NoList12411">
    <w:name w:val="No List12411"/>
    <w:next w:val="a5"/>
    <w:uiPriority w:val="99"/>
    <w:semiHidden/>
    <w:rsid w:val="00BB2096"/>
  </w:style>
  <w:style w:type="numbering" w:customStyle="1" w:styleId="NoList111411">
    <w:name w:val="No List111411"/>
    <w:next w:val="a5"/>
    <w:uiPriority w:val="99"/>
    <w:semiHidden/>
    <w:unhideWhenUsed/>
    <w:rsid w:val="00BB2096"/>
  </w:style>
  <w:style w:type="numbering" w:customStyle="1" w:styleId="14110">
    <w:name w:val="无列表1411"/>
    <w:next w:val="a5"/>
    <w:semiHidden/>
    <w:rsid w:val="00BB2096"/>
  </w:style>
  <w:style w:type="numbering" w:customStyle="1" w:styleId="14111">
    <w:name w:val="リストなし1411"/>
    <w:next w:val="a5"/>
    <w:uiPriority w:val="99"/>
    <w:semiHidden/>
    <w:unhideWhenUsed/>
    <w:rsid w:val="00BB2096"/>
  </w:style>
  <w:style w:type="numbering" w:customStyle="1" w:styleId="114110">
    <w:name w:val="无列表11411"/>
    <w:next w:val="a5"/>
    <w:semiHidden/>
    <w:rsid w:val="00BB2096"/>
  </w:style>
  <w:style w:type="numbering" w:customStyle="1" w:styleId="113111">
    <w:name w:val="リストなし11311"/>
    <w:next w:val="a5"/>
    <w:uiPriority w:val="99"/>
    <w:semiHidden/>
    <w:unhideWhenUsed/>
    <w:rsid w:val="00BB2096"/>
  </w:style>
  <w:style w:type="numbering" w:customStyle="1" w:styleId="NoList22411">
    <w:name w:val="No List22411"/>
    <w:next w:val="a5"/>
    <w:uiPriority w:val="99"/>
    <w:semiHidden/>
    <w:unhideWhenUsed/>
    <w:rsid w:val="00BB2096"/>
  </w:style>
  <w:style w:type="numbering" w:customStyle="1" w:styleId="NoList32411">
    <w:name w:val="No List32411"/>
    <w:next w:val="a5"/>
    <w:uiPriority w:val="99"/>
    <w:semiHidden/>
    <w:unhideWhenUsed/>
    <w:rsid w:val="00BB2096"/>
  </w:style>
  <w:style w:type="numbering" w:customStyle="1" w:styleId="NoList42311">
    <w:name w:val="No List42311"/>
    <w:next w:val="a5"/>
    <w:uiPriority w:val="99"/>
    <w:semiHidden/>
    <w:unhideWhenUsed/>
    <w:rsid w:val="00BB2096"/>
  </w:style>
  <w:style w:type="numbering" w:customStyle="1" w:styleId="NoList211311">
    <w:name w:val="No List211311"/>
    <w:next w:val="a5"/>
    <w:uiPriority w:val="99"/>
    <w:semiHidden/>
    <w:unhideWhenUsed/>
    <w:rsid w:val="00BB2096"/>
  </w:style>
  <w:style w:type="numbering" w:customStyle="1" w:styleId="NoList311311">
    <w:name w:val="No List311311"/>
    <w:next w:val="a5"/>
    <w:uiPriority w:val="99"/>
    <w:semiHidden/>
    <w:unhideWhenUsed/>
    <w:rsid w:val="00BB2096"/>
  </w:style>
  <w:style w:type="numbering" w:customStyle="1" w:styleId="NoList411311">
    <w:name w:val="No List411311"/>
    <w:next w:val="a5"/>
    <w:uiPriority w:val="99"/>
    <w:semiHidden/>
    <w:unhideWhenUsed/>
    <w:rsid w:val="00BB2096"/>
  </w:style>
  <w:style w:type="numbering" w:customStyle="1" w:styleId="111311">
    <w:name w:val="无列表111311"/>
    <w:next w:val="a5"/>
    <w:semiHidden/>
    <w:rsid w:val="00BB2096"/>
  </w:style>
  <w:style w:type="numbering" w:customStyle="1" w:styleId="NoList1111311">
    <w:name w:val="No List1111311"/>
    <w:next w:val="a5"/>
    <w:uiPriority w:val="99"/>
    <w:semiHidden/>
    <w:unhideWhenUsed/>
    <w:rsid w:val="00BB2096"/>
  </w:style>
  <w:style w:type="numbering" w:customStyle="1" w:styleId="NoList121311">
    <w:name w:val="No List121311"/>
    <w:next w:val="a5"/>
    <w:uiPriority w:val="99"/>
    <w:semiHidden/>
    <w:unhideWhenUsed/>
    <w:rsid w:val="00BB2096"/>
  </w:style>
  <w:style w:type="numbering" w:customStyle="1" w:styleId="NoList221311">
    <w:name w:val="No List221311"/>
    <w:next w:val="a5"/>
    <w:uiPriority w:val="99"/>
    <w:semiHidden/>
    <w:unhideWhenUsed/>
    <w:rsid w:val="00BB2096"/>
  </w:style>
  <w:style w:type="numbering" w:customStyle="1" w:styleId="NoList321311">
    <w:name w:val="No List321311"/>
    <w:next w:val="a5"/>
    <w:uiPriority w:val="99"/>
    <w:semiHidden/>
    <w:unhideWhenUsed/>
    <w:rsid w:val="00BB2096"/>
  </w:style>
  <w:style w:type="table" w:customStyle="1" w:styleId="2212">
    <w:name w:val="网格型22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BB2096"/>
  </w:style>
  <w:style w:type="table" w:customStyle="1" w:styleId="391">
    <w:name w:val="网格型3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BB2096"/>
  </w:style>
  <w:style w:type="table" w:customStyle="1" w:styleId="281">
    <w:name w:val="古典型 2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BB2096"/>
  </w:style>
  <w:style w:type="table" w:customStyle="1" w:styleId="3181">
    <w:name w:val="网格型3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BB2096"/>
  </w:style>
  <w:style w:type="table" w:customStyle="1" w:styleId="TableClassic2181">
    <w:name w:val="Table Classic 21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BB2096"/>
  </w:style>
  <w:style w:type="numbering" w:customStyle="1" w:styleId="NoList37">
    <w:name w:val="No List37"/>
    <w:next w:val="a5"/>
    <w:uiPriority w:val="99"/>
    <w:semiHidden/>
    <w:unhideWhenUsed/>
    <w:rsid w:val="00BB2096"/>
  </w:style>
  <w:style w:type="numbering" w:customStyle="1" w:styleId="NoList116">
    <w:name w:val="No List116"/>
    <w:next w:val="a5"/>
    <w:uiPriority w:val="99"/>
    <w:semiHidden/>
    <w:unhideWhenUsed/>
    <w:rsid w:val="00BB2096"/>
  </w:style>
  <w:style w:type="numbering" w:customStyle="1" w:styleId="NoList47">
    <w:name w:val="No List47"/>
    <w:next w:val="a5"/>
    <w:uiPriority w:val="99"/>
    <w:semiHidden/>
    <w:unhideWhenUsed/>
    <w:rsid w:val="00BB2096"/>
  </w:style>
  <w:style w:type="numbering" w:customStyle="1" w:styleId="NoList56">
    <w:name w:val="No List56"/>
    <w:next w:val="a5"/>
    <w:uiPriority w:val="99"/>
    <w:semiHidden/>
    <w:unhideWhenUsed/>
    <w:rsid w:val="00BB2096"/>
  </w:style>
  <w:style w:type="numbering" w:customStyle="1" w:styleId="NoList1116">
    <w:name w:val="No List1116"/>
    <w:next w:val="a5"/>
    <w:uiPriority w:val="99"/>
    <w:semiHidden/>
    <w:unhideWhenUsed/>
    <w:rsid w:val="00BB2096"/>
  </w:style>
  <w:style w:type="numbering" w:customStyle="1" w:styleId="NoList216">
    <w:name w:val="No List216"/>
    <w:next w:val="a5"/>
    <w:uiPriority w:val="99"/>
    <w:semiHidden/>
    <w:unhideWhenUsed/>
    <w:rsid w:val="00BB2096"/>
  </w:style>
  <w:style w:type="numbering" w:customStyle="1" w:styleId="NoList316">
    <w:name w:val="No List316"/>
    <w:next w:val="a5"/>
    <w:uiPriority w:val="99"/>
    <w:semiHidden/>
    <w:unhideWhenUsed/>
    <w:rsid w:val="00BB2096"/>
  </w:style>
  <w:style w:type="numbering" w:customStyle="1" w:styleId="NoList416">
    <w:name w:val="No List416"/>
    <w:next w:val="a5"/>
    <w:uiPriority w:val="99"/>
    <w:semiHidden/>
    <w:unhideWhenUsed/>
    <w:rsid w:val="00BB2096"/>
  </w:style>
  <w:style w:type="numbering" w:customStyle="1" w:styleId="NoList66">
    <w:name w:val="No List66"/>
    <w:next w:val="a5"/>
    <w:uiPriority w:val="99"/>
    <w:semiHidden/>
    <w:unhideWhenUsed/>
    <w:rsid w:val="00BB2096"/>
  </w:style>
  <w:style w:type="numbering" w:customStyle="1" w:styleId="NoList76">
    <w:name w:val="No List76"/>
    <w:next w:val="a5"/>
    <w:uiPriority w:val="99"/>
    <w:semiHidden/>
    <w:unhideWhenUsed/>
    <w:rsid w:val="00BB2096"/>
  </w:style>
  <w:style w:type="table" w:customStyle="1" w:styleId="TableGrid127">
    <w:name w:val="Table Grid12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BB2096"/>
  </w:style>
  <w:style w:type="table" w:customStyle="1" w:styleId="TableGrid1117">
    <w:name w:val="Table Grid1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BB2096"/>
  </w:style>
  <w:style w:type="numbering" w:customStyle="1" w:styleId="NoList326">
    <w:name w:val="No List326"/>
    <w:next w:val="a5"/>
    <w:uiPriority w:val="99"/>
    <w:semiHidden/>
    <w:unhideWhenUsed/>
    <w:rsid w:val="00BB2096"/>
  </w:style>
  <w:style w:type="table" w:customStyle="1" w:styleId="TableStyle14">
    <w:name w:val="Table Style14"/>
    <w:basedOn w:val="a4"/>
    <w:qFormat/>
    <w:rsid w:val="00BB2096"/>
    <w:rPr>
      <w:rFonts w:ascii="Times New Roman" w:hAnsi="Times New Roman"/>
      <w:lang w:val="en-US" w:eastAsia="en-US"/>
    </w:rPr>
    <w:tblPr/>
  </w:style>
  <w:style w:type="table" w:customStyle="1" w:styleId="TableGrid591">
    <w:name w:val="Table Grid59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BB2096"/>
  </w:style>
  <w:style w:type="numbering" w:customStyle="1" w:styleId="NoList515">
    <w:name w:val="No List515"/>
    <w:next w:val="a5"/>
    <w:uiPriority w:val="99"/>
    <w:semiHidden/>
    <w:unhideWhenUsed/>
    <w:rsid w:val="00BB2096"/>
  </w:style>
  <w:style w:type="numbering" w:customStyle="1" w:styleId="NoList2115">
    <w:name w:val="No List2115"/>
    <w:next w:val="a5"/>
    <w:uiPriority w:val="99"/>
    <w:semiHidden/>
    <w:unhideWhenUsed/>
    <w:rsid w:val="00BB2096"/>
  </w:style>
  <w:style w:type="numbering" w:customStyle="1" w:styleId="NoList3115">
    <w:name w:val="No List3115"/>
    <w:next w:val="a5"/>
    <w:uiPriority w:val="99"/>
    <w:semiHidden/>
    <w:unhideWhenUsed/>
    <w:rsid w:val="00BB2096"/>
  </w:style>
  <w:style w:type="numbering" w:customStyle="1" w:styleId="NoList4115">
    <w:name w:val="No List4115"/>
    <w:next w:val="a5"/>
    <w:uiPriority w:val="99"/>
    <w:semiHidden/>
    <w:unhideWhenUsed/>
    <w:rsid w:val="00BB2096"/>
  </w:style>
  <w:style w:type="numbering" w:customStyle="1" w:styleId="NoList615">
    <w:name w:val="No List615"/>
    <w:next w:val="a5"/>
    <w:uiPriority w:val="99"/>
    <w:semiHidden/>
    <w:unhideWhenUsed/>
    <w:rsid w:val="00BB2096"/>
  </w:style>
  <w:style w:type="table" w:customStyle="1" w:styleId="TableGrid416">
    <w:name w:val="Table Grid41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BB2096"/>
  </w:style>
  <w:style w:type="numbering" w:customStyle="1" w:styleId="NoList11115">
    <w:name w:val="No List11115"/>
    <w:next w:val="a5"/>
    <w:uiPriority w:val="99"/>
    <w:semiHidden/>
    <w:unhideWhenUsed/>
    <w:rsid w:val="00BB2096"/>
  </w:style>
  <w:style w:type="numbering" w:customStyle="1" w:styleId="NoList715">
    <w:name w:val="No List715"/>
    <w:next w:val="a5"/>
    <w:uiPriority w:val="99"/>
    <w:semiHidden/>
    <w:unhideWhenUsed/>
    <w:rsid w:val="00BB2096"/>
  </w:style>
  <w:style w:type="table" w:customStyle="1" w:styleId="TableGrid1214">
    <w:name w:val="Table Grid12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BB2096"/>
  </w:style>
  <w:style w:type="table" w:customStyle="1" w:styleId="TableGrid11114">
    <w:name w:val="Table Grid1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BB2096"/>
  </w:style>
  <w:style w:type="numbering" w:customStyle="1" w:styleId="NoList3215">
    <w:name w:val="No List3215"/>
    <w:next w:val="a5"/>
    <w:uiPriority w:val="99"/>
    <w:semiHidden/>
    <w:unhideWhenUsed/>
    <w:rsid w:val="00BB2096"/>
  </w:style>
  <w:style w:type="numbering" w:customStyle="1" w:styleId="NoList85">
    <w:name w:val="No List85"/>
    <w:next w:val="a5"/>
    <w:uiPriority w:val="99"/>
    <w:semiHidden/>
    <w:unhideWhenUsed/>
    <w:rsid w:val="00BB2096"/>
  </w:style>
  <w:style w:type="numbering" w:customStyle="1" w:styleId="NoList95">
    <w:name w:val="No List95"/>
    <w:next w:val="a5"/>
    <w:uiPriority w:val="99"/>
    <w:semiHidden/>
    <w:unhideWhenUsed/>
    <w:rsid w:val="00BB2096"/>
  </w:style>
  <w:style w:type="table" w:customStyle="1" w:styleId="TableGrid86">
    <w:name w:val="Table Grid86"/>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BB2096"/>
    <w:rPr>
      <w:rFonts w:ascii="Times New Roman" w:hAnsi="Times New Roman"/>
      <w:lang w:val="en-US" w:eastAsia="en-US"/>
    </w:rPr>
    <w:tblPr/>
  </w:style>
  <w:style w:type="table" w:customStyle="1" w:styleId="TableGrid5161">
    <w:name w:val="Table Grid5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BB2096"/>
  </w:style>
  <w:style w:type="numbering" w:customStyle="1" w:styleId="NoList914">
    <w:name w:val="No List914"/>
    <w:next w:val="a5"/>
    <w:uiPriority w:val="99"/>
    <w:semiHidden/>
    <w:unhideWhenUsed/>
    <w:rsid w:val="00BB2096"/>
  </w:style>
  <w:style w:type="numbering" w:customStyle="1" w:styleId="NoList104">
    <w:name w:val="No List104"/>
    <w:next w:val="a5"/>
    <w:uiPriority w:val="99"/>
    <w:semiHidden/>
    <w:unhideWhenUsed/>
    <w:rsid w:val="00BB2096"/>
  </w:style>
  <w:style w:type="numbering" w:customStyle="1" w:styleId="LFO1914">
    <w:name w:val="LFO1914"/>
    <w:basedOn w:val="a5"/>
    <w:rsid w:val="00BB2096"/>
  </w:style>
  <w:style w:type="table" w:customStyle="1" w:styleId="TableGrid2291">
    <w:name w:val="Table Grid229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BB2096"/>
  </w:style>
  <w:style w:type="table" w:customStyle="1" w:styleId="3221">
    <w:name w:val="网格型3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BB2096"/>
  </w:style>
  <w:style w:type="table" w:customStyle="1" w:styleId="TableClassic2221">
    <w:name w:val="Table Classic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BB2096"/>
  </w:style>
  <w:style w:type="table" w:customStyle="1" w:styleId="TableClassic21161">
    <w:name w:val="Table Classic 21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BB2096"/>
  </w:style>
  <w:style w:type="numbering" w:customStyle="1" w:styleId="NoList232">
    <w:name w:val="No List232"/>
    <w:next w:val="a5"/>
    <w:uiPriority w:val="99"/>
    <w:semiHidden/>
    <w:unhideWhenUsed/>
    <w:rsid w:val="00BB2096"/>
  </w:style>
  <w:style w:type="table" w:customStyle="1" w:styleId="TableGrid4261">
    <w:name w:val="Table Grid4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BB2096"/>
  </w:style>
  <w:style w:type="numbering" w:customStyle="1" w:styleId="NoList432">
    <w:name w:val="No List432"/>
    <w:next w:val="a5"/>
    <w:uiPriority w:val="99"/>
    <w:semiHidden/>
    <w:unhideWhenUsed/>
    <w:rsid w:val="00BB2096"/>
  </w:style>
  <w:style w:type="numbering" w:customStyle="1" w:styleId="NoList522">
    <w:name w:val="No List522"/>
    <w:next w:val="a5"/>
    <w:uiPriority w:val="99"/>
    <w:semiHidden/>
    <w:unhideWhenUsed/>
    <w:rsid w:val="00BB2096"/>
  </w:style>
  <w:style w:type="numbering" w:customStyle="1" w:styleId="NoList622">
    <w:name w:val="No List622"/>
    <w:next w:val="a5"/>
    <w:uiPriority w:val="99"/>
    <w:semiHidden/>
    <w:unhideWhenUsed/>
    <w:rsid w:val="00BB2096"/>
  </w:style>
  <w:style w:type="numbering" w:customStyle="1" w:styleId="NoList722">
    <w:name w:val="No List722"/>
    <w:next w:val="a5"/>
    <w:uiPriority w:val="99"/>
    <w:semiHidden/>
    <w:unhideWhenUsed/>
    <w:rsid w:val="00BB2096"/>
  </w:style>
  <w:style w:type="table" w:customStyle="1" w:styleId="TableGrid813">
    <w:name w:val="Table Grid81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BB2096"/>
  </w:style>
  <w:style w:type="numbering" w:customStyle="1" w:styleId="NoList2122">
    <w:name w:val="No List2122"/>
    <w:next w:val="a5"/>
    <w:uiPriority w:val="99"/>
    <w:semiHidden/>
    <w:unhideWhenUsed/>
    <w:rsid w:val="00BB2096"/>
  </w:style>
  <w:style w:type="table" w:customStyle="1" w:styleId="TableGrid41161">
    <w:name w:val="Table Grid41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BB2096"/>
  </w:style>
  <w:style w:type="numbering" w:customStyle="1" w:styleId="NoList4122">
    <w:name w:val="No List4122"/>
    <w:next w:val="a5"/>
    <w:uiPriority w:val="99"/>
    <w:semiHidden/>
    <w:unhideWhenUsed/>
    <w:rsid w:val="00BB2096"/>
  </w:style>
  <w:style w:type="numbering" w:customStyle="1" w:styleId="NoList5112">
    <w:name w:val="No List5112"/>
    <w:next w:val="a5"/>
    <w:uiPriority w:val="99"/>
    <w:semiHidden/>
    <w:unhideWhenUsed/>
    <w:rsid w:val="00BB2096"/>
  </w:style>
  <w:style w:type="numbering" w:customStyle="1" w:styleId="NoList6112">
    <w:name w:val="No List6112"/>
    <w:next w:val="a5"/>
    <w:uiPriority w:val="99"/>
    <w:semiHidden/>
    <w:unhideWhenUsed/>
    <w:rsid w:val="00BB2096"/>
  </w:style>
  <w:style w:type="numbering" w:customStyle="1" w:styleId="NoList7112">
    <w:name w:val="No List7112"/>
    <w:next w:val="a5"/>
    <w:uiPriority w:val="99"/>
    <w:semiHidden/>
    <w:unhideWhenUsed/>
    <w:rsid w:val="00BB2096"/>
  </w:style>
  <w:style w:type="numbering" w:customStyle="1" w:styleId="NoList8112">
    <w:name w:val="No List8112"/>
    <w:next w:val="a5"/>
    <w:uiPriority w:val="99"/>
    <w:semiHidden/>
    <w:unhideWhenUsed/>
    <w:rsid w:val="00BB2096"/>
  </w:style>
  <w:style w:type="table" w:customStyle="1" w:styleId="TableGrid1223">
    <w:name w:val="Table Grid12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BB2096"/>
  </w:style>
  <w:style w:type="numbering" w:customStyle="1" w:styleId="NoList11122">
    <w:name w:val="No List11122"/>
    <w:next w:val="a5"/>
    <w:uiPriority w:val="99"/>
    <w:semiHidden/>
    <w:unhideWhenUsed/>
    <w:rsid w:val="00BB2096"/>
  </w:style>
  <w:style w:type="table" w:customStyle="1" w:styleId="TableGrid22161">
    <w:name w:val="Table Grid221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BB2096"/>
  </w:style>
  <w:style w:type="numbering" w:customStyle="1" w:styleId="NoList2222">
    <w:name w:val="No List2222"/>
    <w:next w:val="a5"/>
    <w:uiPriority w:val="99"/>
    <w:semiHidden/>
    <w:unhideWhenUsed/>
    <w:rsid w:val="00BB2096"/>
  </w:style>
  <w:style w:type="numbering" w:customStyle="1" w:styleId="NoList3222">
    <w:name w:val="No List3222"/>
    <w:next w:val="a5"/>
    <w:uiPriority w:val="99"/>
    <w:semiHidden/>
    <w:unhideWhenUsed/>
    <w:rsid w:val="00BB2096"/>
  </w:style>
  <w:style w:type="numbering" w:customStyle="1" w:styleId="NoList4212">
    <w:name w:val="No List4212"/>
    <w:next w:val="a5"/>
    <w:uiPriority w:val="99"/>
    <w:semiHidden/>
    <w:unhideWhenUsed/>
    <w:rsid w:val="00BB2096"/>
  </w:style>
  <w:style w:type="numbering" w:customStyle="1" w:styleId="NoList21112">
    <w:name w:val="No List21112"/>
    <w:next w:val="a5"/>
    <w:uiPriority w:val="99"/>
    <w:semiHidden/>
    <w:unhideWhenUsed/>
    <w:rsid w:val="00BB2096"/>
  </w:style>
  <w:style w:type="numbering" w:customStyle="1" w:styleId="NoList31112">
    <w:name w:val="No List31112"/>
    <w:next w:val="a5"/>
    <w:uiPriority w:val="99"/>
    <w:semiHidden/>
    <w:unhideWhenUsed/>
    <w:rsid w:val="00BB2096"/>
  </w:style>
  <w:style w:type="numbering" w:customStyle="1" w:styleId="NoList41112">
    <w:name w:val="No List41112"/>
    <w:next w:val="a5"/>
    <w:uiPriority w:val="99"/>
    <w:semiHidden/>
    <w:unhideWhenUsed/>
    <w:rsid w:val="00BB2096"/>
  </w:style>
  <w:style w:type="numbering" w:customStyle="1" w:styleId="111120">
    <w:name w:val="无列表11112"/>
    <w:next w:val="a5"/>
    <w:semiHidden/>
    <w:rsid w:val="00BB2096"/>
  </w:style>
  <w:style w:type="numbering" w:customStyle="1" w:styleId="NoList111112">
    <w:name w:val="No List111112"/>
    <w:next w:val="a5"/>
    <w:uiPriority w:val="99"/>
    <w:semiHidden/>
    <w:unhideWhenUsed/>
    <w:rsid w:val="00BB2096"/>
  </w:style>
  <w:style w:type="numbering" w:customStyle="1" w:styleId="NoList12112">
    <w:name w:val="No List12112"/>
    <w:next w:val="a5"/>
    <w:uiPriority w:val="99"/>
    <w:semiHidden/>
    <w:unhideWhenUsed/>
    <w:rsid w:val="00BB2096"/>
  </w:style>
  <w:style w:type="numbering" w:customStyle="1" w:styleId="NoList22112">
    <w:name w:val="No List22112"/>
    <w:next w:val="a5"/>
    <w:uiPriority w:val="99"/>
    <w:semiHidden/>
    <w:unhideWhenUsed/>
    <w:rsid w:val="00BB2096"/>
  </w:style>
  <w:style w:type="numbering" w:customStyle="1" w:styleId="NoList32112">
    <w:name w:val="No List32112"/>
    <w:next w:val="a5"/>
    <w:uiPriority w:val="99"/>
    <w:semiHidden/>
    <w:unhideWhenUsed/>
    <w:rsid w:val="00BB2096"/>
  </w:style>
  <w:style w:type="numbering" w:customStyle="1" w:styleId="NoList142">
    <w:name w:val="No List142"/>
    <w:next w:val="a5"/>
    <w:uiPriority w:val="99"/>
    <w:semiHidden/>
    <w:unhideWhenUsed/>
    <w:rsid w:val="00BB2096"/>
  </w:style>
  <w:style w:type="table" w:customStyle="1" w:styleId="TableGrid1061">
    <w:name w:val="Table Grid10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BB2096"/>
  </w:style>
  <w:style w:type="numbering" w:customStyle="1" w:styleId="NoList242">
    <w:name w:val="No List242"/>
    <w:next w:val="a5"/>
    <w:uiPriority w:val="99"/>
    <w:semiHidden/>
    <w:unhideWhenUsed/>
    <w:rsid w:val="00BB2096"/>
  </w:style>
  <w:style w:type="table" w:customStyle="1" w:styleId="TableGrid4361">
    <w:name w:val="Table Grid4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BB2096"/>
  </w:style>
  <w:style w:type="table" w:customStyle="1" w:styleId="TableGrid5261">
    <w:name w:val="Table Grid5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BB2096"/>
  </w:style>
  <w:style w:type="table" w:customStyle="1" w:styleId="TableGrid6261">
    <w:name w:val="Table Grid6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BB2096"/>
  </w:style>
  <w:style w:type="numbering" w:customStyle="1" w:styleId="NoList632">
    <w:name w:val="No List632"/>
    <w:next w:val="a5"/>
    <w:uiPriority w:val="99"/>
    <w:semiHidden/>
    <w:unhideWhenUsed/>
    <w:rsid w:val="00BB2096"/>
  </w:style>
  <w:style w:type="numbering" w:customStyle="1" w:styleId="NoList732">
    <w:name w:val="No List732"/>
    <w:next w:val="a5"/>
    <w:uiPriority w:val="99"/>
    <w:semiHidden/>
    <w:unhideWhenUsed/>
    <w:rsid w:val="00BB2096"/>
  </w:style>
  <w:style w:type="numbering" w:customStyle="1" w:styleId="NoList822">
    <w:name w:val="No List822"/>
    <w:next w:val="a5"/>
    <w:uiPriority w:val="99"/>
    <w:semiHidden/>
    <w:unhideWhenUsed/>
    <w:rsid w:val="00BB2096"/>
  </w:style>
  <w:style w:type="numbering" w:customStyle="1" w:styleId="NoList922">
    <w:name w:val="No List922"/>
    <w:next w:val="a5"/>
    <w:uiPriority w:val="99"/>
    <w:semiHidden/>
    <w:unhideWhenUsed/>
    <w:rsid w:val="00BB2096"/>
  </w:style>
  <w:style w:type="table" w:customStyle="1" w:styleId="TableGrid823">
    <w:name w:val="Table Grid82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BB2096"/>
  </w:style>
  <w:style w:type="numbering" w:customStyle="1" w:styleId="NoList2132">
    <w:name w:val="No List2132"/>
    <w:next w:val="a5"/>
    <w:uiPriority w:val="99"/>
    <w:semiHidden/>
    <w:unhideWhenUsed/>
    <w:rsid w:val="00BB2096"/>
  </w:style>
  <w:style w:type="table" w:customStyle="1" w:styleId="TableGrid41261">
    <w:name w:val="Table Grid41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BB2096"/>
  </w:style>
  <w:style w:type="numbering" w:customStyle="1" w:styleId="NoList4132">
    <w:name w:val="No List4132"/>
    <w:next w:val="a5"/>
    <w:uiPriority w:val="99"/>
    <w:semiHidden/>
    <w:unhideWhenUsed/>
    <w:rsid w:val="00BB2096"/>
  </w:style>
  <w:style w:type="numbering" w:customStyle="1" w:styleId="NoList5122">
    <w:name w:val="No List5122"/>
    <w:next w:val="a5"/>
    <w:uiPriority w:val="99"/>
    <w:semiHidden/>
    <w:unhideWhenUsed/>
    <w:rsid w:val="00BB2096"/>
  </w:style>
  <w:style w:type="numbering" w:customStyle="1" w:styleId="NoList6122">
    <w:name w:val="No List6122"/>
    <w:next w:val="a5"/>
    <w:uiPriority w:val="99"/>
    <w:semiHidden/>
    <w:unhideWhenUsed/>
    <w:rsid w:val="00BB2096"/>
  </w:style>
  <w:style w:type="numbering" w:customStyle="1" w:styleId="NoList7122">
    <w:name w:val="No List7122"/>
    <w:next w:val="a5"/>
    <w:uiPriority w:val="99"/>
    <w:semiHidden/>
    <w:unhideWhenUsed/>
    <w:rsid w:val="00BB2096"/>
  </w:style>
  <w:style w:type="numbering" w:customStyle="1" w:styleId="NoList8122">
    <w:name w:val="No List8122"/>
    <w:next w:val="a5"/>
    <w:uiPriority w:val="99"/>
    <w:semiHidden/>
    <w:unhideWhenUsed/>
    <w:rsid w:val="00BB2096"/>
  </w:style>
  <w:style w:type="numbering" w:customStyle="1" w:styleId="NoList9112">
    <w:name w:val="No List9112"/>
    <w:next w:val="a5"/>
    <w:uiPriority w:val="99"/>
    <w:semiHidden/>
    <w:unhideWhenUsed/>
    <w:rsid w:val="00BB2096"/>
  </w:style>
  <w:style w:type="numbering" w:customStyle="1" w:styleId="LFO1922">
    <w:name w:val="LFO1922"/>
    <w:basedOn w:val="a5"/>
    <w:rsid w:val="00BB2096"/>
  </w:style>
  <w:style w:type="numbering" w:customStyle="1" w:styleId="NoList1012">
    <w:name w:val="No List1012"/>
    <w:next w:val="a5"/>
    <w:uiPriority w:val="99"/>
    <w:semiHidden/>
    <w:unhideWhenUsed/>
    <w:rsid w:val="00BB2096"/>
  </w:style>
  <w:style w:type="numbering" w:customStyle="1" w:styleId="LFO19112">
    <w:name w:val="LFO19112"/>
    <w:basedOn w:val="a5"/>
    <w:rsid w:val="00BB2096"/>
  </w:style>
  <w:style w:type="table" w:customStyle="1" w:styleId="TableGrid1233">
    <w:name w:val="Table Grid123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BB2096"/>
  </w:style>
  <w:style w:type="numbering" w:customStyle="1" w:styleId="NoList11132">
    <w:name w:val="No List11132"/>
    <w:next w:val="a5"/>
    <w:uiPriority w:val="99"/>
    <w:semiHidden/>
    <w:unhideWhenUsed/>
    <w:rsid w:val="00BB2096"/>
  </w:style>
  <w:style w:type="table" w:customStyle="1" w:styleId="TableGrid22261">
    <w:name w:val="Table Grid222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BB2096"/>
  </w:style>
  <w:style w:type="numbering" w:customStyle="1" w:styleId="1321">
    <w:name w:val="リストなし132"/>
    <w:next w:val="a5"/>
    <w:uiPriority w:val="99"/>
    <w:semiHidden/>
    <w:unhideWhenUsed/>
    <w:rsid w:val="00BB2096"/>
  </w:style>
  <w:style w:type="numbering" w:customStyle="1" w:styleId="11320">
    <w:name w:val="无列表1132"/>
    <w:next w:val="a5"/>
    <w:semiHidden/>
    <w:rsid w:val="00BB2096"/>
  </w:style>
  <w:style w:type="numbering" w:customStyle="1" w:styleId="11221">
    <w:name w:val="リストなし1122"/>
    <w:next w:val="a5"/>
    <w:uiPriority w:val="99"/>
    <w:semiHidden/>
    <w:unhideWhenUsed/>
    <w:rsid w:val="00BB2096"/>
  </w:style>
  <w:style w:type="numbering" w:customStyle="1" w:styleId="NoList2232">
    <w:name w:val="No List2232"/>
    <w:next w:val="a5"/>
    <w:uiPriority w:val="99"/>
    <w:semiHidden/>
    <w:unhideWhenUsed/>
    <w:rsid w:val="00BB2096"/>
  </w:style>
  <w:style w:type="numbering" w:customStyle="1" w:styleId="NoList3232">
    <w:name w:val="No List3232"/>
    <w:next w:val="a5"/>
    <w:uiPriority w:val="99"/>
    <w:semiHidden/>
    <w:unhideWhenUsed/>
    <w:rsid w:val="00BB2096"/>
  </w:style>
  <w:style w:type="numbering" w:customStyle="1" w:styleId="NoList4222">
    <w:name w:val="No List4222"/>
    <w:next w:val="a5"/>
    <w:uiPriority w:val="99"/>
    <w:semiHidden/>
    <w:unhideWhenUsed/>
    <w:rsid w:val="00BB2096"/>
  </w:style>
  <w:style w:type="numbering" w:customStyle="1" w:styleId="NoList21122">
    <w:name w:val="No List21122"/>
    <w:next w:val="a5"/>
    <w:uiPriority w:val="99"/>
    <w:semiHidden/>
    <w:unhideWhenUsed/>
    <w:rsid w:val="00BB2096"/>
  </w:style>
  <w:style w:type="numbering" w:customStyle="1" w:styleId="NoList31122">
    <w:name w:val="No List31122"/>
    <w:next w:val="a5"/>
    <w:uiPriority w:val="99"/>
    <w:semiHidden/>
    <w:unhideWhenUsed/>
    <w:rsid w:val="00BB2096"/>
  </w:style>
  <w:style w:type="numbering" w:customStyle="1" w:styleId="NoList41122">
    <w:name w:val="No List41122"/>
    <w:next w:val="a5"/>
    <w:uiPriority w:val="99"/>
    <w:semiHidden/>
    <w:unhideWhenUsed/>
    <w:rsid w:val="00BB2096"/>
  </w:style>
  <w:style w:type="numbering" w:customStyle="1" w:styleId="111220">
    <w:name w:val="无列表11122"/>
    <w:next w:val="a5"/>
    <w:semiHidden/>
    <w:rsid w:val="00BB2096"/>
  </w:style>
  <w:style w:type="numbering" w:customStyle="1" w:styleId="NoList111122">
    <w:name w:val="No List111122"/>
    <w:next w:val="a5"/>
    <w:uiPriority w:val="99"/>
    <w:semiHidden/>
    <w:unhideWhenUsed/>
    <w:rsid w:val="00BB2096"/>
  </w:style>
  <w:style w:type="numbering" w:customStyle="1" w:styleId="NoList12122">
    <w:name w:val="No List12122"/>
    <w:next w:val="a5"/>
    <w:uiPriority w:val="99"/>
    <w:semiHidden/>
    <w:unhideWhenUsed/>
    <w:rsid w:val="00BB2096"/>
  </w:style>
  <w:style w:type="numbering" w:customStyle="1" w:styleId="NoList22122">
    <w:name w:val="No List22122"/>
    <w:next w:val="a5"/>
    <w:uiPriority w:val="99"/>
    <w:semiHidden/>
    <w:unhideWhenUsed/>
    <w:rsid w:val="00BB2096"/>
  </w:style>
  <w:style w:type="numbering" w:customStyle="1" w:styleId="NoList32122">
    <w:name w:val="No List32122"/>
    <w:next w:val="a5"/>
    <w:uiPriority w:val="99"/>
    <w:semiHidden/>
    <w:unhideWhenUsed/>
    <w:rsid w:val="00BB2096"/>
  </w:style>
  <w:style w:type="numbering" w:customStyle="1" w:styleId="NoList162">
    <w:name w:val="No List162"/>
    <w:next w:val="a5"/>
    <w:uiPriority w:val="99"/>
    <w:semiHidden/>
    <w:unhideWhenUsed/>
    <w:rsid w:val="00BB2096"/>
  </w:style>
  <w:style w:type="table" w:customStyle="1" w:styleId="TableGrid1561">
    <w:name w:val="Table Grid15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BB2096"/>
  </w:style>
  <w:style w:type="numbering" w:customStyle="1" w:styleId="NoList252">
    <w:name w:val="No List252"/>
    <w:next w:val="a5"/>
    <w:uiPriority w:val="99"/>
    <w:semiHidden/>
    <w:unhideWhenUsed/>
    <w:rsid w:val="00BB2096"/>
  </w:style>
  <w:style w:type="table" w:customStyle="1" w:styleId="TableGrid4461">
    <w:name w:val="Table Grid44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BB2096"/>
  </w:style>
  <w:style w:type="table" w:customStyle="1" w:styleId="TableGrid5361">
    <w:name w:val="Table Grid5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BB2096"/>
  </w:style>
  <w:style w:type="table" w:customStyle="1" w:styleId="TableGrid6361">
    <w:name w:val="Table Grid6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BB2096"/>
  </w:style>
  <w:style w:type="numbering" w:customStyle="1" w:styleId="NoList642">
    <w:name w:val="No List642"/>
    <w:next w:val="a5"/>
    <w:uiPriority w:val="99"/>
    <w:semiHidden/>
    <w:unhideWhenUsed/>
    <w:rsid w:val="00BB2096"/>
  </w:style>
  <w:style w:type="numbering" w:customStyle="1" w:styleId="NoList742">
    <w:name w:val="No List742"/>
    <w:next w:val="a5"/>
    <w:uiPriority w:val="99"/>
    <w:semiHidden/>
    <w:unhideWhenUsed/>
    <w:rsid w:val="00BB2096"/>
  </w:style>
  <w:style w:type="numbering" w:customStyle="1" w:styleId="NoList832">
    <w:name w:val="No List832"/>
    <w:next w:val="a5"/>
    <w:uiPriority w:val="99"/>
    <w:semiHidden/>
    <w:unhideWhenUsed/>
    <w:rsid w:val="00BB2096"/>
  </w:style>
  <w:style w:type="numbering" w:customStyle="1" w:styleId="NoList932">
    <w:name w:val="No List932"/>
    <w:next w:val="a5"/>
    <w:uiPriority w:val="99"/>
    <w:semiHidden/>
    <w:unhideWhenUsed/>
    <w:rsid w:val="00BB2096"/>
  </w:style>
  <w:style w:type="table" w:customStyle="1" w:styleId="TableGrid833">
    <w:name w:val="Table Grid83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BB2096"/>
  </w:style>
  <w:style w:type="numbering" w:customStyle="1" w:styleId="NoList2142">
    <w:name w:val="No List2142"/>
    <w:next w:val="a5"/>
    <w:uiPriority w:val="99"/>
    <w:semiHidden/>
    <w:unhideWhenUsed/>
    <w:rsid w:val="00BB2096"/>
  </w:style>
  <w:style w:type="table" w:customStyle="1" w:styleId="TableGrid41361">
    <w:name w:val="Table Grid41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BB2096"/>
  </w:style>
  <w:style w:type="numbering" w:customStyle="1" w:styleId="NoList4142">
    <w:name w:val="No List4142"/>
    <w:next w:val="a5"/>
    <w:uiPriority w:val="99"/>
    <w:semiHidden/>
    <w:unhideWhenUsed/>
    <w:rsid w:val="00BB2096"/>
  </w:style>
  <w:style w:type="numbering" w:customStyle="1" w:styleId="NoList5132">
    <w:name w:val="No List5132"/>
    <w:next w:val="a5"/>
    <w:uiPriority w:val="99"/>
    <w:semiHidden/>
    <w:unhideWhenUsed/>
    <w:rsid w:val="00BB2096"/>
  </w:style>
  <w:style w:type="numbering" w:customStyle="1" w:styleId="NoList6132">
    <w:name w:val="No List6132"/>
    <w:next w:val="a5"/>
    <w:uiPriority w:val="99"/>
    <w:semiHidden/>
    <w:unhideWhenUsed/>
    <w:rsid w:val="00BB2096"/>
  </w:style>
  <w:style w:type="numbering" w:customStyle="1" w:styleId="NoList7132">
    <w:name w:val="No List7132"/>
    <w:next w:val="a5"/>
    <w:uiPriority w:val="99"/>
    <w:semiHidden/>
    <w:unhideWhenUsed/>
    <w:rsid w:val="00BB2096"/>
  </w:style>
  <w:style w:type="numbering" w:customStyle="1" w:styleId="NoList8132">
    <w:name w:val="No List8132"/>
    <w:next w:val="a5"/>
    <w:uiPriority w:val="99"/>
    <w:semiHidden/>
    <w:unhideWhenUsed/>
    <w:rsid w:val="00BB2096"/>
  </w:style>
  <w:style w:type="numbering" w:customStyle="1" w:styleId="NoList9122">
    <w:name w:val="No List9122"/>
    <w:next w:val="a5"/>
    <w:uiPriority w:val="99"/>
    <w:semiHidden/>
    <w:unhideWhenUsed/>
    <w:rsid w:val="00BB2096"/>
  </w:style>
  <w:style w:type="numbering" w:customStyle="1" w:styleId="LFO1932">
    <w:name w:val="LFO1932"/>
    <w:basedOn w:val="a5"/>
    <w:rsid w:val="00BB2096"/>
  </w:style>
  <w:style w:type="numbering" w:customStyle="1" w:styleId="NoList1022">
    <w:name w:val="No List1022"/>
    <w:next w:val="a5"/>
    <w:uiPriority w:val="99"/>
    <w:semiHidden/>
    <w:unhideWhenUsed/>
    <w:rsid w:val="00BB2096"/>
  </w:style>
  <w:style w:type="numbering" w:customStyle="1" w:styleId="LFO19122">
    <w:name w:val="LFO19122"/>
    <w:basedOn w:val="a5"/>
    <w:rsid w:val="00BB2096"/>
  </w:style>
  <w:style w:type="table" w:customStyle="1" w:styleId="TableGrid1243">
    <w:name w:val="Table Grid124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BB2096"/>
  </w:style>
  <w:style w:type="numbering" w:customStyle="1" w:styleId="NoList11142">
    <w:name w:val="No List11142"/>
    <w:next w:val="a5"/>
    <w:uiPriority w:val="99"/>
    <w:semiHidden/>
    <w:unhideWhenUsed/>
    <w:rsid w:val="00BB2096"/>
  </w:style>
  <w:style w:type="table" w:customStyle="1" w:styleId="TableGrid22361">
    <w:name w:val="Table Grid223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BB2096"/>
  </w:style>
  <w:style w:type="numbering" w:customStyle="1" w:styleId="1421">
    <w:name w:val="リストなし142"/>
    <w:next w:val="a5"/>
    <w:uiPriority w:val="99"/>
    <w:semiHidden/>
    <w:unhideWhenUsed/>
    <w:rsid w:val="00BB2096"/>
  </w:style>
  <w:style w:type="numbering" w:customStyle="1" w:styleId="11420">
    <w:name w:val="无列表1142"/>
    <w:next w:val="a5"/>
    <w:semiHidden/>
    <w:rsid w:val="00BB2096"/>
  </w:style>
  <w:style w:type="numbering" w:customStyle="1" w:styleId="11321">
    <w:name w:val="リストなし1132"/>
    <w:next w:val="a5"/>
    <w:uiPriority w:val="99"/>
    <w:semiHidden/>
    <w:unhideWhenUsed/>
    <w:rsid w:val="00BB2096"/>
  </w:style>
  <w:style w:type="numbering" w:customStyle="1" w:styleId="NoList2242">
    <w:name w:val="No List2242"/>
    <w:next w:val="a5"/>
    <w:uiPriority w:val="99"/>
    <w:semiHidden/>
    <w:unhideWhenUsed/>
    <w:rsid w:val="00BB2096"/>
  </w:style>
  <w:style w:type="numbering" w:customStyle="1" w:styleId="NoList3242">
    <w:name w:val="No List3242"/>
    <w:next w:val="a5"/>
    <w:uiPriority w:val="99"/>
    <w:semiHidden/>
    <w:unhideWhenUsed/>
    <w:rsid w:val="00BB2096"/>
  </w:style>
  <w:style w:type="numbering" w:customStyle="1" w:styleId="NoList4232">
    <w:name w:val="No List4232"/>
    <w:next w:val="a5"/>
    <w:uiPriority w:val="99"/>
    <w:semiHidden/>
    <w:unhideWhenUsed/>
    <w:rsid w:val="00BB2096"/>
  </w:style>
  <w:style w:type="numbering" w:customStyle="1" w:styleId="NoList21132">
    <w:name w:val="No List21132"/>
    <w:next w:val="a5"/>
    <w:uiPriority w:val="99"/>
    <w:semiHidden/>
    <w:unhideWhenUsed/>
    <w:rsid w:val="00BB2096"/>
  </w:style>
  <w:style w:type="numbering" w:customStyle="1" w:styleId="NoList31132">
    <w:name w:val="No List31132"/>
    <w:next w:val="a5"/>
    <w:uiPriority w:val="99"/>
    <w:semiHidden/>
    <w:unhideWhenUsed/>
    <w:rsid w:val="00BB2096"/>
  </w:style>
  <w:style w:type="numbering" w:customStyle="1" w:styleId="NoList41132">
    <w:name w:val="No List41132"/>
    <w:next w:val="a5"/>
    <w:uiPriority w:val="99"/>
    <w:semiHidden/>
    <w:unhideWhenUsed/>
    <w:rsid w:val="00BB2096"/>
  </w:style>
  <w:style w:type="numbering" w:customStyle="1" w:styleId="11132">
    <w:name w:val="无列表11132"/>
    <w:next w:val="a5"/>
    <w:semiHidden/>
    <w:rsid w:val="00BB2096"/>
  </w:style>
  <w:style w:type="numbering" w:customStyle="1" w:styleId="NoList111132">
    <w:name w:val="No List111132"/>
    <w:next w:val="a5"/>
    <w:uiPriority w:val="99"/>
    <w:semiHidden/>
    <w:unhideWhenUsed/>
    <w:rsid w:val="00BB2096"/>
  </w:style>
  <w:style w:type="numbering" w:customStyle="1" w:styleId="NoList12132">
    <w:name w:val="No List12132"/>
    <w:next w:val="a5"/>
    <w:uiPriority w:val="99"/>
    <w:semiHidden/>
    <w:unhideWhenUsed/>
    <w:rsid w:val="00BB2096"/>
  </w:style>
  <w:style w:type="numbering" w:customStyle="1" w:styleId="NoList22132">
    <w:name w:val="No List22132"/>
    <w:next w:val="a5"/>
    <w:uiPriority w:val="99"/>
    <w:semiHidden/>
    <w:unhideWhenUsed/>
    <w:rsid w:val="00BB2096"/>
  </w:style>
  <w:style w:type="numbering" w:customStyle="1" w:styleId="NoList32132">
    <w:name w:val="No List32132"/>
    <w:next w:val="a5"/>
    <w:uiPriority w:val="99"/>
    <w:semiHidden/>
    <w:unhideWhenUsed/>
    <w:rsid w:val="00BB2096"/>
  </w:style>
  <w:style w:type="table" w:customStyle="1" w:styleId="1610">
    <w:name w:val="网格型1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BB2096"/>
  </w:style>
  <w:style w:type="numbering" w:customStyle="1" w:styleId="1520">
    <w:name w:val="无列表152"/>
    <w:next w:val="a5"/>
    <w:semiHidden/>
    <w:rsid w:val="00BB2096"/>
  </w:style>
  <w:style w:type="numbering" w:customStyle="1" w:styleId="1521">
    <w:name w:val="リストなし152"/>
    <w:next w:val="a5"/>
    <w:uiPriority w:val="99"/>
    <w:semiHidden/>
    <w:unhideWhenUsed/>
    <w:rsid w:val="00BB2096"/>
  </w:style>
  <w:style w:type="table" w:customStyle="1" w:styleId="2221">
    <w:name w:val="古典型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BB2096"/>
  </w:style>
  <w:style w:type="numbering" w:customStyle="1" w:styleId="11520">
    <w:name w:val="无列表1152"/>
    <w:next w:val="a5"/>
    <w:semiHidden/>
    <w:rsid w:val="00BB2096"/>
  </w:style>
  <w:style w:type="numbering" w:customStyle="1" w:styleId="11421">
    <w:name w:val="リストなし1142"/>
    <w:next w:val="a5"/>
    <w:uiPriority w:val="99"/>
    <w:semiHidden/>
    <w:unhideWhenUsed/>
    <w:rsid w:val="00BB2096"/>
  </w:style>
  <w:style w:type="table" w:customStyle="1" w:styleId="TableClassic21221">
    <w:name w:val="Table Classic 21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BB2096"/>
  </w:style>
  <w:style w:type="numbering" w:customStyle="1" w:styleId="NoList362">
    <w:name w:val="No List362"/>
    <w:next w:val="a5"/>
    <w:uiPriority w:val="99"/>
    <w:semiHidden/>
    <w:unhideWhenUsed/>
    <w:rsid w:val="00BB2096"/>
  </w:style>
  <w:style w:type="numbering" w:customStyle="1" w:styleId="NoList1152">
    <w:name w:val="No List1152"/>
    <w:next w:val="a5"/>
    <w:uiPriority w:val="99"/>
    <w:semiHidden/>
    <w:unhideWhenUsed/>
    <w:rsid w:val="00BB2096"/>
  </w:style>
  <w:style w:type="numbering" w:customStyle="1" w:styleId="NoList462">
    <w:name w:val="No List462"/>
    <w:next w:val="a5"/>
    <w:uiPriority w:val="99"/>
    <w:semiHidden/>
    <w:unhideWhenUsed/>
    <w:rsid w:val="00BB2096"/>
  </w:style>
  <w:style w:type="numbering" w:customStyle="1" w:styleId="NoList552">
    <w:name w:val="No List552"/>
    <w:next w:val="a5"/>
    <w:uiPriority w:val="99"/>
    <w:semiHidden/>
    <w:unhideWhenUsed/>
    <w:rsid w:val="00BB2096"/>
  </w:style>
  <w:style w:type="numbering" w:customStyle="1" w:styleId="NoList11152">
    <w:name w:val="No List11152"/>
    <w:next w:val="a5"/>
    <w:uiPriority w:val="99"/>
    <w:semiHidden/>
    <w:unhideWhenUsed/>
    <w:rsid w:val="00BB2096"/>
  </w:style>
  <w:style w:type="numbering" w:customStyle="1" w:styleId="NoList2152">
    <w:name w:val="No List2152"/>
    <w:next w:val="a5"/>
    <w:uiPriority w:val="99"/>
    <w:semiHidden/>
    <w:unhideWhenUsed/>
    <w:rsid w:val="00BB2096"/>
  </w:style>
  <w:style w:type="numbering" w:customStyle="1" w:styleId="NoList3152">
    <w:name w:val="No List3152"/>
    <w:next w:val="a5"/>
    <w:uiPriority w:val="99"/>
    <w:semiHidden/>
    <w:unhideWhenUsed/>
    <w:rsid w:val="00BB2096"/>
  </w:style>
  <w:style w:type="numbering" w:customStyle="1" w:styleId="NoList4152">
    <w:name w:val="No List4152"/>
    <w:next w:val="a5"/>
    <w:uiPriority w:val="99"/>
    <w:semiHidden/>
    <w:unhideWhenUsed/>
    <w:rsid w:val="00BB2096"/>
  </w:style>
  <w:style w:type="numbering" w:customStyle="1" w:styleId="NoList652">
    <w:name w:val="No List652"/>
    <w:next w:val="a5"/>
    <w:uiPriority w:val="99"/>
    <w:semiHidden/>
    <w:unhideWhenUsed/>
    <w:rsid w:val="00BB2096"/>
  </w:style>
  <w:style w:type="numbering" w:customStyle="1" w:styleId="NoList752">
    <w:name w:val="No List752"/>
    <w:next w:val="a5"/>
    <w:uiPriority w:val="99"/>
    <w:semiHidden/>
    <w:unhideWhenUsed/>
    <w:rsid w:val="00BB2096"/>
  </w:style>
  <w:style w:type="numbering" w:customStyle="1" w:styleId="NoList1252">
    <w:name w:val="No List1252"/>
    <w:next w:val="a5"/>
    <w:uiPriority w:val="99"/>
    <w:semiHidden/>
    <w:unhideWhenUsed/>
    <w:rsid w:val="00BB2096"/>
  </w:style>
  <w:style w:type="numbering" w:customStyle="1" w:styleId="NoList2252">
    <w:name w:val="No List2252"/>
    <w:next w:val="a5"/>
    <w:uiPriority w:val="99"/>
    <w:semiHidden/>
    <w:unhideWhenUsed/>
    <w:rsid w:val="00BB2096"/>
  </w:style>
  <w:style w:type="numbering" w:customStyle="1" w:styleId="NoList3252">
    <w:name w:val="No List3252"/>
    <w:next w:val="a5"/>
    <w:uiPriority w:val="99"/>
    <w:semiHidden/>
    <w:unhideWhenUsed/>
    <w:rsid w:val="00BB2096"/>
  </w:style>
  <w:style w:type="numbering" w:customStyle="1" w:styleId="NoList4242">
    <w:name w:val="No List4242"/>
    <w:next w:val="a5"/>
    <w:uiPriority w:val="99"/>
    <w:semiHidden/>
    <w:unhideWhenUsed/>
    <w:rsid w:val="00BB2096"/>
  </w:style>
  <w:style w:type="numbering" w:customStyle="1" w:styleId="NoList5142">
    <w:name w:val="No List5142"/>
    <w:next w:val="a5"/>
    <w:uiPriority w:val="99"/>
    <w:semiHidden/>
    <w:unhideWhenUsed/>
    <w:rsid w:val="00BB2096"/>
  </w:style>
  <w:style w:type="numbering" w:customStyle="1" w:styleId="NoList21142">
    <w:name w:val="No List21142"/>
    <w:next w:val="a5"/>
    <w:uiPriority w:val="99"/>
    <w:semiHidden/>
    <w:unhideWhenUsed/>
    <w:rsid w:val="00BB2096"/>
  </w:style>
  <w:style w:type="numbering" w:customStyle="1" w:styleId="NoList31142">
    <w:name w:val="No List31142"/>
    <w:next w:val="a5"/>
    <w:uiPriority w:val="99"/>
    <w:semiHidden/>
    <w:unhideWhenUsed/>
    <w:rsid w:val="00BB2096"/>
  </w:style>
  <w:style w:type="numbering" w:customStyle="1" w:styleId="NoList41142">
    <w:name w:val="No List41142"/>
    <w:next w:val="a5"/>
    <w:uiPriority w:val="99"/>
    <w:semiHidden/>
    <w:unhideWhenUsed/>
    <w:rsid w:val="00BB2096"/>
  </w:style>
  <w:style w:type="numbering" w:customStyle="1" w:styleId="NoList6142">
    <w:name w:val="No List6142"/>
    <w:next w:val="a5"/>
    <w:uiPriority w:val="99"/>
    <w:semiHidden/>
    <w:unhideWhenUsed/>
    <w:rsid w:val="00BB2096"/>
  </w:style>
  <w:style w:type="numbering" w:customStyle="1" w:styleId="11142">
    <w:name w:val="无列表11142"/>
    <w:next w:val="a5"/>
    <w:semiHidden/>
    <w:rsid w:val="00BB2096"/>
  </w:style>
  <w:style w:type="numbering" w:customStyle="1" w:styleId="NoList111142">
    <w:name w:val="No List111142"/>
    <w:next w:val="a5"/>
    <w:uiPriority w:val="99"/>
    <w:semiHidden/>
    <w:unhideWhenUsed/>
    <w:rsid w:val="00BB2096"/>
  </w:style>
  <w:style w:type="numbering" w:customStyle="1" w:styleId="NoList7142">
    <w:name w:val="No List7142"/>
    <w:next w:val="a5"/>
    <w:uiPriority w:val="99"/>
    <w:semiHidden/>
    <w:unhideWhenUsed/>
    <w:rsid w:val="00BB2096"/>
  </w:style>
  <w:style w:type="numbering" w:customStyle="1" w:styleId="NoList12142">
    <w:name w:val="No List12142"/>
    <w:next w:val="a5"/>
    <w:uiPriority w:val="99"/>
    <w:semiHidden/>
    <w:unhideWhenUsed/>
    <w:rsid w:val="00BB2096"/>
  </w:style>
  <w:style w:type="numbering" w:customStyle="1" w:styleId="NoList22142">
    <w:name w:val="No List22142"/>
    <w:next w:val="a5"/>
    <w:uiPriority w:val="99"/>
    <w:semiHidden/>
    <w:unhideWhenUsed/>
    <w:rsid w:val="00BB2096"/>
  </w:style>
  <w:style w:type="numbering" w:customStyle="1" w:styleId="NoList32142">
    <w:name w:val="No List32142"/>
    <w:next w:val="a5"/>
    <w:uiPriority w:val="99"/>
    <w:semiHidden/>
    <w:unhideWhenUsed/>
    <w:rsid w:val="00BB2096"/>
  </w:style>
  <w:style w:type="numbering" w:customStyle="1" w:styleId="NoList842">
    <w:name w:val="No List842"/>
    <w:next w:val="a5"/>
    <w:uiPriority w:val="99"/>
    <w:semiHidden/>
    <w:unhideWhenUsed/>
    <w:rsid w:val="00BB2096"/>
  </w:style>
  <w:style w:type="numbering" w:customStyle="1" w:styleId="NoList942">
    <w:name w:val="No List942"/>
    <w:next w:val="a5"/>
    <w:uiPriority w:val="99"/>
    <w:semiHidden/>
    <w:unhideWhenUsed/>
    <w:rsid w:val="00BB2096"/>
  </w:style>
  <w:style w:type="numbering" w:customStyle="1" w:styleId="NoList8142">
    <w:name w:val="No List8142"/>
    <w:next w:val="a5"/>
    <w:uiPriority w:val="99"/>
    <w:semiHidden/>
    <w:unhideWhenUsed/>
    <w:rsid w:val="00BB2096"/>
  </w:style>
  <w:style w:type="numbering" w:customStyle="1" w:styleId="NoList9132">
    <w:name w:val="No List9132"/>
    <w:next w:val="a5"/>
    <w:uiPriority w:val="99"/>
    <w:semiHidden/>
    <w:unhideWhenUsed/>
    <w:rsid w:val="00BB2096"/>
  </w:style>
  <w:style w:type="numbering" w:customStyle="1" w:styleId="LFO19421">
    <w:name w:val="LFO19421"/>
    <w:basedOn w:val="a5"/>
    <w:rsid w:val="00BB2096"/>
  </w:style>
  <w:style w:type="numbering" w:customStyle="1" w:styleId="NoList1032">
    <w:name w:val="No List1032"/>
    <w:next w:val="a5"/>
    <w:uiPriority w:val="99"/>
    <w:semiHidden/>
    <w:unhideWhenUsed/>
    <w:rsid w:val="00BB2096"/>
  </w:style>
  <w:style w:type="numbering" w:customStyle="1" w:styleId="LFO19132">
    <w:name w:val="LFO19132"/>
    <w:basedOn w:val="a5"/>
    <w:rsid w:val="00BB2096"/>
  </w:style>
  <w:style w:type="numbering" w:customStyle="1" w:styleId="12120">
    <w:name w:val="无列表1212"/>
    <w:next w:val="a5"/>
    <w:semiHidden/>
    <w:rsid w:val="00BB2096"/>
  </w:style>
  <w:style w:type="numbering" w:customStyle="1" w:styleId="12121">
    <w:name w:val="リストなし1212"/>
    <w:next w:val="a5"/>
    <w:uiPriority w:val="99"/>
    <w:semiHidden/>
    <w:unhideWhenUsed/>
    <w:rsid w:val="00BB2096"/>
  </w:style>
  <w:style w:type="numbering" w:customStyle="1" w:styleId="111121">
    <w:name w:val="リストなし11112"/>
    <w:next w:val="a5"/>
    <w:uiPriority w:val="99"/>
    <w:semiHidden/>
    <w:unhideWhenUsed/>
    <w:rsid w:val="00BB2096"/>
  </w:style>
  <w:style w:type="numbering" w:customStyle="1" w:styleId="NoList1312">
    <w:name w:val="No List1312"/>
    <w:next w:val="a5"/>
    <w:uiPriority w:val="99"/>
    <w:semiHidden/>
    <w:unhideWhenUsed/>
    <w:rsid w:val="00BB2096"/>
  </w:style>
  <w:style w:type="numbering" w:customStyle="1" w:styleId="NoList2312">
    <w:name w:val="No List2312"/>
    <w:next w:val="a5"/>
    <w:uiPriority w:val="99"/>
    <w:semiHidden/>
    <w:unhideWhenUsed/>
    <w:rsid w:val="00BB2096"/>
  </w:style>
  <w:style w:type="numbering" w:customStyle="1" w:styleId="NoList3312">
    <w:name w:val="No List3312"/>
    <w:next w:val="a5"/>
    <w:uiPriority w:val="99"/>
    <w:semiHidden/>
    <w:unhideWhenUsed/>
    <w:rsid w:val="00BB2096"/>
  </w:style>
  <w:style w:type="numbering" w:customStyle="1" w:styleId="NoList4312">
    <w:name w:val="No List4312"/>
    <w:next w:val="a5"/>
    <w:uiPriority w:val="99"/>
    <w:semiHidden/>
    <w:unhideWhenUsed/>
    <w:rsid w:val="00BB2096"/>
  </w:style>
  <w:style w:type="numbering" w:customStyle="1" w:styleId="NoList5212">
    <w:name w:val="No List5212"/>
    <w:next w:val="a5"/>
    <w:uiPriority w:val="99"/>
    <w:semiHidden/>
    <w:unhideWhenUsed/>
    <w:rsid w:val="00BB2096"/>
  </w:style>
  <w:style w:type="numbering" w:customStyle="1" w:styleId="NoList6212">
    <w:name w:val="No List6212"/>
    <w:next w:val="a5"/>
    <w:uiPriority w:val="99"/>
    <w:semiHidden/>
    <w:unhideWhenUsed/>
    <w:rsid w:val="00BB2096"/>
  </w:style>
  <w:style w:type="numbering" w:customStyle="1" w:styleId="NoList7212">
    <w:name w:val="No List7212"/>
    <w:next w:val="a5"/>
    <w:uiPriority w:val="99"/>
    <w:semiHidden/>
    <w:unhideWhenUsed/>
    <w:rsid w:val="00BB2096"/>
  </w:style>
  <w:style w:type="numbering" w:customStyle="1" w:styleId="NoList11212">
    <w:name w:val="No List11212"/>
    <w:next w:val="a5"/>
    <w:uiPriority w:val="99"/>
    <w:semiHidden/>
    <w:unhideWhenUsed/>
    <w:rsid w:val="00BB2096"/>
  </w:style>
  <w:style w:type="numbering" w:customStyle="1" w:styleId="NoList21212">
    <w:name w:val="No List21212"/>
    <w:next w:val="a5"/>
    <w:uiPriority w:val="99"/>
    <w:semiHidden/>
    <w:unhideWhenUsed/>
    <w:rsid w:val="00BB2096"/>
  </w:style>
  <w:style w:type="numbering" w:customStyle="1" w:styleId="NoList31212">
    <w:name w:val="No List31212"/>
    <w:next w:val="a5"/>
    <w:uiPriority w:val="99"/>
    <w:semiHidden/>
    <w:unhideWhenUsed/>
    <w:rsid w:val="00BB2096"/>
  </w:style>
  <w:style w:type="numbering" w:customStyle="1" w:styleId="NoList41212">
    <w:name w:val="No List41212"/>
    <w:next w:val="a5"/>
    <w:uiPriority w:val="99"/>
    <w:semiHidden/>
    <w:unhideWhenUsed/>
    <w:rsid w:val="00BB2096"/>
  </w:style>
  <w:style w:type="numbering" w:customStyle="1" w:styleId="NoList51112">
    <w:name w:val="No List51112"/>
    <w:next w:val="a5"/>
    <w:uiPriority w:val="99"/>
    <w:semiHidden/>
    <w:unhideWhenUsed/>
    <w:rsid w:val="00BB2096"/>
  </w:style>
  <w:style w:type="numbering" w:customStyle="1" w:styleId="NoList61112">
    <w:name w:val="No List61112"/>
    <w:next w:val="a5"/>
    <w:uiPriority w:val="99"/>
    <w:semiHidden/>
    <w:unhideWhenUsed/>
    <w:rsid w:val="00BB2096"/>
  </w:style>
  <w:style w:type="numbering" w:customStyle="1" w:styleId="NoList71112">
    <w:name w:val="No List71112"/>
    <w:next w:val="a5"/>
    <w:uiPriority w:val="99"/>
    <w:semiHidden/>
    <w:unhideWhenUsed/>
    <w:rsid w:val="00BB2096"/>
  </w:style>
  <w:style w:type="numbering" w:customStyle="1" w:styleId="NoList81112">
    <w:name w:val="No List81112"/>
    <w:next w:val="a5"/>
    <w:uiPriority w:val="99"/>
    <w:semiHidden/>
    <w:unhideWhenUsed/>
    <w:rsid w:val="00BB2096"/>
  </w:style>
  <w:style w:type="numbering" w:customStyle="1" w:styleId="NoList12212">
    <w:name w:val="No List12212"/>
    <w:next w:val="a5"/>
    <w:uiPriority w:val="99"/>
    <w:semiHidden/>
    <w:rsid w:val="00BB2096"/>
  </w:style>
  <w:style w:type="numbering" w:customStyle="1" w:styleId="NoList111212">
    <w:name w:val="No List111212"/>
    <w:next w:val="a5"/>
    <w:uiPriority w:val="99"/>
    <w:semiHidden/>
    <w:unhideWhenUsed/>
    <w:rsid w:val="00BB2096"/>
  </w:style>
  <w:style w:type="numbering" w:customStyle="1" w:styleId="11212">
    <w:name w:val="无列表11212"/>
    <w:next w:val="a5"/>
    <w:semiHidden/>
    <w:rsid w:val="00BB2096"/>
  </w:style>
  <w:style w:type="numbering" w:customStyle="1" w:styleId="NoList22212">
    <w:name w:val="No List22212"/>
    <w:next w:val="a5"/>
    <w:uiPriority w:val="99"/>
    <w:semiHidden/>
    <w:unhideWhenUsed/>
    <w:rsid w:val="00BB2096"/>
  </w:style>
  <w:style w:type="numbering" w:customStyle="1" w:styleId="NoList32212">
    <w:name w:val="No List32212"/>
    <w:next w:val="a5"/>
    <w:uiPriority w:val="99"/>
    <w:semiHidden/>
    <w:unhideWhenUsed/>
    <w:rsid w:val="00BB2096"/>
  </w:style>
  <w:style w:type="numbering" w:customStyle="1" w:styleId="NoList42112">
    <w:name w:val="No List42112"/>
    <w:next w:val="a5"/>
    <w:uiPriority w:val="99"/>
    <w:semiHidden/>
    <w:unhideWhenUsed/>
    <w:rsid w:val="00BB2096"/>
  </w:style>
  <w:style w:type="numbering" w:customStyle="1" w:styleId="NoList211112">
    <w:name w:val="No List211112"/>
    <w:next w:val="a5"/>
    <w:uiPriority w:val="99"/>
    <w:semiHidden/>
    <w:unhideWhenUsed/>
    <w:rsid w:val="00BB2096"/>
  </w:style>
  <w:style w:type="numbering" w:customStyle="1" w:styleId="NoList311112">
    <w:name w:val="No List311112"/>
    <w:next w:val="a5"/>
    <w:uiPriority w:val="99"/>
    <w:semiHidden/>
    <w:unhideWhenUsed/>
    <w:rsid w:val="00BB2096"/>
  </w:style>
  <w:style w:type="numbering" w:customStyle="1" w:styleId="NoList411112">
    <w:name w:val="No List411112"/>
    <w:next w:val="a5"/>
    <w:uiPriority w:val="99"/>
    <w:semiHidden/>
    <w:unhideWhenUsed/>
    <w:rsid w:val="00BB2096"/>
  </w:style>
  <w:style w:type="numbering" w:customStyle="1" w:styleId="111112">
    <w:name w:val="无列表111112"/>
    <w:next w:val="a5"/>
    <w:semiHidden/>
    <w:rsid w:val="00BB2096"/>
  </w:style>
  <w:style w:type="numbering" w:customStyle="1" w:styleId="NoList1111112">
    <w:name w:val="No List1111112"/>
    <w:next w:val="a5"/>
    <w:uiPriority w:val="99"/>
    <w:semiHidden/>
    <w:unhideWhenUsed/>
    <w:rsid w:val="00BB2096"/>
  </w:style>
  <w:style w:type="numbering" w:customStyle="1" w:styleId="NoList121112">
    <w:name w:val="No List121112"/>
    <w:next w:val="a5"/>
    <w:uiPriority w:val="99"/>
    <w:semiHidden/>
    <w:unhideWhenUsed/>
    <w:rsid w:val="00BB2096"/>
  </w:style>
  <w:style w:type="numbering" w:customStyle="1" w:styleId="NoList221112">
    <w:name w:val="No List221112"/>
    <w:next w:val="a5"/>
    <w:uiPriority w:val="99"/>
    <w:semiHidden/>
    <w:unhideWhenUsed/>
    <w:rsid w:val="00BB2096"/>
  </w:style>
  <w:style w:type="numbering" w:customStyle="1" w:styleId="NoList321112">
    <w:name w:val="No List321112"/>
    <w:next w:val="a5"/>
    <w:uiPriority w:val="99"/>
    <w:semiHidden/>
    <w:unhideWhenUsed/>
    <w:rsid w:val="00BB2096"/>
  </w:style>
  <w:style w:type="numbering" w:customStyle="1" w:styleId="NoList1412">
    <w:name w:val="No List1412"/>
    <w:next w:val="a5"/>
    <w:uiPriority w:val="99"/>
    <w:semiHidden/>
    <w:unhideWhenUsed/>
    <w:rsid w:val="00BB2096"/>
  </w:style>
  <w:style w:type="numbering" w:customStyle="1" w:styleId="NoList1512">
    <w:name w:val="No List1512"/>
    <w:next w:val="a5"/>
    <w:uiPriority w:val="99"/>
    <w:semiHidden/>
    <w:unhideWhenUsed/>
    <w:rsid w:val="00BB2096"/>
  </w:style>
  <w:style w:type="numbering" w:customStyle="1" w:styleId="NoList2412">
    <w:name w:val="No List2412"/>
    <w:next w:val="a5"/>
    <w:uiPriority w:val="99"/>
    <w:semiHidden/>
    <w:unhideWhenUsed/>
    <w:rsid w:val="00BB2096"/>
  </w:style>
  <w:style w:type="numbering" w:customStyle="1" w:styleId="NoList3412">
    <w:name w:val="No List3412"/>
    <w:next w:val="a5"/>
    <w:uiPriority w:val="99"/>
    <w:semiHidden/>
    <w:unhideWhenUsed/>
    <w:rsid w:val="00BB2096"/>
  </w:style>
  <w:style w:type="numbering" w:customStyle="1" w:styleId="NoList4412">
    <w:name w:val="No List4412"/>
    <w:next w:val="a5"/>
    <w:uiPriority w:val="99"/>
    <w:semiHidden/>
    <w:unhideWhenUsed/>
    <w:rsid w:val="00BB2096"/>
  </w:style>
  <w:style w:type="numbering" w:customStyle="1" w:styleId="NoList5312">
    <w:name w:val="No List5312"/>
    <w:next w:val="a5"/>
    <w:uiPriority w:val="99"/>
    <w:semiHidden/>
    <w:unhideWhenUsed/>
    <w:rsid w:val="00BB2096"/>
  </w:style>
  <w:style w:type="numbering" w:customStyle="1" w:styleId="NoList6312">
    <w:name w:val="No List6312"/>
    <w:next w:val="a5"/>
    <w:uiPriority w:val="99"/>
    <w:semiHidden/>
    <w:unhideWhenUsed/>
    <w:rsid w:val="00BB2096"/>
  </w:style>
  <w:style w:type="numbering" w:customStyle="1" w:styleId="NoList7312">
    <w:name w:val="No List7312"/>
    <w:next w:val="a5"/>
    <w:uiPriority w:val="99"/>
    <w:semiHidden/>
    <w:unhideWhenUsed/>
    <w:rsid w:val="00BB2096"/>
  </w:style>
  <w:style w:type="numbering" w:customStyle="1" w:styleId="NoList8212">
    <w:name w:val="No List8212"/>
    <w:next w:val="a5"/>
    <w:uiPriority w:val="99"/>
    <w:semiHidden/>
    <w:unhideWhenUsed/>
    <w:rsid w:val="00BB2096"/>
  </w:style>
  <w:style w:type="numbering" w:customStyle="1" w:styleId="NoList9212">
    <w:name w:val="No List9212"/>
    <w:next w:val="a5"/>
    <w:uiPriority w:val="99"/>
    <w:semiHidden/>
    <w:unhideWhenUsed/>
    <w:rsid w:val="00BB2096"/>
  </w:style>
  <w:style w:type="numbering" w:customStyle="1" w:styleId="NoList11312">
    <w:name w:val="No List11312"/>
    <w:next w:val="a5"/>
    <w:uiPriority w:val="99"/>
    <w:semiHidden/>
    <w:unhideWhenUsed/>
    <w:rsid w:val="00BB2096"/>
  </w:style>
  <w:style w:type="numbering" w:customStyle="1" w:styleId="NoList21312">
    <w:name w:val="No List21312"/>
    <w:next w:val="a5"/>
    <w:uiPriority w:val="99"/>
    <w:semiHidden/>
    <w:unhideWhenUsed/>
    <w:rsid w:val="00BB2096"/>
  </w:style>
  <w:style w:type="numbering" w:customStyle="1" w:styleId="NoList31312">
    <w:name w:val="No List31312"/>
    <w:next w:val="a5"/>
    <w:uiPriority w:val="99"/>
    <w:semiHidden/>
    <w:unhideWhenUsed/>
    <w:rsid w:val="00BB2096"/>
  </w:style>
  <w:style w:type="numbering" w:customStyle="1" w:styleId="NoList41312">
    <w:name w:val="No List41312"/>
    <w:next w:val="a5"/>
    <w:uiPriority w:val="99"/>
    <w:semiHidden/>
    <w:unhideWhenUsed/>
    <w:rsid w:val="00BB2096"/>
  </w:style>
  <w:style w:type="numbering" w:customStyle="1" w:styleId="NoList51212">
    <w:name w:val="No List51212"/>
    <w:next w:val="a5"/>
    <w:uiPriority w:val="99"/>
    <w:semiHidden/>
    <w:unhideWhenUsed/>
    <w:rsid w:val="00BB2096"/>
  </w:style>
  <w:style w:type="numbering" w:customStyle="1" w:styleId="NoList61212">
    <w:name w:val="No List61212"/>
    <w:next w:val="a5"/>
    <w:uiPriority w:val="99"/>
    <w:semiHidden/>
    <w:unhideWhenUsed/>
    <w:rsid w:val="00BB2096"/>
  </w:style>
  <w:style w:type="numbering" w:customStyle="1" w:styleId="NoList71212">
    <w:name w:val="No List71212"/>
    <w:next w:val="a5"/>
    <w:uiPriority w:val="99"/>
    <w:semiHidden/>
    <w:unhideWhenUsed/>
    <w:rsid w:val="00BB2096"/>
  </w:style>
  <w:style w:type="numbering" w:customStyle="1" w:styleId="NoList81212">
    <w:name w:val="No List81212"/>
    <w:next w:val="a5"/>
    <w:uiPriority w:val="99"/>
    <w:semiHidden/>
    <w:unhideWhenUsed/>
    <w:rsid w:val="00BB2096"/>
  </w:style>
  <w:style w:type="numbering" w:customStyle="1" w:styleId="NoList91112">
    <w:name w:val="No List91112"/>
    <w:next w:val="a5"/>
    <w:uiPriority w:val="99"/>
    <w:semiHidden/>
    <w:unhideWhenUsed/>
    <w:rsid w:val="00BB2096"/>
  </w:style>
  <w:style w:type="numbering" w:customStyle="1" w:styleId="LFO19212">
    <w:name w:val="LFO19212"/>
    <w:basedOn w:val="a5"/>
    <w:rsid w:val="00BB2096"/>
  </w:style>
  <w:style w:type="numbering" w:customStyle="1" w:styleId="NoList10112">
    <w:name w:val="No List10112"/>
    <w:next w:val="a5"/>
    <w:uiPriority w:val="99"/>
    <w:semiHidden/>
    <w:unhideWhenUsed/>
    <w:rsid w:val="00BB2096"/>
  </w:style>
  <w:style w:type="numbering" w:customStyle="1" w:styleId="LFO191112">
    <w:name w:val="LFO191112"/>
    <w:basedOn w:val="a5"/>
    <w:rsid w:val="00BB2096"/>
  </w:style>
  <w:style w:type="numbering" w:customStyle="1" w:styleId="NoList12312">
    <w:name w:val="No List12312"/>
    <w:next w:val="a5"/>
    <w:uiPriority w:val="99"/>
    <w:semiHidden/>
    <w:rsid w:val="00BB2096"/>
  </w:style>
  <w:style w:type="numbering" w:customStyle="1" w:styleId="NoList111312">
    <w:name w:val="No List111312"/>
    <w:next w:val="a5"/>
    <w:uiPriority w:val="99"/>
    <w:semiHidden/>
    <w:unhideWhenUsed/>
    <w:rsid w:val="00BB2096"/>
  </w:style>
  <w:style w:type="numbering" w:customStyle="1" w:styleId="13120">
    <w:name w:val="无列表1312"/>
    <w:next w:val="a5"/>
    <w:semiHidden/>
    <w:rsid w:val="00BB2096"/>
  </w:style>
  <w:style w:type="numbering" w:customStyle="1" w:styleId="13121">
    <w:name w:val="リストなし1312"/>
    <w:next w:val="a5"/>
    <w:uiPriority w:val="99"/>
    <w:semiHidden/>
    <w:unhideWhenUsed/>
    <w:rsid w:val="00BB2096"/>
  </w:style>
  <w:style w:type="numbering" w:customStyle="1" w:styleId="11312">
    <w:name w:val="无列表11312"/>
    <w:next w:val="a5"/>
    <w:semiHidden/>
    <w:rsid w:val="00BB2096"/>
  </w:style>
  <w:style w:type="numbering" w:customStyle="1" w:styleId="112120">
    <w:name w:val="リストなし11212"/>
    <w:next w:val="a5"/>
    <w:uiPriority w:val="99"/>
    <w:semiHidden/>
    <w:unhideWhenUsed/>
    <w:rsid w:val="00BB2096"/>
  </w:style>
  <w:style w:type="numbering" w:customStyle="1" w:styleId="NoList22312">
    <w:name w:val="No List22312"/>
    <w:next w:val="a5"/>
    <w:uiPriority w:val="99"/>
    <w:semiHidden/>
    <w:unhideWhenUsed/>
    <w:rsid w:val="00BB2096"/>
  </w:style>
  <w:style w:type="numbering" w:customStyle="1" w:styleId="NoList32312">
    <w:name w:val="No List32312"/>
    <w:next w:val="a5"/>
    <w:uiPriority w:val="99"/>
    <w:semiHidden/>
    <w:unhideWhenUsed/>
    <w:rsid w:val="00BB2096"/>
  </w:style>
  <w:style w:type="numbering" w:customStyle="1" w:styleId="NoList42212">
    <w:name w:val="No List42212"/>
    <w:next w:val="a5"/>
    <w:uiPriority w:val="99"/>
    <w:semiHidden/>
    <w:unhideWhenUsed/>
    <w:rsid w:val="00BB2096"/>
  </w:style>
  <w:style w:type="numbering" w:customStyle="1" w:styleId="NoList211212">
    <w:name w:val="No List211212"/>
    <w:next w:val="a5"/>
    <w:uiPriority w:val="99"/>
    <w:semiHidden/>
    <w:unhideWhenUsed/>
    <w:rsid w:val="00BB2096"/>
  </w:style>
  <w:style w:type="numbering" w:customStyle="1" w:styleId="NoList311212">
    <w:name w:val="No List311212"/>
    <w:next w:val="a5"/>
    <w:uiPriority w:val="99"/>
    <w:semiHidden/>
    <w:unhideWhenUsed/>
    <w:rsid w:val="00BB2096"/>
  </w:style>
  <w:style w:type="numbering" w:customStyle="1" w:styleId="NoList411212">
    <w:name w:val="No List411212"/>
    <w:next w:val="a5"/>
    <w:uiPriority w:val="99"/>
    <w:semiHidden/>
    <w:unhideWhenUsed/>
    <w:rsid w:val="00BB2096"/>
  </w:style>
  <w:style w:type="numbering" w:customStyle="1" w:styleId="111212">
    <w:name w:val="无列表111212"/>
    <w:next w:val="a5"/>
    <w:semiHidden/>
    <w:rsid w:val="00BB2096"/>
  </w:style>
  <w:style w:type="numbering" w:customStyle="1" w:styleId="NoList1111212">
    <w:name w:val="No List1111212"/>
    <w:next w:val="a5"/>
    <w:uiPriority w:val="99"/>
    <w:semiHidden/>
    <w:unhideWhenUsed/>
    <w:rsid w:val="00BB2096"/>
  </w:style>
  <w:style w:type="numbering" w:customStyle="1" w:styleId="NoList121212">
    <w:name w:val="No List121212"/>
    <w:next w:val="a5"/>
    <w:uiPriority w:val="99"/>
    <w:semiHidden/>
    <w:unhideWhenUsed/>
    <w:rsid w:val="00BB2096"/>
  </w:style>
  <w:style w:type="numbering" w:customStyle="1" w:styleId="NoList221212">
    <w:name w:val="No List221212"/>
    <w:next w:val="a5"/>
    <w:uiPriority w:val="99"/>
    <w:semiHidden/>
    <w:unhideWhenUsed/>
    <w:rsid w:val="00BB2096"/>
  </w:style>
  <w:style w:type="numbering" w:customStyle="1" w:styleId="NoList321212">
    <w:name w:val="No List321212"/>
    <w:next w:val="a5"/>
    <w:uiPriority w:val="99"/>
    <w:semiHidden/>
    <w:unhideWhenUsed/>
    <w:rsid w:val="00BB2096"/>
  </w:style>
  <w:style w:type="numbering" w:customStyle="1" w:styleId="NoList1612">
    <w:name w:val="No List1612"/>
    <w:next w:val="a5"/>
    <w:uiPriority w:val="99"/>
    <w:semiHidden/>
    <w:unhideWhenUsed/>
    <w:rsid w:val="00BB2096"/>
  </w:style>
  <w:style w:type="numbering" w:customStyle="1" w:styleId="NoList1712">
    <w:name w:val="No List1712"/>
    <w:next w:val="a5"/>
    <w:uiPriority w:val="99"/>
    <w:semiHidden/>
    <w:unhideWhenUsed/>
    <w:rsid w:val="00BB2096"/>
  </w:style>
  <w:style w:type="numbering" w:customStyle="1" w:styleId="NoList2512">
    <w:name w:val="No List2512"/>
    <w:next w:val="a5"/>
    <w:uiPriority w:val="99"/>
    <w:semiHidden/>
    <w:unhideWhenUsed/>
    <w:rsid w:val="00BB2096"/>
  </w:style>
  <w:style w:type="numbering" w:customStyle="1" w:styleId="NoList3512">
    <w:name w:val="No List3512"/>
    <w:next w:val="a5"/>
    <w:uiPriority w:val="99"/>
    <w:semiHidden/>
    <w:unhideWhenUsed/>
    <w:rsid w:val="00BB2096"/>
  </w:style>
  <w:style w:type="numbering" w:customStyle="1" w:styleId="NoList4512">
    <w:name w:val="No List4512"/>
    <w:next w:val="a5"/>
    <w:uiPriority w:val="99"/>
    <w:semiHidden/>
    <w:unhideWhenUsed/>
    <w:rsid w:val="00BB2096"/>
  </w:style>
  <w:style w:type="numbering" w:customStyle="1" w:styleId="NoList5412">
    <w:name w:val="No List5412"/>
    <w:next w:val="a5"/>
    <w:uiPriority w:val="99"/>
    <w:semiHidden/>
    <w:unhideWhenUsed/>
    <w:rsid w:val="00BB2096"/>
  </w:style>
  <w:style w:type="numbering" w:customStyle="1" w:styleId="NoList6412">
    <w:name w:val="No List6412"/>
    <w:next w:val="a5"/>
    <w:uiPriority w:val="99"/>
    <w:semiHidden/>
    <w:unhideWhenUsed/>
    <w:rsid w:val="00BB2096"/>
  </w:style>
  <w:style w:type="numbering" w:customStyle="1" w:styleId="NoList7412">
    <w:name w:val="No List7412"/>
    <w:next w:val="a5"/>
    <w:uiPriority w:val="99"/>
    <w:semiHidden/>
    <w:unhideWhenUsed/>
    <w:rsid w:val="00BB2096"/>
  </w:style>
  <w:style w:type="numbering" w:customStyle="1" w:styleId="NoList8312">
    <w:name w:val="No List8312"/>
    <w:next w:val="a5"/>
    <w:uiPriority w:val="99"/>
    <w:semiHidden/>
    <w:unhideWhenUsed/>
    <w:rsid w:val="00BB2096"/>
  </w:style>
  <w:style w:type="numbering" w:customStyle="1" w:styleId="NoList9312">
    <w:name w:val="No List9312"/>
    <w:next w:val="a5"/>
    <w:uiPriority w:val="99"/>
    <w:semiHidden/>
    <w:unhideWhenUsed/>
    <w:rsid w:val="00BB2096"/>
  </w:style>
  <w:style w:type="numbering" w:customStyle="1" w:styleId="NoList11412">
    <w:name w:val="No List11412"/>
    <w:next w:val="a5"/>
    <w:uiPriority w:val="99"/>
    <w:semiHidden/>
    <w:unhideWhenUsed/>
    <w:rsid w:val="00BB2096"/>
  </w:style>
  <w:style w:type="numbering" w:customStyle="1" w:styleId="NoList21412">
    <w:name w:val="No List21412"/>
    <w:next w:val="a5"/>
    <w:uiPriority w:val="99"/>
    <w:semiHidden/>
    <w:unhideWhenUsed/>
    <w:rsid w:val="00BB2096"/>
  </w:style>
  <w:style w:type="numbering" w:customStyle="1" w:styleId="NoList31412">
    <w:name w:val="No List31412"/>
    <w:next w:val="a5"/>
    <w:uiPriority w:val="99"/>
    <w:semiHidden/>
    <w:unhideWhenUsed/>
    <w:rsid w:val="00BB2096"/>
  </w:style>
  <w:style w:type="numbering" w:customStyle="1" w:styleId="NoList41412">
    <w:name w:val="No List41412"/>
    <w:next w:val="a5"/>
    <w:uiPriority w:val="99"/>
    <w:semiHidden/>
    <w:unhideWhenUsed/>
    <w:rsid w:val="00BB2096"/>
  </w:style>
  <w:style w:type="numbering" w:customStyle="1" w:styleId="NoList51312">
    <w:name w:val="No List51312"/>
    <w:next w:val="a5"/>
    <w:uiPriority w:val="99"/>
    <w:semiHidden/>
    <w:unhideWhenUsed/>
    <w:rsid w:val="00BB2096"/>
  </w:style>
  <w:style w:type="numbering" w:customStyle="1" w:styleId="NoList61312">
    <w:name w:val="No List61312"/>
    <w:next w:val="a5"/>
    <w:uiPriority w:val="99"/>
    <w:semiHidden/>
    <w:unhideWhenUsed/>
    <w:rsid w:val="00BB2096"/>
  </w:style>
  <w:style w:type="numbering" w:customStyle="1" w:styleId="NoList71312">
    <w:name w:val="No List71312"/>
    <w:next w:val="a5"/>
    <w:uiPriority w:val="99"/>
    <w:semiHidden/>
    <w:unhideWhenUsed/>
    <w:rsid w:val="00BB2096"/>
  </w:style>
  <w:style w:type="numbering" w:customStyle="1" w:styleId="NoList81312">
    <w:name w:val="No List81312"/>
    <w:next w:val="a5"/>
    <w:uiPriority w:val="99"/>
    <w:semiHidden/>
    <w:unhideWhenUsed/>
    <w:rsid w:val="00BB2096"/>
  </w:style>
  <w:style w:type="numbering" w:customStyle="1" w:styleId="NoList91212">
    <w:name w:val="No List91212"/>
    <w:next w:val="a5"/>
    <w:uiPriority w:val="99"/>
    <w:semiHidden/>
    <w:unhideWhenUsed/>
    <w:rsid w:val="00BB2096"/>
  </w:style>
  <w:style w:type="numbering" w:customStyle="1" w:styleId="LFO19312">
    <w:name w:val="LFO19312"/>
    <w:basedOn w:val="a5"/>
    <w:rsid w:val="00BB2096"/>
  </w:style>
  <w:style w:type="numbering" w:customStyle="1" w:styleId="NoList10212">
    <w:name w:val="No List10212"/>
    <w:next w:val="a5"/>
    <w:uiPriority w:val="99"/>
    <w:semiHidden/>
    <w:unhideWhenUsed/>
    <w:rsid w:val="00BB2096"/>
  </w:style>
  <w:style w:type="numbering" w:customStyle="1" w:styleId="LFO191212">
    <w:name w:val="LFO191212"/>
    <w:basedOn w:val="a5"/>
    <w:rsid w:val="00BB2096"/>
  </w:style>
  <w:style w:type="numbering" w:customStyle="1" w:styleId="NoList12412">
    <w:name w:val="No List12412"/>
    <w:next w:val="a5"/>
    <w:uiPriority w:val="99"/>
    <w:semiHidden/>
    <w:rsid w:val="00BB2096"/>
  </w:style>
  <w:style w:type="numbering" w:customStyle="1" w:styleId="NoList111412">
    <w:name w:val="No List111412"/>
    <w:next w:val="a5"/>
    <w:uiPriority w:val="99"/>
    <w:semiHidden/>
    <w:unhideWhenUsed/>
    <w:rsid w:val="00BB2096"/>
  </w:style>
  <w:style w:type="numbering" w:customStyle="1" w:styleId="14120">
    <w:name w:val="无列表1412"/>
    <w:next w:val="a5"/>
    <w:semiHidden/>
    <w:rsid w:val="00BB2096"/>
  </w:style>
  <w:style w:type="numbering" w:customStyle="1" w:styleId="14121">
    <w:name w:val="リストなし1412"/>
    <w:next w:val="a5"/>
    <w:uiPriority w:val="99"/>
    <w:semiHidden/>
    <w:unhideWhenUsed/>
    <w:rsid w:val="00BB2096"/>
  </w:style>
  <w:style w:type="numbering" w:customStyle="1" w:styleId="11412">
    <w:name w:val="无列表11412"/>
    <w:next w:val="a5"/>
    <w:semiHidden/>
    <w:rsid w:val="00BB2096"/>
  </w:style>
  <w:style w:type="numbering" w:customStyle="1" w:styleId="113120">
    <w:name w:val="リストなし11312"/>
    <w:next w:val="a5"/>
    <w:uiPriority w:val="99"/>
    <w:semiHidden/>
    <w:unhideWhenUsed/>
    <w:rsid w:val="00BB2096"/>
  </w:style>
  <w:style w:type="numbering" w:customStyle="1" w:styleId="NoList22412">
    <w:name w:val="No List22412"/>
    <w:next w:val="a5"/>
    <w:uiPriority w:val="99"/>
    <w:semiHidden/>
    <w:unhideWhenUsed/>
    <w:rsid w:val="00BB2096"/>
  </w:style>
  <w:style w:type="numbering" w:customStyle="1" w:styleId="NoList32412">
    <w:name w:val="No List32412"/>
    <w:next w:val="a5"/>
    <w:uiPriority w:val="99"/>
    <w:semiHidden/>
    <w:unhideWhenUsed/>
    <w:rsid w:val="00BB2096"/>
  </w:style>
  <w:style w:type="numbering" w:customStyle="1" w:styleId="NoList42312">
    <w:name w:val="No List42312"/>
    <w:next w:val="a5"/>
    <w:uiPriority w:val="99"/>
    <w:semiHidden/>
    <w:unhideWhenUsed/>
    <w:rsid w:val="00BB2096"/>
  </w:style>
  <w:style w:type="numbering" w:customStyle="1" w:styleId="NoList211312">
    <w:name w:val="No List211312"/>
    <w:next w:val="a5"/>
    <w:uiPriority w:val="99"/>
    <w:semiHidden/>
    <w:unhideWhenUsed/>
    <w:rsid w:val="00BB2096"/>
  </w:style>
  <w:style w:type="numbering" w:customStyle="1" w:styleId="NoList311312">
    <w:name w:val="No List311312"/>
    <w:next w:val="a5"/>
    <w:uiPriority w:val="99"/>
    <w:semiHidden/>
    <w:unhideWhenUsed/>
    <w:rsid w:val="00BB2096"/>
  </w:style>
  <w:style w:type="numbering" w:customStyle="1" w:styleId="NoList411312">
    <w:name w:val="No List411312"/>
    <w:next w:val="a5"/>
    <w:uiPriority w:val="99"/>
    <w:semiHidden/>
    <w:unhideWhenUsed/>
    <w:rsid w:val="00BB2096"/>
  </w:style>
  <w:style w:type="numbering" w:customStyle="1" w:styleId="111312">
    <w:name w:val="无列表111312"/>
    <w:next w:val="a5"/>
    <w:semiHidden/>
    <w:rsid w:val="00BB2096"/>
  </w:style>
  <w:style w:type="numbering" w:customStyle="1" w:styleId="NoList1111312">
    <w:name w:val="No List1111312"/>
    <w:next w:val="a5"/>
    <w:uiPriority w:val="99"/>
    <w:semiHidden/>
    <w:unhideWhenUsed/>
    <w:rsid w:val="00BB2096"/>
  </w:style>
  <w:style w:type="numbering" w:customStyle="1" w:styleId="NoList121312">
    <w:name w:val="No List121312"/>
    <w:next w:val="a5"/>
    <w:uiPriority w:val="99"/>
    <w:semiHidden/>
    <w:unhideWhenUsed/>
    <w:rsid w:val="00BB2096"/>
  </w:style>
  <w:style w:type="numbering" w:customStyle="1" w:styleId="NoList221312">
    <w:name w:val="No List221312"/>
    <w:next w:val="a5"/>
    <w:uiPriority w:val="99"/>
    <w:semiHidden/>
    <w:unhideWhenUsed/>
    <w:rsid w:val="00BB2096"/>
  </w:style>
  <w:style w:type="numbering" w:customStyle="1" w:styleId="NoList321312">
    <w:name w:val="No List321312"/>
    <w:next w:val="a5"/>
    <w:uiPriority w:val="99"/>
    <w:semiHidden/>
    <w:unhideWhenUsed/>
    <w:rsid w:val="00BB2096"/>
  </w:style>
  <w:style w:type="table" w:customStyle="1" w:styleId="2310">
    <w:name w:val="网格型2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BB2096"/>
    <w:rPr>
      <w:rFonts w:ascii="Times New Roman" w:hAnsi="Times New Roman"/>
      <w:lang w:val="en-US" w:eastAsia="en-US"/>
    </w:rPr>
    <w:tblPr/>
  </w:style>
  <w:style w:type="table" w:customStyle="1" w:styleId="Tabellengitternetz11122">
    <w:name w:val="Tabellengitternetz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e"/>
    <w:semiHidden/>
    <w:unhideWhenUsed/>
    <w:qFormat/>
    <w:rsid w:val="00BB209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BB2096"/>
  </w:style>
  <w:style w:type="numbering" w:customStyle="1" w:styleId="NoList3111111">
    <w:name w:val="No List3111111"/>
    <w:next w:val="a5"/>
    <w:uiPriority w:val="99"/>
    <w:semiHidden/>
    <w:unhideWhenUsed/>
    <w:rsid w:val="00BB2096"/>
  </w:style>
  <w:style w:type="numbering" w:customStyle="1" w:styleId="NoList4111111">
    <w:name w:val="No List4111111"/>
    <w:next w:val="a5"/>
    <w:uiPriority w:val="99"/>
    <w:semiHidden/>
    <w:unhideWhenUsed/>
    <w:rsid w:val="00BB2096"/>
  </w:style>
  <w:style w:type="numbering" w:customStyle="1" w:styleId="NoList11111111">
    <w:name w:val="No List11111111"/>
    <w:next w:val="a5"/>
    <w:uiPriority w:val="99"/>
    <w:semiHidden/>
    <w:unhideWhenUsed/>
    <w:rsid w:val="00BB2096"/>
  </w:style>
  <w:style w:type="numbering" w:customStyle="1" w:styleId="NoList1211111">
    <w:name w:val="No List1211111"/>
    <w:next w:val="a5"/>
    <w:uiPriority w:val="99"/>
    <w:semiHidden/>
    <w:unhideWhenUsed/>
    <w:rsid w:val="00BB2096"/>
  </w:style>
  <w:style w:type="numbering" w:customStyle="1" w:styleId="LFO1911111">
    <w:name w:val="LFO1911111"/>
    <w:basedOn w:val="a5"/>
    <w:rsid w:val="00BB2096"/>
  </w:style>
  <w:style w:type="numbering" w:customStyle="1" w:styleId="KeineListe1">
    <w:name w:val="Keine Liste1"/>
    <w:next w:val="a5"/>
    <w:uiPriority w:val="99"/>
    <w:semiHidden/>
    <w:unhideWhenUsed/>
    <w:rsid w:val="00BB2096"/>
  </w:style>
  <w:style w:type="table" w:customStyle="1" w:styleId="Tabellenraster1">
    <w:name w:val="Tabellenraster1"/>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BB209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BB2096"/>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BB209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BB209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BB209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BB2096"/>
    <w:rPr>
      <w:color w:val="808080"/>
    </w:rPr>
  </w:style>
  <w:style w:type="paragraph" w:customStyle="1" w:styleId="DunkleListe-Akzent31">
    <w:name w:val="Dunkle Liste - Akzent 31"/>
    <w:hidden/>
    <w:uiPriority w:val="99"/>
    <w:semiHidden/>
    <w:qFormat/>
    <w:rsid w:val="00BB2096"/>
    <w:rPr>
      <w:rFonts w:ascii="Calibri" w:eastAsia="SimSun" w:hAnsi="Calibri"/>
      <w:sz w:val="22"/>
      <w:szCs w:val="22"/>
      <w:lang w:val="en-US" w:eastAsia="zh-CN"/>
    </w:rPr>
  </w:style>
  <w:style w:type="paragraph" w:customStyle="1" w:styleId="affffe">
    <w:name w:val="段"/>
    <w:uiPriority w:val="99"/>
    <w:qFormat/>
    <w:rsid w:val="00BB209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BB2096"/>
    <w:rPr>
      <w:rFonts w:ascii="Arial" w:eastAsia="SimSun" w:hAnsi="Arial" w:cs="Arial"/>
      <w:sz w:val="22"/>
      <w:szCs w:val="22"/>
      <w:lang w:val="en-US" w:eastAsia="zh-CN"/>
    </w:rPr>
  </w:style>
  <w:style w:type="character" w:customStyle="1" w:styleId="c-phonebook-results-content">
    <w:name w:val="c-phonebook-results-content"/>
    <w:basedOn w:val="a3"/>
    <w:qFormat/>
    <w:rsid w:val="00BB2096"/>
  </w:style>
  <w:style w:type="character" w:styleId="HTML4">
    <w:name w:val="HTML Acronym"/>
    <w:basedOn w:val="a3"/>
    <w:uiPriority w:val="99"/>
    <w:unhideWhenUsed/>
    <w:qFormat/>
    <w:rsid w:val="00BB2096"/>
  </w:style>
  <w:style w:type="table" w:styleId="2f9">
    <w:name w:val="Light List"/>
    <w:basedOn w:val="a4"/>
    <w:uiPriority w:val="61"/>
    <w:qFormat/>
    <w:rsid w:val="00BB209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a">
    <w:name w:val="Plain Table 2"/>
    <w:basedOn w:val="a4"/>
    <w:uiPriority w:val="42"/>
    <w:rsid w:val="00BB209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BB209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4"/>
    <w:uiPriority w:val="52"/>
    <w:rsid w:val="00BB209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4"/>
    <w:uiPriority w:val="47"/>
    <w:rsid w:val="00BB209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4"/>
    <w:uiPriority w:val="48"/>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4"/>
    <w:uiPriority w:val="51"/>
    <w:rsid w:val="00BB209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B209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BB2096"/>
    <w:rPr>
      <w:rFonts w:ascii="Times New Roman" w:hAnsi="Times New Roman"/>
      <w:lang w:val="en-US" w:eastAsia="en-US"/>
    </w:rPr>
    <w:tblPr/>
  </w:style>
  <w:style w:type="table" w:customStyle="1" w:styleId="TableGrid67">
    <w:name w:val="Table Grid67"/>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B2096"/>
    <w:rPr>
      <w:rFonts w:ascii="Times New Roman" w:hAnsi="Times New Roman"/>
      <w:lang w:val="en-US" w:eastAsia="en-US"/>
    </w:rPr>
    <w:tblPr/>
  </w:style>
  <w:style w:type="table" w:customStyle="1" w:styleId="Tabellengitternetz123">
    <w:name w:val="Tabellengitternetz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B2096"/>
    <w:rPr>
      <w:rFonts w:ascii="Times New Roman" w:hAnsi="Times New Roman"/>
      <w:lang w:val="en-US" w:eastAsia="en-US"/>
    </w:rPr>
    <w:tblPr/>
  </w:style>
  <w:style w:type="table" w:customStyle="1" w:styleId="Tabellengitternetz11123">
    <w:name w:val="Tabellengitternetz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B2096"/>
    <w:rPr>
      <w:rFonts w:ascii="Times New Roman" w:hAnsi="Times New Roman"/>
      <w:lang w:val="en-US" w:eastAsia="en-US"/>
    </w:rPr>
    <w:tblPr/>
  </w:style>
  <w:style w:type="table" w:customStyle="1" w:styleId="TableGrid7151">
    <w:name w:val="Table Grid71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B2096"/>
    <w:rPr>
      <w:rFonts w:ascii="Times New Roman" w:hAnsi="Times New Roman"/>
      <w:lang w:val="en-US" w:eastAsia="en-US"/>
    </w:rPr>
    <w:tblPr/>
  </w:style>
  <w:style w:type="table" w:customStyle="1" w:styleId="TableGrid7651">
    <w:name w:val="Table Grid76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B2096"/>
    <w:rPr>
      <w:rFonts w:ascii="Times New Roman" w:hAnsi="Times New Roman"/>
      <w:lang w:val="en-US" w:eastAsia="en-US"/>
    </w:rPr>
    <w:tblPr/>
  </w:style>
  <w:style w:type="table" w:customStyle="1" w:styleId="Tabellengitternetz111211">
    <w:name w:val="Tabellengitternetz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BB2096"/>
    <w:rPr>
      <w:rFonts w:ascii="Times New Roman" w:hAnsi="Times New Roman"/>
      <w:lang w:val="en-US" w:eastAsia="en-US"/>
    </w:rPr>
    <w:tblPr/>
  </w:style>
  <w:style w:type="table" w:customStyle="1" w:styleId="TableGrid661">
    <w:name w:val="Table Grid66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B2096"/>
    <w:rPr>
      <w:rFonts w:ascii="Times New Roman" w:hAnsi="Times New Roman"/>
      <w:lang w:val="en-US" w:eastAsia="en-US"/>
    </w:rPr>
    <w:tblPr/>
  </w:style>
  <w:style w:type="table" w:customStyle="1" w:styleId="TableGrid7661">
    <w:name w:val="Table Grid76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BB2096"/>
    <w:rPr>
      <w:rFonts w:ascii="Times New Roman" w:eastAsia="Batang" w:hAnsi="Times New Roman"/>
      <w:lang w:val="en-GB" w:eastAsia="en-US"/>
    </w:rPr>
  </w:style>
  <w:style w:type="paragraph" w:customStyle="1" w:styleId="h7">
    <w:name w:val="h7"/>
    <w:basedOn w:val="H6"/>
    <w:qFormat/>
    <w:rsid w:val="00BB209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BB209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BB2096"/>
  </w:style>
  <w:style w:type="table" w:customStyle="1" w:styleId="TableGrid542">
    <w:name w:val="Table Grid542"/>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BB2096"/>
  </w:style>
  <w:style w:type="numbering" w:customStyle="1" w:styleId="NoList20">
    <w:name w:val="No List20"/>
    <w:next w:val="a5"/>
    <w:uiPriority w:val="99"/>
    <w:semiHidden/>
    <w:unhideWhenUsed/>
    <w:rsid w:val="00BB2096"/>
  </w:style>
  <w:style w:type="numbering" w:customStyle="1" w:styleId="NoList117">
    <w:name w:val="No List117"/>
    <w:next w:val="a5"/>
    <w:uiPriority w:val="99"/>
    <w:semiHidden/>
    <w:unhideWhenUsed/>
    <w:rsid w:val="00BB2096"/>
  </w:style>
  <w:style w:type="numbering" w:customStyle="1" w:styleId="NoList28">
    <w:name w:val="No List28"/>
    <w:next w:val="a5"/>
    <w:uiPriority w:val="99"/>
    <w:semiHidden/>
    <w:unhideWhenUsed/>
    <w:rsid w:val="00BB2096"/>
  </w:style>
  <w:style w:type="numbering" w:customStyle="1" w:styleId="NoList38">
    <w:name w:val="No List38"/>
    <w:next w:val="a5"/>
    <w:uiPriority w:val="99"/>
    <w:semiHidden/>
    <w:unhideWhenUsed/>
    <w:rsid w:val="00BB2096"/>
  </w:style>
  <w:style w:type="numbering" w:customStyle="1" w:styleId="NoList48">
    <w:name w:val="No List48"/>
    <w:next w:val="a5"/>
    <w:uiPriority w:val="99"/>
    <w:semiHidden/>
    <w:unhideWhenUsed/>
    <w:rsid w:val="00BB2096"/>
  </w:style>
  <w:style w:type="numbering" w:customStyle="1" w:styleId="NoList57">
    <w:name w:val="No List57"/>
    <w:next w:val="a5"/>
    <w:uiPriority w:val="99"/>
    <w:semiHidden/>
    <w:unhideWhenUsed/>
    <w:rsid w:val="00BB2096"/>
  </w:style>
  <w:style w:type="numbering" w:customStyle="1" w:styleId="NoList118">
    <w:name w:val="No List118"/>
    <w:next w:val="a5"/>
    <w:uiPriority w:val="99"/>
    <w:semiHidden/>
    <w:unhideWhenUsed/>
    <w:rsid w:val="00BB2096"/>
  </w:style>
  <w:style w:type="numbering" w:customStyle="1" w:styleId="NoList217">
    <w:name w:val="No List217"/>
    <w:next w:val="a5"/>
    <w:uiPriority w:val="99"/>
    <w:semiHidden/>
    <w:unhideWhenUsed/>
    <w:rsid w:val="00BB2096"/>
  </w:style>
  <w:style w:type="numbering" w:customStyle="1" w:styleId="NoList317">
    <w:name w:val="No List317"/>
    <w:next w:val="a5"/>
    <w:uiPriority w:val="99"/>
    <w:semiHidden/>
    <w:unhideWhenUsed/>
    <w:rsid w:val="00BB2096"/>
  </w:style>
  <w:style w:type="numbering" w:customStyle="1" w:styleId="NoList417">
    <w:name w:val="No List417"/>
    <w:next w:val="a5"/>
    <w:uiPriority w:val="99"/>
    <w:semiHidden/>
    <w:unhideWhenUsed/>
    <w:rsid w:val="00BB2096"/>
  </w:style>
  <w:style w:type="numbering" w:customStyle="1" w:styleId="NoList67">
    <w:name w:val="No List67"/>
    <w:next w:val="a5"/>
    <w:uiPriority w:val="99"/>
    <w:semiHidden/>
    <w:unhideWhenUsed/>
    <w:rsid w:val="00BB2096"/>
  </w:style>
  <w:style w:type="numbering" w:customStyle="1" w:styleId="171">
    <w:name w:val="无列表17"/>
    <w:next w:val="a5"/>
    <w:semiHidden/>
    <w:rsid w:val="00BB2096"/>
  </w:style>
  <w:style w:type="numbering" w:customStyle="1" w:styleId="172">
    <w:name w:val="リストなし17"/>
    <w:next w:val="a5"/>
    <w:uiPriority w:val="99"/>
    <w:semiHidden/>
    <w:unhideWhenUsed/>
    <w:rsid w:val="00BB2096"/>
  </w:style>
  <w:style w:type="numbering" w:customStyle="1" w:styleId="1170">
    <w:name w:val="无列表117"/>
    <w:next w:val="a5"/>
    <w:semiHidden/>
    <w:rsid w:val="00BB2096"/>
  </w:style>
  <w:style w:type="numbering" w:customStyle="1" w:styleId="1161">
    <w:name w:val="リストなし116"/>
    <w:next w:val="a5"/>
    <w:uiPriority w:val="99"/>
    <w:semiHidden/>
    <w:unhideWhenUsed/>
    <w:rsid w:val="00BB2096"/>
  </w:style>
  <w:style w:type="numbering" w:customStyle="1" w:styleId="NoList1117">
    <w:name w:val="No List1117"/>
    <w:next w:val="a5"/>
    <w:uiPriority w:val="99"/>
    <w:semiHidden/>
    <w:unhideWhenUsed/>
    <w:rsid w:val="00BB2096"/>
  </w:style>
  <w:style w:type="numbering" w:customStyle="1" w:styleId="NoList77">
    <w:name w:val="No List77"/>
    <w:next w:val="a5"/>
    <w:uiPriority w:val="99"/>
    <w:semiHidden/>
    <w:unhideWhenUsed/>
    <w:rsid w:val="00BB2096"/>
  </w:style>
  <w:style w:type="numbering" w:customStyle="1" w:styleId="NoList127">
    <w:name w:val="No List127"/>
    <w:next w:val="a5"/>
    <w:uiPriority w:val="99"/>
    <w:semiHidden/>
    <w:unhideWhenUsed/>
    <w:rsid w:val="00BB2096"/>
  </w:style>
  <w:style w:type="numbering" w:customStyle="1" w:styleId="NoList227">
    <w:name w:val="No List227"/>
    <w:next w:val="a5"/>
    <w:uiPriority w:val="99"/>
    <w:semiHidden/>
    <w:unhideWhenUsed/>
    <w:rsid w:val="00BB2096"/>
  </w:style>
  <w:style w:type="numbering" w:customStyle="1" w:styleId="NoList327">
    <w:name w:val="No List327"/>
    <w:next w:val="a5"/>
    <w:uiPriority w:val="99"/>
    <w:semiHidden/>
    <w:unhideWhenUsed/>
    <w:rsid w:val="00BB2096"/>
  </w:style>
  <w:style w:type="numbering" w:customStyle="1" w:styleId="NoList426">
    <w:name w:val="No List426"/>
    <w:next w:val="a5"/>
    <w:uiPriority w:val="99"/>
    <w:semiHidden/>
    <w:unhideWhenUsed/>
    <w:rsid w:val="00BB2096"/>
  </w:style>
  <w:style w:type="numbering" w:customStyle="1" w:styleId="NoList516">
    <w:name w:val="No List516"/>
    <w:next w:val="a5"/>
    <w:uiPriority w:val="99"/>
    <w:semiHidden/>
    <w:unhideWhenUsed/>
    <w:rsid w:val="00BB2096"/>
  </w:style>
  <w:style w:type="numbering" w:customStyle="1" w:styleId="NoList2116">
    <w:name w:val="No List2116"/>
    <w:next w:val="a5"/>
    <w:uiPriority w:val="99"/>
    <w:semiHidden/>
    <w:unhideWhenUsed/>
    <w:rsid w:val="00BB2096"/>
  </w:style>
  <w:style w:type="numbering" w:customStyle="1" w:styleId="NoList3116">
    <w:name w:val="No List3116"/>
    <w:next w:val="a5"/>
    <w:uiPriority w:val="99"/>
    <w:semiHidden/>
    <w:unhideWhenUsed/>
    <w:rsid w:val="00BB2096"/>
  </w:style>
  <w:style w:type="numbering" w:customStyle="1" w:styleId="NoList4116">
    <w:name w:val="No List4116"/>
    <w:next w:val="a5"/>
    <w:uiPriority w:val="99"/>
    <w:semiHidden/>
    <w:unhideWhenUsed/>
    <w:rsid w:val="00BB2096"/>
  </w:style>
  <w:style w:type="numbering" w:customStyle="1" w:styleId="NoList616">
    <w:name w:val="No List616"/>
    <w:next w:val="a5"/>
    <w:uiPriority w:val="99"/>
    <w:semiHidden/>
    <w:unhideWhenUsed/>
    <w:rsid w:val="00BB2096"/>
  </w:style>
  <w:style w:type="numbering" w:customStyle="1" w:styleId="1116">
    <w:name w:val="无列表1116"/>
    <w:next w:val="a5"/>
    <w:semiHidden/>
    <w:rsid w:val="00BB2096"/>
  </w:style>
  <w:style w:type="numbering" w:customStyle="1" w:styleId="NoList11116">
    <w:name w:val="No List11116"/>
    <w:next w:val="a5"/>
    <w:uiPriority w:val="99"/>
    <w:semiHidden/>
    <w:unhideWhenUsed/>
    <w:rsid w:val="00BB2096"/>
  </w:style>
  <w:style w:type="numbering" w:customStyle="1" w:styleId="NoList716">
    <w:name w:val="No List716"/>
    <w:next w:val="a5"/>
    <w:uiPriority w:val="99"/>
    <w:semiHidden/>
    <w:unhideWhenUsed/>
    <w:rsid w:val="00BB2096"/>
  </w:style>
  <w:style w:type="numbering" w:customStyle="1" w:styleId="NoList1216">
    <w:name w:val="No List1216"/>
    <w:next w:val="a5"/>
    <w:uiPriority w:val="99"/>
    <w:semiHidden/>
    <w:unhideWhenUsed/>
    <w:rsid w:val="00BB2096"/>
  </w:style>
  <w:style w:type="numbering" w:customStyle="1" w:styleId="NoList2216">
    <w:name w:val="No List2216"/>
    <w:next w:val="a5"/>
    <w:uiPriority w:val="99"/>
    <w:semiHidden/>
    <w:unhideWhenUsed/>
    <w:rsid w:val="00BB2096"/>
  </w:style>
  <w:style w:type="numbering" w:customStyle="1" w:styleId="NoList3216">
    <w:name w:val="No List3216"/>
    <w:next w:val="a5"/>
    <w:uiPriority w:val="99"/>
    <w:semiHidden/>
    <w:unhideWhenUsed/>
    <w:rsid w:val="00BB2096"/>
  </w:style>
  <w:style w:type="numbering" w:customStyle="1" w:styleId="NoList86">
    <w:name w:val="No List86"/>
    <w:next w:val="a5"/>
    <w:uiPriority w:val="99"/>
    <w:semiHidden/>
    <w:unhideWhenUsed/>
    <w:rsid w:val="00BB2096"/>
  </w:style>
  <w:style w:type="numbering" w:customStyle="1" w:styleId="NoList133">
    <w:name w:val="No List133"/>
    <w:next w:val="a5"/>
    <w:uiPriority w:val="99"/>
    <w:semiHidden/>
    <w:unhideWhenUsed/>
    <w:rsid w:val="00BB2096"/>
  </w:style>
  <w:style w:type="numbering" w:customStyle="1" w:styleId="NoList233">
    <w:name w:val="No List233"/>
    <w:next w:val="a5"/>
    <w:uiPriority w:val="99"/>
    <w:semiHidden/>
    <w:unhideWhenUsed/>
    <w:rsid w:val="00BB2096"/>
  </w:style>
  <w:style w:type="numbering" w:customStyle="1" w:styleId="NoList333">
    <w:name w:val="No List333"/>
    <w:next w:val="a5"/>
    <w:uiPriority w:val="99"/>
    <w:semiHidden/>
    <w:unhideWhenUsed/>
    <w:rsid w:val="00BB2096"/>
  </w:style>
  <w:style w:type="numbering" w:customStyle="1" w:styleId="NoList433">
    <w:name w:val="No List433"/>
    <w:next w:val="a5"/>
    <w:uiPriority w:val="99"/>
    <w:semiHidden/>
    <w:unhideWhenUsed/>
    <w:rsid w:val="00BB2096"/>
  </w:style>
  <w:style w:type="numbering" w:customStyle="1" w:styleId="NoList523">
    <w:name w:val="No List523"/>
    <w:next w:val="a5"/>
    <w:uiPriority w:val="99"/>
    <w:semiHidden/>
    <w:unhideWhenUsed/>
    <w:rsid w:val="00BB2096"/>
  </w:style>
  <w:style w:type="numbering" w:customStyle="1" w:styleId="NoList623">
    <w:name w:val="No List623"/>
    <w:next w:val="a5"/>
    <w:uiPriority w:val="99"/>
    <w:semiHidden/>
    <w:unhideWhenUsed/>
    <w:rsid w:val="00BB2096"/>
  </w:style>
  <w:style w:type="numbering" w:customStyle="1" w:styleId="NoList723">
    <w:name w:val="No List723"/>
    <w:next w:val="a5"/>
    <w:uiPriority w:val="99"/>
    <w:semiHidden/>
    <w:unhideWhenUsed/>
    <w:rsid w:val="00BB2096"/>
  </w:style>
  <w:style w:type="numbering" w:customStyle="1" w:styleId="NoList816">
    <w:name w:val="No List816"/>
    <w:next w:val="a5"/>
    <w:uiPriority w:val="99"/>
    <w:semiHidden/>
    <w:unhideWhenUsed/>
    <w:rsid w:val="00BB2096"/>
  </w:style>
  <w:style w:type="numbering" w:customStyle="1" w:styleId="NoList96">
    <w:name w:val="No List96"/>
    <w:next w:val="a5"/>
    <w:uiPriority w:val="99"/>
    <w:semiHidden/>
    <w:unhideWhenUsed/>
    <w:rsid w:val="00BB2096"/>
  </w:style>
  <w:style w:type="numbering" w:customStyle="1" w:styleId="NoList1123">
    <w:name w:val="No List1123"/>
    <w:next w:val="a5"/>
    <w:uiPriority w:val="99"/>
    <w:semiHidden/>
    <w:unhideWhenUsed/>
    <w:rsid w:val="00BB2096"/>
  </w:style>
  <w:style w:type="numbering" w:customStyle="1" w:styleId="NoList2123">
    <w:name w:val="No List2123"/>
    <w:next w:val="a5"/>
    <w:uiPriority w:val="99"/>
    <w:semiHidden/>
    <w:unhideWhenUsed/>
    <w:rsid w:val="00BB2096"/>
  </w:style>
  <w:style w:type="numbering" w:customStyle="1" w:styleId="NoList3123">
    <w:name w:val="No List3123"/>
    <w:next w:val="a5"/>
    <w:uiPriority w:val="99"/>
    <w:semiHidden/>
    <w:unhideWhenUsed/>
    <w:rsid w:val="00BB2096"/>
  </w:style>
  <w:style w:type="numbering" w:customStyle="1" w:styleId="NoList4123">
    <w:name w:val="No List4123"/>
    <w:next w:val="a5"/>
    <w:uiPriority w:val="99"/>
    <w:semiHidden/>
    <w:unhideWhenUsed/>
    <w:rsid w:val="00BB2096"/>
  </w:style>
  <w:style w:type="numbering" w:customStyle="1" w:styleId="NoList5113">
    <w:name w:val="No List5113"/>
    <w:next w:val="a5"/>
    <w:uiPriority w:val="99"/>
    <w:semiHidden/>
    <w:unhideWhenUsed/>
    <w:rsid w:val="00BB2096"/>
  </w:style>
  <w:style w:type="numbering" w:customStyle="1" w:styleId="NoList6113">
    <w:name w:val="No List6113"/>
    <w:next w:val="a5"/>
    <w:uiPriority w:val="99"/>
    <w:semiHidden/>
    <w:unhideWhenUsed/>
    <w:rsid w:val="00BB2096"/>
  </w:style>
  <w:style w:type="numbering" w:customStyle="1" w:styleId="NoList7113">
    <w:name w:val="No List7113"/>
    <w:next w:val="a5"/>
    <w:uiPriority w:val="99"/>
    <w:semiHidden/>
    <w:unhideWhenUsed/>
    <w:rsid w:val="00BB2096"/>
  </w:style>
  <w:style w:type="numbering" w:customStyle="1" w:styleId="NoList8113">
    <w:name w:val="No List8113"/>
    <w:next w:val="a5"/>
    <w:uiPriority w:val="99"/>
    <w:semiHidden/>
    <w:unhideWhenUsed/>
    <w:rsid w:val="00BB2096"/>
  </w:style>
  <w:style w:type="numbering" w:customStyle="1" w:styleId="NoList915">
    <w:name w:val="No List915"/>
    <w:next w:val="a5"/>
    <w:uiPriority w:val="99"/>
    <w:semiHidden/>
    <w:unhideWhenUsed/>
    <w:rsid w:val="00BB2096"/>
  </w:style>
  <w:style w:type="numbering" w:customStyle="1" w:styleId="LFO197">
    <w:name w:val="LFO197"/>
    <w:basedOn w:val="a5"/>
    <w:rsid w:val="00BB2096"/>
  </w:style>
  <w:style w:type="numbering" w:customStyle="1" w:styleId="NoList105">
    <w:name w:val="No List105"/>
    <w:next w:val="a5"/>
    <w:uiPriority w:val="99"/>
    <w:semiHidden/>
    <w:unhideWhenUsed/>
    <w:rsid w:val="00BB2096"/>
  </w:style>
  <w:style w:type="numbering" w:customStyle="1" w:styleId="LFO1915">
    <w:name w:val="LFO1915"/>
    <w:basedOn w:val="a5"/>
    <w:rsid w:val="00BB2096"/>
  </w:style>
  <w:style w:type="numbering" w:customStyle="1" w:styleId="NoList1223">
    <w:name w:val="No List1223"/>
    <w:next w:val="a5"/>
    <w:uiPriority w:val="99"/>
    <w:semiHidden/>
    <w:rsid w:val="00BB2096"/>
  </w:style>
  <w:style w:type="numbering" w:customStyle="1" w:styleId="NoList11123">
    <w:name w:val="No List11123"/>
    <w:next w:val="a5"/>
    <w:uiPriority w:val="99"/>
    <w:semiHidden/>
    <w:unhideWhenUsed/>
    <w:rsid w:val="00BB2096"/>
  </w:style>
  <w:style w:type="numbering" w:customStyle="1" w:styleId="1230">
    <w:name w:val="无列表123"/>
    <w:next w:val="a5"/>
    <w:semiHidden/>
    <w:rsid w:val="00BB2096"/>
  </w:style>
  <w:style w:type="numbering" w:customStyle="1" w:styleId="1231">
    <w:name w:val="リストなし123"/>
    <w:next w:val="a5"/>
    <w:uiPriority w:val="99"/>
    <w:semiHidden/>
    <w:unhideWhenUsed/>
    <w:rsid w:val="00BB2096"/>
  </w:style>
  <w:style w:type="numbering" w:customStyle="1" w:styleId="1123">
    <w:name w:val="无列表1123"/>
    <w:next w:val="a5"/>
    <w:semiHidden/>
    <w:rsid w:val="00BB2096"/>
  </w:style>
  <w:style w:type="numbering" w:customStyle="1" w:styleId="11133">
    <w:name w:val="リストなし1113"/>
    <w:next w:val="a5"/>
    <w:uiPriority w:val="99"/>
    <w:semiHidden/>
    <w:unhideWhenUsed/>
    <w:rsid w:val="00BB2096"/>
  </w:style>
  <w:style w:type="numbering" w:customStyle="1" w:styleId="NoList2223">
    <w:name w:val="No List2223"/>
    <w:next w:val="a5"/>
    <w:uiPriority w:val="99"/>
    <w:semiHidden/>
    <w:unhideWhenUsed/>
    <w:rsid w:val="00BB2096"/>
  </w:style>
  <w:style w:type="numbering" w:customStyle="1" w:styleId="NoList3223">
    <w:name w:val="No List3223"/>
    <w:next w:val="a5"/>
    <w:uiPriority w:val="99"/>
    <w:semiHidden/>
    <w:unhideWhenUsed/>
    <w:rsid w:val="00BB2096"/>
  </w:style>
  <w:style w:type="numbering" w:customStyle="1" w:styleId="NoList4213">
    <w:name w:val="No List4213"/>
    <w:next w:val="a5"/>
    <w:uiPriority w:val="99"/>
    <w:semiHidden/>
    <w:unhideWhenUsed/>
    <w:rsid w:val="00BB2096"/>
  </w:style>
  <w:style w:type="numbering" w:customStyle="1" w:styleId="NoList21113">
    <w:name w:val="No List21113"/>
    <w:next w:val="a5"/>
    <w:uiPriority w:val="99"/>
    <w:semiHidden/>
    <w:unhideWhenUsed/>
    <w:rsid w:val="00BB2096"/>
  </w:style>
  <w:style w:type="numbering" w:customStyle="1" w:styleId="NoList31113">
    <w:name w:val="No List31113"/>
    <w:next w:val="a5"/>
    <w:uiPriority w:val="99"/>
    <w:semiHidden/>
    <w:unhideWhenUsed/>
    <w:rsid w:val="00BB2096"/>
  </w:style>
  <w:style w:type="numbering" w:customStyle="1" w:styleId="NoList41113">
    <w:name w:val="No List41113"/>
    <w:next w:val="a5"/>
    <w:uiPriority w:val="99"/>
    <w:semiHidden/>
    <w:unhideWhenUsed/>
    <w:rsid w:val="00BB2096"/>
  </w:style>
  <w:style w:type="numbering" w:customStyle="1" w:styleId="111130">
    <w:name w:val="无列表11113"/>
    <w:next w:val="a5"/>
    <w:semiHidden/>
    <w:rsid w:val="00BB2096"/>
  </w:style>
  <w:style w:type="numbering" w:customStyle="1" w:styleId="NoList111113">
    <w:name w:val="No List111113"/>
    <w:next w:val="a5"/>
    <w:uiPriority w:val="99"/>
    <w:semiHidden/>
    <w:unhideWhenUsed/>
    <w:rsid w:val="00BB2096"/>
  </w:style>
  <w:style w:type="numbering" w:customStyle="1" w:styleId="NoList12113">
    <w:name w:val="No List12113"/>
    <w:next w:val="a5"/>
    <w:uiPriority w:val="99"/>
    <w:semiHidden/>
    <w:unhideWhenUsed/>
    <w:rsid w:val="00BB2096"/>
  </w:style>
  <w:style w:type="numbering" w:customStyle="1" w:styleId="NoList22113">
    <w:name w:val="No List22113"/>
    <w:next w:val="a5"/>
    <w:uiPriority w:val="99"/>
    <w:semiHidden/>
    <w:unhideWhenUsed/>
    <w:rsid w:val="00BB2096"/>
  </w:style>
  <w:style w:type="numbering" w:customStyle="1" w:styleId="NoList32113">
    <w:name w:val="No List32113"/>
    <w:next w:val="a5"/>
    <w:uiPriority w:val="99"/>
    <w:semiHidden/>
    <w:unhideWhenUsed/>
    <w:rsid w:val="00BB2096"/>
  </w:style>
  <w:style w:type="numbering" w:customStyle="1" w:styleId="NoList143">
    <w:name w:val="No List143"/>
    <w:next w:val="a5"/>
    <w:uiPriority w:val="99"/>
    <w:semiHidden/>
    <w:unhideWhenUsed/>
    <w:rsid w:val="00BB2096"/>
  </w:style>
  <w:style w:type="numbering" w:customStyle="1" w:styleId="NoList153">
    <w:name w:val="No List153"/>
    <w:next w:val="a5"/>
    <w:uiPriority w:val="99"/>
    <w:semiHidden/>
    <w:unhideWhenUsed/>
    <w:rsid w:val="00BB2096"/>
  </w:style>
  <w:style w:type="numbering" w:customStyle="1" w:styleId="NoList243">
    <w:name w:val="No List243"/>
    <w:next w:val="a5"/>
    <w:uiPriority w:val="99"/>
    <w:semiHidden/>
    <w:unhideWhenUsed/>
    <w:rsid w:val="00BB2096"/>
  </w:style>
  <w:style w:type="numbering" w:customStyle="1" w:styleId="NoList343">
    <w:name w:val="No List343"/>
    <w:next w:val="a5"/>
    <w:uiPriority w:val="99"/>
    <w:semiHidden/>
    <w:unhideWhenUsed/>
    <w:rsid w:val="00BB2096"/>
  </w:style>
  <w:style w:type="numbering" w:customStyle="1" w:styleId="NoList443">
    <w:name w:val="No List443"/>
    <w:next w:val="a5"/>
    <w:uiPriority w:val="99"/>
    <w:semiHidden/>
    <w:unhideWhenUsed/>
    <w:rsid w:val="00BB2096"/>
  </w:style>
  <w:style w:type="numbering" w:customStyle="1" w:styleId="NoList533">
    <w:name w:val="No List533"/>
    <w:next w:val="a5"/>
    <w:uiPriority w:val="99"/>
    <w:semiHidden/>
    <w:unhideWhenUsed/>
    <w:rsid w:val="00BB2096"/>
  </w:style>
  <w:style w:type="numbering" w:customStyle="1" w:styleId="NoList633">
    <w:name w:val="No List633"/>
    <w:next w:val="a5"/>
    <w:uiPriority w:val="99"/>
    <w:semiHidden/>
    <w:unhideWhenUsed/>
    <w:rsid w:val="00BB2096"/>
  </w:style>
  <w:style w:type="numbering" w:customStyle="1" w:styleId="NoList733">
    <w:name w:val="No List733"/>
    <w:next w:val="a5"/>
    <w:uiPriority w:val="99"/>
    <w:semiHidden/>
    <w:unhideWhenUsed/>
    <w:rsid w:val="00BB2096"/>
  </w:style>
  <w:style w:type="numbering" w:customStyle="1" w:styleId="NoList823">
    <w:name w:val="No List823"/>
    <w:next w:val="a5"/>
    <w:uiPriority w:val="99"/>
    <w:semiHidden/>
    <w:unhideWhenUsed/>
    <w:rsid w:val="00BB2096"/>
  </w:style>
  <w:style w:type="numbering" w:customStyle="1" w:styleId="NoList923">
    <w:name w:val="No List923"/>
    <w:next w:val="a5"/>
    <w:uiPriority w:val="99"/>
    <w:semiHidden/>
    <w:unhideWhenUsed/>
    <w:rsid w:val="00BB2096"/>
  </w:style>
  <w:style w:type="numbering" w:customStyle="1" w:styleId="NoList1133">
    <w:name w:val="No List1133"/>
    <w:next w:val="a5"/>
    <w:uiPriority w:val="99"/>
    <w:semiHidden/>
    <w:unhideWhenUsed/>
    <w:rsid w:val="00BB2096"/>
  </w:style>
  <w:style w:type="numbering" w:customStyle="1" w:styleId="NoList2133">
    <w:name w:val="No List2133"/>
    <w:next w:val="a5"/>
    <w:uiPriority w:val="99"/>
    <w:semiHidden/>
    <w:unhideWhenUsed/>
    <w:rsid w:val="00BB2096"/>
  </w:style>
  <w:style w:type="numbering" w:customStyle="1" w:styleId="NoList3133">
    <w:name w:val="No List3133"/>
    <w:next w:val="a5"/>
    <w:uiPriority w:val="99"/>
    <w:semiHidden/>
    <w:unhideWhenUsed/>
    <w:rsid w:val="00BB2096"/>
  </w:style>
  <w:style w:type="numbering" w:customStyle="1" w:styleId="NoList4133">
    <w:name w:val="No List4133"/>
    <w:next w:val="a5"/>
    <w:uiPriority w:val="99"/>
    <w:semiHidden/>
    <w:unhideWhenUsed/>
    <w:rsid w:val="00BB2096"/>
  </w:style>
  <w:style w:type="numbering" w:customStyle="1" w:styleId="NoList5123">
    <w:name w:val="No List5123"/>
    <w:next w:val="a5"/>
    <w:uiPriority w:val="99"/>
    <w:semiHidden/>
    <w:unhideWhenUsed/>
    <w:rsid w:val="00BB2096"/>
  </w:style>
  <w:style w:type="numbering" w:customStyle="1" w:styleId="NoList6123">
    <w:name w:val="No List6123"/>
    <w:next w:val="a5"/>
    <w:uiPriority w:val="99"/>
    <w:semiHidden/>
    <w:unhideWhenUsed/>
    <w:rsid w:val="00BB2096"/>
  </w:style>
  <w:style w:type="numbering" w:customStyle="1" w:styleId="NoList7123">
    <w:name w:val="No List7123"/>
    <w:next w:val="a5"/>
    <w:uiPriority w:val="99"/>
    <w:semiHidden/>
    <w:unhideWhenUsed/>
    <w:rsid w:val="00BB2096"/>
  </w:style>
  <w:style w:type="numbering" w:customStyle="1" w:styleId="NoList8123">
    <w:name w:val="No List8123"/>
    <w:next w:val="a5"/>
    <w:uiPriority w:val="99"/>
    <w:semiHidden/>
    <w:unhideWhenUsed/>
    <w:rsid w:val="00BB2096"/>
  </w:style>
  <w:style w:type="numbering" w:customStyle="1" w:styleId="NoList9113">
    <w:name w:val="No List9113"/>
    <w:next w:val="a5"/>
    <w:uiPriority w:val="99"/>
    <w:semiHidden/>
    <w:unhideWhenUsed/>
    <w:rsid w:val="00BB2096"/>
  </w:style>
  <w:style w:type="numbering" w:customStyle="1" w:styleId="LFO1923">
    <w:name w:val="LFO1923"/>
    <w:basedOn w:val="a5"/>
    <w:rsid w:val="00BB2096"/>
  </w:style>
  <w:style w:type="numbering" w:customStyle="1" w:styleId="NoList1013">
    <w:name w:val="No List1013"/>
    <w:next w:val="a5"/>
    <w:uiPriority w:val="99"/>
    <w:semiHidden/>
    <w:unhideWhenUsed/>
    <w:rsid w:val="00BB2096"/>
  </w:style>
  <w:style w:type="numbering" w:customStyle="1" w:styleId="LFO19113">
    <w:name w:val="LFO19113"/>
    <w:basedOn w:val="a5"/>
    <w:rsid w:val="00BB2096"/>
  </w:style>
  <w:style w:type="numbering" w:customStyle="1" w:styleId="NoList1233">
    <w:name w:val="No List1233"/>
    <w:next w:val="a5"/>
    <w:uiPriority w:val="99"/>
    <w:semiHidden/>
    <w:rsid w:val="00BB2096"/>
  </w:style>
  <w:style w:type="numbering" w:customStyle="1" w:styleId="NoList11133">
    <w:name w:val="No List11133"/>
    <w:next w:val="a5"/>
    <w:uiPriority w:val="99"/>
    <w:semiHidden/>
    <w:unhideWhenUsed/>
    <w:rsid w:val="00BB2096"/>
  </w:style>
  <w:style w:type="numbering" w:customStyle="1" w:styleId="1330">
    <w:name w:val="无列表133"/>
    <w:next w:val="a5"/>
    <w:semiHidden/>
    <w:rsid w:val="00BB2096"/>
  </w:style>
  <w:style w:type="numbering" w:customStyle="1" w:styleId="1331">
    <w:name w:val="リストなし133"/>
    <w:next w:val="a5"/>
    <w:uiPriority w:val="99"/>
    <w:semiHidden/>
    <w:unhideWhenUsed/>
    <w:rsid w:val="00BB2096"/>
  </w:style>
  <w:style w:type="numbering" w:customStyle="1" w:styleId="1133">
    <w:name w:val="无列表1133"/>
    <w:next w:val="a5"/>
    <w:semiHidden/>
    <w:rsid w:val="00BB2096"/>
  </w:style>
  <w:style w:type="numbering" w:customStyle="1" w:styleId="11230">
    <w:name w:val="リストなし1123"/>
    <w:next w:val="a5"/>
    <w:uiPriority w:val="99"/>
    <w:semiHidden/>
    <w:unhideWhenUsed/>
    <w:rsid w:val="00BB2096"/>
  </w:style>
  <w:style w:type="numbering" w:customStyle="1" w:styleId="NoList2233">
    <w:name w:val="No List2233"/>
    <w:next w:val="a5"/>
    <w:uiPriority w:val="99"/>
    <w:semiHidden/>
    <w:unhideWhenUsed/>
    <w:rsid w:val="00BB2096"/>
  </w:style>
  <w:style w:type="numbering" w:customStyle="1" w:styleId="NoList3233">
    <w:name w:val="No List3233"/>
    <w:next w:val="a5"/>
    <w:uiPriority w:val="99"/>
    <w:semiHidden/>
    <w:unhideWhenUsed/>
    <w:rsid w:val="00BB2096"/>
  </w:style>
  <w:style w:type="numbering" w:customStyle="1" w:styleId="NoList4223">
    <w:name w:val="No List4223"/>
    <w:next w:val="a5"/>
    <w:uiPriority w:val="99"/>
    <w:semiHidden/>
    <w:unhideWhenUsed/>
    <w:rsid w:val="00BB2096"/>
  </w:style>
  <w:style w:type="numbering" w:customStyle="1" w:styleId="NoList21123">
    <w:name w:val="No List21123"/>
    <w:next w:val="a5"/>
    <w:uiPriority w:val="99"/>
    <w:semiHidden/>
    <w:unhideWhenUsed/>
    <w:rsid w:val="00BB2096"/>
  </w:style>
  <w:style w:type="numbering" w:customStyle="1" w:styleId="NoList31123">
    <w:name w:val="No List31123"/>
    <w:next w:val="a5"/>
    <w:uiPriority w:val="99"/>
    <w:semiHidden/>
    <w:unhideWhenUsed/>
    <w:rsid w:val="00BB2096"/>
  </w:style>
  <w:style w:type="numbering" w:customStyle="1" w:styleId="NoList41123">
    <w:name w:val="No List41123"/>
    <w:next w:val="a5"/>
    <w:uiPriority w:val="99"/>
    <w:semiHidden/>
    <w:unhideWhenUsed/>
    <w:rsid w:val="00BB2096"/>
  </w:style>
  <w:style w:type="numbering" w:customStyle="1" w:styleId="11123">
    <w:name w:val="无列表11123"/>
    <w:next w:val="a5"/>
    <w:semiHidden/>
    <w:rsid w:val="00BB2096"/>
  </w:style>
  <w:style w:type="numbering" w:customStyle="1" w:styleId="NoList111123">
    <w:name w:val="No List111123"/>
    <w:next w:val="a5"/>
    <w:uiPriority w:val="99"/>
    <w:semiHidden/>
    <w:unhideWhenUsed/>
    <w:rsid w:val="00BB2096"/>
  </w:style>
  <w:style w:type="numbering" w:customStyle="1" w:styleId="NoList12123">
    <w:name w:val="No List12123"/>
    <w:next w:val="a5"/>
    <w:uiPriority w:val="99"/>
    <w:semiHidden/>
    <w:unhideWhenUsed/>
    <w:rsid w:val="00BB2096"/>
  </w:style>
  <w:style w:type="numbering" w:customStyle="1" w:styleId="NoList22123">
    <w:name w:val="No List22123"/>
    <w:next w:val="a5"/>
    <w:uiPriority w:val="99"/>
    <w:semiHidden/>
    <w:unhideWhenUsed/>
    <w:rsid w:val="00BB2096"/>
  </w:style>
  <w:style w:type="numbering" w:customStyle="1" w:styleId="NoList32123">
    <w:name w:val="No List32123"/>
    <w:next w:val="a5"/>
    <w:uiPriority w:val="99"/>
    <w:semiHidden/>
    <w:unhideWhenUsed/>
    <w:rsid w:val="00BB2096"/>
  </w:style>
  <w:style w:type="numbering" w:customStyle="1" w:styleId="NoList163">
    <w:name w:val="No List163"/>
    <w:next w:val="a5"/>
    <w:uiPriority w:val="99"/>
    <w:semiHidden/>
    <w:unhideWhenUsed/>
    <w:rsid w:val="00BB2096"/>
  </w:style>
  <w:style w:type="numbering" w:customStyle="1" w:styleId="NoList173">
    <w:name w:val="No List173"/>
    <w:next w:val="a5"/>
    <w:uiPriority w:val="99"/>
    <w:semiHidden/>
    <w:unhideWhenUsed/>
    <w:rsid w:val="00BB2096"/>
  </w:style>
  <w:style w:type="numbering" w:customStyle="1" w:styleId="NoList253">
    <w:name w:val="No List253"/>
    <w:next w:val="a5"/>
    <w:uiPriority w:val="99"/>
    <w:semiHidden/>
    <w:unhideWhenUsed/>
    <w:rsid w:val="00BB2096"/>
  </w:style>
  <w:style w:type="numbering" w:customStyle="1" w:styleId="NoList353">
    <w:name w:val="No List353"/>
    <w:next w:val="a5"/>
    <w:uiPriority w:val="99"/>
    <w:semiHidden/>
    <w:unhideWhenUsed/>
    <w:rsid w:val="00BB2096"/>
  </w:style>
  <w:style w:type="numbering" w:customStyle="1" w:styleId="NoList453">
    <w:name w:val="No List453"/>
    <w:next w:val="a5"/>
    <w:uiPriority w:val="99"/>
    <w:semiHidden/>
    <w:unhideWhenUsed/>
    <w:rsid w:val="00BB2096"/>
  </w:style>
  <w:style w:type="numbering" w:customStyle="1" w:styleId="NoList543">
    <w:name w:val="No List543"/>
    <w:next w:val="a5"/>
    <w:uiPriority w:val="99"/>
    <w:semiHidden/>
    <w:unhideWhenUsed/>
    <w:rsid w:val="00BB2096"/>
  </w:style>
  <w:style w:type="numbering" w:customStyle="1" w:styleId="NoList643">
    <w:name w:val="No List643"/>
    <w:next w:val="a5"/>
    <w:uiPriority w:val="99"/>
    <w:semiHidden/>
    <w:unhideWhenUsed/>
    <w:rsid w:val="00BB2096"/>
  </w:style>
  <w:style w:type="numbering" w:customStyle="1" w:styleId="NoList743">
    <w:name w:val="No List743"/>
    <w:next w:val="a5"/>
    <w:uiPriority w:val="99"/>
    <w:semiHidden/>
    <w:unhideWhenUsed/>
    <w:rsid w:val="00BB2096"/>
  </w:style>
  <w:style w:type="numbering" w:customStyle="1" w:styleId="NoList833">
    <w:name w:val="No List833"/>
    <w:next w:val="a5"/>
    <w:uiPriority w:val="99"/>
    <w:semiHidden/>
    <w:unhideWhenUsed/>
    <w:rsid w:val="00BB2096"/>
  </w:style>
  <w:style w:type="numbering" w:customStyle="1" w:styleId="NoList933">
    <w:name w:val="No List933"/>
    <w:next w:val="a5"/>
    <w:uiPriority w:val="99"/>
    <w:semiHidden/>
    <w:unhideWhenUsed/>
    <w:rsid w:val="00BB2096"/>
  </w:style>
  <w:style w:type="numbering" w:customStyle="1" w:styleId="NoList1143">
    <w:name w:val="No List1143"/>
    <w:next w:val="a5"/>
    <w:uiPriority w:val="99"/>
    <w:semiHidden/>
    <w:unhideWhenUsed/>
    <w:rsid w:val="00BB2096"/>
  </w:style>
  <w:style w:type="numbering" w:customStyle="1" w:styleId="NoList2143">
    <w:name w:val="No List2143"/>
    <w:next w:val="a5"/>
    <w:uiPriority w:val="99"/>
    <w:semiHidden/>
    <w:unhideWhenUsed/>
    <w:rsid w:val="00BB2096"/>
  </w:style>
  <w:style w:type="numbering" w:customStyle="1" w:styleId="NoList3143">
    <w:name w:val="No List3143"/>
    <w:next w:val="a5"/>
    <w:uiPriority w:val="99"/>
    <w:semiHidden/>
    <w:unhideWhenUsed/>
    <w:rsid w:val="00BB2096"/>
  </w:style>
  <w:style w:type="numbering" w:customStyle="1" w:styleId="NoList4143">
    <w:name w:val="No List4143"/>
    <w:next w:val="a5"/>
    <w:uiPriority w:val="99"/>
    <w:semiHidden/>
    <w:unhideWhenUsed/>
    <w:rsid w:val="00BB2096"/>
  </w:style>
  <w:style w:type="numbering" w:customStyle="1" w:styleId="NoList5133">
    <w:name w:val="No List5133"/>
    <w:next w:val="a5"/>
    <w:uiPriority w:val="99"/>
    <w:semiHidden/>
    <w:unhideWhenUsed/>
    <w:rsid w:val="00BB2096"/>
  </w:style>
  <w:style w:type="numbering" w:customStyle="1" w:styleId="NoList6133">
    <w:name w:val="No List6133"/>
    <w:next w:val="a5"/>
    <w:uiPriority w:val="99"/>
    <w:semiHidden/>
    <w:unhideWhenUsed/>
    <w:rsid w:val="00BB2096"/>
  </w:style>
  <w:style w:type="numbering" w:customStyle="1" w:styleId="NoList7133">
    <w:name w:val="No List7133"/>
    <w:next w:val="a5"/>
    <w:uiPriority w:val="99"/>
    <w:semiHidden/>
    <w:unhideWhenUsed/>
    <w:rsid w:val="00BB2096"/>
  </w:style>
  <w:style w:type="numbering" w:customStyle="1" w:styleId="NoList8133">
    <w:name w:val="No List8133"/>
    <w:next w:val="a5"/>
    <w:uiPriority w:val="99"/>
    <w:semiHidden/>
    <w:unhideWhenUsed/>
    <w:rsid w:val="00BB2096"/>
  </w:style>
  <w:style w:type="numbering" w:customStyle="1" w:styleId="NoList9123">
    <w:name w:val="No List9123"/>
    <w:next w:val="a5"/>
    <w:uiPriority w:val="99"/>
    <w:semiHidden/>
    <w:unhideWhenUsed/>
    <w:rsid w:val="00BB2096"/>
  </w:style>
  <w:style w:type="numbering" w:customStyle="1" w:styleId="LFO1933">
    <w:name w:val="LFO1933"/>
    <w:basedOn w:val="a5"/>
    <w:rsid w:val="00BB2096"/>
  </w:style>
  <w:style w:type="numbering" w:customStyle="1" w:styleId="NoList1023">
    <w:name w:val="No List1023"/>
    <w:next w:val="a5"/>
    <w:uiPriority w:val="99"/>
    <w:semiHidden/>
    <w:unhideWhenUsed/>
    <w:rsid w:val="00BB2096"/>
  </w:style>
  <w:style w:type="numbering" w:customStyle="1" w:styleId="LFO19123">
    <w:name w:val="LFO19123"/>
    <w:basedOn w:val="a5"/>
    <w:rsid w:val="00BB2096"/>
  </w:style>
  <w:style w:type="numbering" w:customStyle="1" w:styleId="NoList1243">
    <w:name w:val="No List1243"/>
    <w:next w:val="a5"/>
    <w:uiPriority w:val="99"/>
    <w:semiHidden/>
    <w:rsid w:val="00BB2096"/>
  </w:style>
  <w:style w:type="numbering" w:customStyle="1" w:styleId="NoList11143">
    <w:name w:val="No List11143"/>
    <w:next w:val="a5"/>
    <w:uiPriority w:val="99"/>
    <w:semiHidden/>
    <w:unhideWhenUsed/>
    <w:rsid w:val="00BB2096"/>
  </w:style>
  <w:style w:type="numbering" w:customStyle="1" w:styleId="1430">
    <w:name w:val="无列表143"/>
    <w:next w:val="a5"/>
    <w:semiHidden/>
    <w:rsid w:val="00BB2096"/>
  </w:style>
  <w:style w:type="numbering" w:customStyle="1" w:styleId="1431">
    <w:name w:val="リストなし143"/>
    <w:next w:val="a5"/>
    <w:uiPriority w:val="99"/>
    <w:semiHidden/>
    <w:unhideWhenUsed/>
    <w:rsid w:val="00BB2096"/>
  </w:style>
  <w:style w:type="numbering" w:customStyle="1" w:styleId="1143">
    <w:name w:val="无列表1143"/>
    <w:next w:val="a5"/>
    <w:semiHidden/>
    <w:rsid w:val="00BB2096"/>
  </w:style>
  <w:style w:type="numbering" w:customStyle="1" w:styleId="11330">
    <w:name w:val="リストなし1133"/>
    <w:next w:val="a5"/>
    <w:uiPriority w:val="99"/>
    <w:semiHidden/>
    <w:unhideWhenUsed/>
    <w:rsid w:val="00BB2096"/>
  </w:style>
  <w:style w:type="numbering" w:customStyle="1" w:styleId="NoList2243">
    <w:name w:val="No List2243"/>
    <w:next w:val="a5"/>
    <w:uiPriority w:val="99"/>
    <w:semiHidden/>
    <w:unhideWhenUsed/>
    <w:rsid w:val="00BB2096"/>
  </w:style>
  <w:style w:type="numbering" w:customStyle="1" w:styleId="NoList3243">
    <w:name w:val="No List3243"/>
    <w:next w:val="a5"/>
    <w:uiPriority w:val="99"/>
    <w:semiHidden/>
    <w:unhideWhenUsed/>
    <w:rsid w:val="00BB2096"/>
  </w:style>
  <w:style w:type="numbering" w:customStyle="1" w:styleId="NoList4233">
    <w:name w:val="No List4233"/>
    <w:next w:val="a5"/>
    <w:uiPriority w:val="99"/>
    <w:semiHidden/>
    <w:unhideWhenUsed/>
    <w:rsid w:val="00BB2096"/>
  </w:style>
  <w:style w:type="numbering" w:customStyle="1" w:styleId="NoList21133">
    <w:name w:val="No List21133"/>
    <w:next w:val="a5"/>
    <w:uiPriority w:val="99"/>
    <w:semiHidden/>
    <w:unhideWhenUsed/>
    <w:rsid w:val="00BB2096"/>
  </w:style>
  <w:style w:type="numbering" w:customStyle="1" w:styleId="NoList31133">
    <w:name w:val="No List31133"/>
    <w:next w:val="a5"/>
    <w:uiPriority w:val="99"/>
    <w:semiHidden/>
    <w:unhideWhenUsed/>
    <w:rsid w:val="00BB2096"/>
  </w:style>
  <w:style w:type="numbering" w:customStyle="1" w:styleId="NoList41133">
    <w:name w:val="No List41133"/>
    <w:next w:val="a5"/>
    <w:uiPriority w:val="99"/>
    <w:semiHidden/>
    <w:unhideWhenUsed/>
    <w:rsid w:val="00BB2096"/>
  </w:style>
  <w:style w:type="numbering" w:customStyle="1" w:styleId="111330">
    <w:name w:val="无列表11133"/>
    <w:next w:val="a5"/>
    <w:semiHidden/>
    <w:rsid w:val="00BB2096"/>
  </w:style>
  <w:style w:type="numbering" w:customStyle="1" w:styleId="NoList111133">
    <w:name w:val="No List111133"/>
    <w:next w:val="a5"/>
    <w:uiPriority w:val="99"/>
    <w:semiHidden/>
    <w:unhideWhenUsed/>
    <w:rsid w:val="00BB2096"/>
  </w:style>
  <w:style w:type="numbering" w:customStyle="1" w:styleId="NoList12133">
    <w:name w:val="No List12133"/>
    <w:next w:val="a5"/>
    <w:uiPriority w:val="99"/>
    <w:semiHidden/>
    <w:unhideWhenUsed/>
    <w:rsid w:val="00BB2096"/>
  </w:style>
  <w:style w:type="numbering" w:customStyle="1" w:styleId="NoList22133">
    <w:name w:val="No List22133"/>
    <w:next w:val="a5"/>
    <w:uiPriority w:val="99"/>
    <w:semiHidden/>
    <w:unhideWhenUsed/>
    <w:rsid w:val="00BB2096"/>
  </w:style>
  <w:style w:type="numbering" w:customStyle="1" w:styleId="NoList32133">
    <w:name w:val="No List32133"/>
    <w:next w:val="a5"/>
    <w:uiPriority w:val="99"/>
    <w:semiHidden/>
    <w:unhideWhenUsed/>
    <w:rsid w:val="00BB2096"/>
  </w:style>
  <w:style w:type="numbering" w:customStyle="1" w:styleId="NoList191">
    <w:name w:val="No List191"/>
    <w:next w:val="a5"/>
    <w:uiPriority w:val="99"/>
    <w:semiHidden/>
    <w:unhideWhenUsed/>
    <w:rsid w:val="00BB2096"/>
  </w:style>
  <w:style w:type="numbering" w:customStyle="1" w:styleId="324">
    <w:name w:val="无列表32"/>
    <w:next w:val="a5"/>
    <w:uiPriority w:val="99"/>
    <w:semiHidden/>
    <w:unhideWhenUsed/>
    <w:rsid w:val="00BB2096"/>
  </w:style>
  <w:style w:type="table" w:customStyle="1" w:styleId="TableGrid652">
    <w:name w:val="Table Grid652"/>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BB2096"/>
  </w:style>
  <w:style w:type="table" w:customStyle="1" w:styleId="TableGrid30">
    <w:name w:val="Table Grid3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BB2096"/>
  </w:style>
  <w:style w:type="numbering" w:customStyle="1" w:styleId="NoList210">
    <w:name w:val="No List210"/>
    <w:next w:val="a5"/>
    <w:uiPriority w:val="99"/>
    <w:semiHidden/>
    <w:unhideWhenUsed/>
    <w:rsid w:val="00BB2096"/>
  </w:style>
  <w:style w:type="numbering" w:customStyle="1" w:styleId="NoList39">
    <w:name w:val="No List39"/>
    <w:next w:val="a5"/>
    <w:uiPriority w:val="99"/>
    <w:semiHidden/>
    <w:unhideWhenUsed/>
    <w:rsid w:val="00BB2096"/>
  </w:style>
  <w:style w:type="numbering" w:customStyle="1" w:styleId="NoList49">
    <w:name w:val="No List49"/>
    <w:next w:val="a5"/>
    <w:uiPriority w:val="99"/>
    <w:semiHidden/>
    <w:unhideWhenUsed/>
    <w:rsid w:val="00BB2096"/>
  </w:style>
  <w:style w:type="numbering" w:customStyle="1" w:styleId="NoList58">
    <w:name w:val="No List58"/>
    <w:next w:val="a5"/>
    <w:uiPriority w:val="99"/>
    <w:semiHidden/>
    <w:unhideWhenUsed/>
    <w:rsid w:val="00BB2096"/>
  </w:style>
  <w:style w:type="numbering" w:customStyle="1" w:styleId="NoList1110">
    <w:name w:val="No List1110"/>
    <w:next w:val="a5"/>
    <w:uiPriority w:val="99"/>
    <w:semiHidden/>
    <w:unhideWhenUsed/>
    <w:rsid w:val="00BB2096"/>
  </w:style>
  <w:style w:type="numbering" w:customStyle="1" w:styleId="NoList218">
    <w:name w:val="No List218"/>
    <w:next w:val="a5"/>
    <w:uiPriority w:val="99"/>
    <w:semiHidden/>
    <w:unhideWhenUsed/>
    <w:rsid w:val="00BB2096"/>
  </w:style>
  <w:style w:type="numbering" w:customStyle="1" w:styleId="NoList318">
    <w:name w:val="No List318"/>
    <w:next w:val="a5"/>
    <w:uiPriority w:val="99"/>
    <w:semiHidden/>
    <w:unhideWhenUsed/>
    <w:rsid w:val="00BB2096"/>
  </w:style>
  <w:style w:type="numbering" w:customStyle="1" w:styleId="NoList418">
    <w:name w:val="No List418"/>
    <w:next w:val="a5"/>
    <w:uiPriority w:val="99"/>
    <w:semiHidden/>
    <w:unhideWhenUsed/>
    <w:rsid w:val="00BB2096"/>
  </w:style>
  <w:style w:type="numbering" w:customStyle="1" w:styleId="NoList68">
    <w:name w:val="No List68"/>
    <w:next w:val="a5"/>
    <w:uiPriority w:val="99"/>
    <w:semiHidden/>
    <w:unhideWhenUsed/>
    <w:rsid w:val="00BB2096"/>
  </w:style>
  <w:style w:type="numbering" w:customStyle="1" w:styleId="180">
    <w:name w:val="无列表18"/>
    <w:next w:val="a5"/>
    <w:uiPriority w:val="99"/>
    <w:semiHidden/>
    <w:rsid w:val="00BB2096"/>
  </w:style>
  <w:style w:type="numbering" w:customStyle="1" w:styleId="181">
    <w:name w:val="リストなし18"/>
    <w:next w:val="a5"/>
    <w:uiPriority w:val="99"/>
    <w:semiHidden/>
    <w:unhideWhenUsed/>
    <w:rsid w:val="00BB2096"/>
  </w:style>
  <w:style w:type="numbering" w:customStyle="1" w:styleId="118">
    <w:name w:val="无列表118"/>
    <w:next w:val="a5"/>
    <w:semiHidden/>
    <w:rsid w:val="00BB2096"/>
  </w:style>
  <w:style w:type="numbering" w:customStyle="1" w:styleId="1171">
    <w:name w:val="リストなし117"/>
    <w:next w:val="a5"/>
    <w:uiPriority w:val="99"/>
    <w:semiHidden/>
    <w:unhideWhenUsed/>
    <w:rsid w:val="00BB2096"/>
  </w:style>
  <w:style w:type="numbering" w:customStyle="1" w:styleId="NoList1118">
    <w:name w:val="No List1118"/>
    <w:next w:val="a5"/>
    <w:uiPriority w:val="99"/>
    <w:semiHidden/>
    <w:unhideWhenUsed/>
    <w:rsid w:val="00BB2096"/>
  </w:style>
  <w:style w:type="numbering" w:customStyle="1" w:styleId="NoList78">
    <w:name w:val="No List78"/>
    <w:next w:val="a5"/>
    <w:uiPriority w:val="99"/>
    <w:semiHidden/>
    <w:unhideWhenUsed/>
    <w:rsid w:val="00BB2096"/>
  </w:style>
  <w:style w:type="numbering" w:customStyle="1" w:styleId="NoList128">
    <w:name w:val="No List128"/>
    <w:next w:val="a5"/>
    <w:uiPriority w:val="99"/>
    <w:semiHidden/>
    <w:unhideWhenUsed/>
    <w:rsid w:val="00BB2096"/>
  </w:style>
  <w:style w:type="numbering" w:customStyle="1" w:styleId="NoList228">
    <w:name w:val="No List228"/>
    <w:next w:val="a5"/>
    <w:uiPriority w:val="99"/>
    <w:semiHidden/>
    <w:unhideWhenUsed/>
    <w:rsid w:val="00BB2096"/>
  </w:style>
  <w:style w:type="numbering" w:customStyle="1" w:styleId="NoList328">
    <w:name w:val="No List328"/>
    <w:next w:val="a5"/>
    <w:uiPriority w:val="99"/>
    <w:semiHidden/>
    <w:unhideWhenUsed/>
    <w:rsid w:val="00BB2096"/>
  </w:style>
  <w:style w:type="numbering" w:customStyle="1" w:styleId="NoList427">
    <w:name w:val="No List427"/>
    <w:next w:val="a5"/>
    <w:uiPriority w:val="99"/>
    <w:semiHidden/>
    <w:unhideWhenUsed/>
    <w:rsid w:val="00BB2096"/>
  </w:style>
  <w:style w:type="numbering" w:customStyle="1" w:styleId="NoList517">
    <w:name w:val="No List517"/>
    <w:next w:val="a5"/>
    <w:uiPriority w:val="99"/>
    <w:semiHidden/>
    <w:unhideWhenUsed/>
    <w:rsid w:val="00BB2096"/>
  </w:style>
  <w:style w:type="numbering" w:customStyle="1" w:styleId="NoList2117">
    <w:name w:val="No List2117"/>
    <w:next w:val="a5"/>
    <w:uiPriority w:val="99"/>
    <w:semiHidden/>
    <w:unhideWhenUsed/>
    <w:rsid w:val="00BB2096"/>
  </w:style>
  <w:style w:type="numbering" w:customStyle="1" w:styleId="NoList3117">
    <w:name w:val="No List3117"/>
    <w:next w:val="a5"/>
    <w:uiPriority w:val="99"/>
    <w:semiHidden/>
    <w:unhideWhenUsed/>
    <w:rsid w:val="00BB2096"/>
  </w:style>
  <w:style w:type="numbering" w:customStyle="1" w:styleId="NoList4117">
    <w:name w:val="No List4117"/>
    <w:next w:val="a5"/>
    <w:uiPriority w:val="99"/>
    <w:semiHidden/>
    <w:unhideWhenUsed/>
    <w:rsid w:val="00BB2096"/>
  </w:style>
  <w:style w:type="numbering" w:customStyle="1" w:styleId="NoList617">
    <w:name w:val="No List617"/>
    <w:next w:val="a5"/>
    <w:uiPriority w:val="99"/>
    <w:semiHidden/>
    <w:unhideWhenUsed/>
    <w:rsid w:val="00BB2096"/>
  </w:style>
  <w:style w:type="numbering" w:customStyle="1" w:styleId="1117">
    <w:name w:val="无列表1117"/>
    <w:next w:val="a5"/>
    <w:semiHidden/>
    <w:rsid w:val="00BB2096"/>
  </w:style>
  <w:style w:type="numbering" w:customStyle="1" w:styleId="NoList11117">
    <w:name w:val="No List11117"/>
    <w:next w:val="a5"/>
    <w:uiPriority w:val="99"/>
    <w:semiHidden/>
    <w:unhideWhenUsed/>
    <w:rsid w:val="00BB2096"/>
  </w:style>
  <w:style w:type="numbering" w:customStyle="1" w:styleId="NoList717">
    <w:name w:val="No List717"/>
    <w:next w:val="a5"/>
    <w:uiPriority w:val="99"/>
    <w:semiHidden/>
    <w:unhideWhenUsed/>
    <w:rsid w:val="00BB2096"/>
  </w:style>
  <w:style w:type="numbering" w:customStyle="1" w:styleId="NoList1217">
    <w:name w:val="No List1217"/>
    <w:next w:val="a5"/>
    <w:uiPriority w:val="99"/>
    <w:semiHidden/>
    <w:unhideWhenUsed/>
    <w:rsid w:val="00BB2096"/>
  </w:style>
  <w:style w:type="numbering" w:customStyle="1" w:styleId="NoList2217">
    <w:name w:val="No List2217"/>
    <w:next w:val="a5"/>
    <w:uiPriority w:val="99"/>
    <w:semiHidden/>
    <w:unhideWhenUsed/>
    <w:rsid w:val="00BB2096"/>
  </w:style>
  <w:style w:type="numbering" w:customStyle="1" w:styleId="NoList3217">
    <w:name w:val="No List3217"/>
    <w:next w:val="a5"/>
    <w:uiPriority w:val="99"/>
    <w:semiHidden/>
    <w:unhideWhenUsed/>
    <w:rsid w:val="00BB2096"/>
  </w:style>
  <w:style w:type="table" w:customStyle="1" w:styleId="TableGrid68">
    <w:name w:val="Table Grid68"/>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BB2096"/>
  </w:style>
  <w:style w:type="numbering" w:customStyle="1" w:styleId="NoList134">
    <w:name w:val="No List134"/>
    <w:next w:val="a5"/>
    <w:uiPriority w:val="99"/>
    <w:semiHidden/>
    <w:unhideWhenUsed/>
    <w:rsid w:val="00BB2096"/>
  </w:style>
  <w:style w:type="numbering" w:customStyle="1" w:styleId="NoList234">
    <w:name w:val="No List234"/>
    <w:next w:val="a5"/>
    <w:uiPriority w:val="99"/>
    <w:semiHidden/>
    <w:unhideWhenUsed/>
    <w:rsid w:val="00BB2096"/>
  </w:style>
  <w:style w:type="numbering" w:customStyle="1" w:styleId="NoList334">
    <w:name w:val="No List334"/>
    <w:next w:val="a5"/>
    <w:uiPriority w:val="99"/>
    <w:semiHidden/>
    <w:unhideWhenUsed/>
    <w:rsid w:val="00BB2096"/>
  </w:style>
  <w:style w:type="numbering" w:customStyle="1" w:styleId="NoList434">
    <w:name w:val="No List434"/>
    <w:next w:val="a5"/>
    <w:uiPriority w:val="99"/>
    <w:semiHidden/>
    <w:unhideWhenUsed/>
    <w:rsid w:val="00BB2096"/>
  </w:style>
  <w:style w:type="numbering" w:customStyle="1" w:styleId="NoList524">
    <w:name w:val="No List524"/>
    <w:next w:val="a5"/>
    <w:uiPriority w:val="99"/>
    <w:semiHidden/>
    <w:unhideWhenUsed/>
    <w:rsid w:val="00BB2096"/>
  </w:style>
  <w:style w:type="numbering" w:customStyle="1" w:styleId="NoList624">
    <w:name w:val="No List624"/>
    <w:next w:val="a5"/>
    <w:uiPriority w:val="99"/>
    <w:semiHidden/>
    <w:unhideWhenUsed/>
    <w:rsid w:val="00BB2096"/>
  </w:style>
  <w:style w:type="numbering" w:customStyle="1" w:styleId="NoList724">
    <w:name w:val="No List724"/>
    <w:next w:val="a5"/>
    <w:uiPriority w:val="99"/>
    <w:semiHidden/>
    <w:unhideWhenUsed/>
    <w:rsid w:val="00BB2096"/>
  </w:style>
  <w:style w:type="numbering" w:customStyle="1" w:styleId="NoList817">
    <w:name w:val="No List817"/>
    <w:next w:val="a5"/>
    <w:uiPriority w:val="99"/>
    <w:semiHidden/>
    <w:unhideWhenUsed/>
    <w:rsid w:val="00BB2096"/>
  </w:style>
  <w:style w:type="numbering" w:customStyle="1" w:styleId="NoList97">
    <w:name w:val="No List97"/>
    <w:next w:val="a5"/>
    <w:uiPriority w:val="99"/>
    <w:semiHidden/>
    <w:unhideWhenUsed/>
    <w:rsid w:val="00BB2096"/>
  </w:style>
  <w:style w:type="numbering" w:customStyle="1" w:styleId="NoList1124">
    <w:name w:val="No List1124"/>
    <w:next w:val="a5"/>
    <w:uiPriority w:val="99"/>
    <w:semiHidden/>
    <w:unhideWhenUsed/>
    <w:rsid w:val="00BB2096"/>
  </w:style>
  <w:style w:type="numbering" w:customStyle="1" w:styleId="NoList2124">
    <w:name w:val="No List2124"/>
    <w:next w:val="a5"/>
    <w:uiPriority w:val="99"/>
    <w:semiHidden/>
    <w:unhideWhenUsed/>
    <w:rsid w:val="00BB2096"/>
  </w:style>
  <w:style w:type="numbering" w:customStyle="1" w:styleId="NoList3124">
    <w:name w:val="No List3124"/>
    <w:next w:val="a5"/>
    <w:uiPriority w:val="99"/>
    <w:semiHidden/>
    <w:unhideWhenUsed/>
    <w:rsid w:val="00BB2096"/>
  </w:style>
  <w:style w:type="numbering" w:customStyle="1" w:styleId="NoList4124">
    <w:name w:val="No List4124"/>
    <w:next w:val="a5"/>
    <w:uiPriority w:val="99"/>
    <w:semiHidden/>
    <w:unhideWhenUsed/>
    <w:rsid w:val="00BB2096"/>
  </w:style>
  <w:style w:type="numbering" w:customStyle="1" w:styleId="NoList5114">
    <w:name w:val="No List5114"/>
    <w:next w:val="a5"/>
    <w:uiPriority w:val="99"/>
    <w:semiHidden/>
    <w:unhideWhenUsed/>
    <w:rsid w:val="00BB2096"/>
  </w:style>
  <w:style w:type="numbering" w:customStyle="1" w:styleId="NoList6114">
    <w:name w:val="No List6114"/>
    <w:next w:val="a5"/>
    <w:uiPriority w:val="99"/>
    <w:semiHidden/>
    <w:unhideWhenUsed/>
    <w:rsid w:val="00BB2096"/>
  </w:style>
  <w:style w:type="numbering" w:customStyle="1" w:styleId="NoList7114">
    <w:name w:val="No List7114"/>
    <w:next w:val="a5"/>
    <w:uiPriority w:val="99"/>
    <w:semiHidden/>
    <w:unhideWhenUsed/>
    <w:rsid w:val="00BB2096"/>
  </w:style>
  <w:style w:type="numbering" w:customStyle="1" w:styleId="NoList8114">
    <w:name w:val="No List8114"/>
    <w:next w:val="a5"/>
    <w:uiPriority w:val="99"/>
    <w:semiHidden/>
    <w:unhideWhenUsed/>
    <w:rsid w:val="00BB2096"/>
  </w:style>
  <w:style w:type="numbering" w:customStyle="1" w:styleId="NoList916">
    <w:name w:val="No List916"/>
    <w:next w:val="a5"/>
    <w:uiPriority w:val="99"/>
    <w:semiHidden/>
    <w:unhideWhenUsed/>
    <w:rsid w:val="00BB2096"/>
  </w:style>
  <w:style w:type="numbering" w:customStyle="1" w:styleId="NoList106">
    <w:name w:val="No List106"/>
    <w:next w:val="a5"/>
    <w:uiPriority w:val="99"/>
    <w:semiHidden/>
    <w:unhideWhenUsed/>
    <w:rsid w:val="00BB2096"/>
  </w:style>
  <w:style w:type="numbering" w:customStyle="1" w:styleId="LFO1916">
    <w:name w:val="LFO1916"/>
    <w:basedOn w:val="a5"/>
    <w:rsid w:val="00BB2096"/>
  </w:style>
  <w:style w:type="numbering" w:customStyle="1" w:styleId="NoList1224">
    <w:name w:val="No List1224"/>
    <w:next w:val="a5"/>
    <w:uiPriority w:val="99"/>
    <w:semiHidden/>
    <w:rsid w:val="00BB2096"/>
  </w:style>
  <w:style w:type="numbering" w:customStyle="1" w:styleId="NoList11124">
    <w:name w:val="No List11124"/>
    <w:next w:val="a5"/>
    <w:uiPriority w:val="99"/>
    <w:semiHidden/>
    <w:unhideWhenUsed/>
    <w:rsid w:val="00BB2096"/>
  </w:style>
  <w:style w:type="numbering" w:customStyle="1" w:styleId="1240">
    <w:name w:val="无列表124"/>
    <w:next w:val="a5"/>
    <w:semiHidden/>
    <w:rsid w:val="00BB2096"/>
  </w:style>
  <w:style w:type="numbering" w:customStyle="1" w:styleId="1241">
    <w:name w:val="リストなし124"/>
    <w:next w:val="a5"/>
    <w:uiPriority w:val="99"/>
    <w:semiHidden/>
    <w:unhideWhenUsed/>
    <w:rsid w:val="00BB2096"/>
  </w:style>
  <w:style w:type="numbering" w:customStyle="1" w:styleId="1124">
    <w:name w:val="无列表1124"/>
    <w:next w:val="a5"/>
    <w:semiHidden/>
    <w:rsid w:val="00BB2096"/>
  </w:style>
  <w:style w:type="numbering" w:customStyle="1" w:styleId="11143">
    <w:name w:val="リストなし1114"/>
    <w:next w:val="a5"/>
    <w:uiPriority w:val="99"/>
    <w:semiHidden/>
    <w:unhideWhenUsed/>
    <w:rsid w:val="00BB2096"/>
  </w:style>
  <w:style w:type="numbering" w:customStyle="1" w:styleId="NoList2224">
    <w:name w:val="No List2224"/>
    <w:next w:val="a5"/>
    <w:uiPriority w:val="99"/>
    <w:semiHidden/>
    <w:unhideWhenUsed/>
    <w:rsid w:val="00BB2096"/>
  </w:style>
  <w:style w:type="numbering" w:customStyle="1" w:styleId="NoList3224">
    <w:name w:val="No List3224"/>
    <w:next w:val="a5"/>
    <w:uiPriority w:val="99"/>
    <w:semiHidden/>
    <w:unhideWhenUsed/>
    <w:rsid w:val="00BB2096"/>
  </w:style>
  <w:style w:type="numbering" w:customStyle="1" w:styleId="NoList4214">
    <w:name w:val="No List4214"/>
    <w:next w:val="a5"/>
    <w:uiPriority w:val="99"/>
    <w:semiHidden/>
    <w:unhideWhenUsed/>
    <w:rsid w:val="00BB2096"/>
  </w:style>
  <w:style w:type="numbering" w:customStyle="1" w:styleId="NoList21114">
    <w:name w:val="No List21114"/>
    <w:next w:val="a5"/>
    <w:uiPriority w:val="99"/>
    <w:semiHidden/>
    <w:unhideWhenUsed/>
    <w:rsid w:val="00BB2096"/>
  </w:style>
  <w:style w:type="numbering" w:customStyle="1" w:styleId="NoList31114">
    <w:name w:val="No List31114"/>
    <w:next w:val="a5"/>
    <w:uiPriority w:val="99"/>
    <w:semiHidden/>
    <w:unhideWhenUsed/>
    <w:rsid w:val="00BB2096"/>
  </w:style>
  <w:style w:type="numbering" w:customStyle="1" w:styleId="NoList41114">
    <w:name w:val="No List41114"/>
    <w:next w:val="a5"/>
    <w:uiPriority w:val="99"/>
    <w:semiHidden/>
    <w:unhideWhenUsed/>
    <w:rsid w:val="00BB2096"/>
  </w:style>
  <w:style w:type="numbering" w:customStyle="1" w:styleId="11114">
    <w:name w:val="无列表11114"/>
    <w:next w:val="a5"/>
    <w:semiHidden/>
    <w:rsid w:val="00BB2096"/>
  </w:style>
  <w:style w:type="numbering" w:customStyle="1" w:styleId="NoList111114">
    <w:name w:val="No List111114"/>
    <w:next w:val="a5"/>
    <w:uiPriority w:val="99"/>
    <w:semiHidden/>
    <w:unhideWhenUsed/>
    <w:rsid w:val="00BB2096"/>
  </w:style>
  <w:style w:type="numbering" w:customStyle="1" w:styleId="NoList12114">
    <w:name w:val="No List12114"/>
    <w:next w:val="a5"/>
    <w:uiPriority w:val="99"/>
    <w:semiHidden/>
    <w:unhideWhenUsed/>
    <w:rsid w:val="00BB2096"/>
  </w:style>
  <w:style w:type="numbering" w:customStyle="1" w:styleId="NoList22114">
    <w:name w:val="No List22114"/>
    <w:next w:val="a5"/>
    <w:uiPriority w:val="99"/>
    <w:semiHidden/>
    <w:unhideWhenUsed/>
    <w:rsid w:val="00BB2096"/>
  </w:style>
  <w:style w:type="numbering" w:customStyle="1" w:styleId="NoList32114">
    <w:name w:val="No List32114"/>
    <w:next w:val="a5"/>
    <w:uiPriority w:val="99"/>
    <w:semiHidden/>
    <w:unhideWhenUsed/>
    <w:rsid w:val="00BB2096"/>
  </w:style>
  <w:style w:type="numbering" w:customStyle="1" w:styleId="NoList144">
    <w:name w:val="No List144"/>
    <w:next w:val="a5"/>
    <w:uiPriority w:val="99"/>
    <w:semiHidden/>
    <w:unhideWhenUsed/>
    <w:rsid w:val="00BB2096"/>
  </w:style>
  <w:style w:type="numbering" w:customStyle="1" w:styleId="NoList154">
    <w:name w:val="No List154"/>
    <w:next w:val="a5"/>
    <w:uiPriority w:val="99"/>
    <w:semiHidden/>
    <w:unhideWhenUsed/>
    <w:rsid w:val="00BB2096"/>
  </w:style>
  <w:style w:type="numbering" w:customStyle="1" w:styleId="NoList244">
    <w:name w:val="No List244"/>
    <w:next w:val="a5"/>
    <w:uiPriority w:val="99"/>
    <w:semiHidden/>
    <w:unhideWhenUsed/>
    <w:rsid w:val="00BB2096"/>
  </w:style>
  <w:style w:type="numbering" w:customStyle="1" w:styleId="NoList344">
    <w:name w:val="No List344"/>
    <w:next w:val="a5"/>
    <w:uiPriority w:val="99"/>
    <w:semiHidden/>
    <w:unhideWhenUsed/>
    <w:rsid w:val="00BB2096"/>
  </w:style>
  <w:style w:type="numbering" w:customStyle="1" w:styleId="NoList444">
    <w:name w:val="No List444"/>
    <w:next w:val="a5"/>
    <w:uiPriority w:val="99"/>
    <w:semiHidden/>
    <w:unhideWhenUsed/>
    <w:rsid w:val="00BB2096"/>
  </w:style>
  <w:style w:type="numbering" w:customStyle="1" w:styleId="NoList534">
    <w:name w:val="No List534"/>
    <w:next w:val="a5"/>
    <w:uiPriority w:val="99"/>
    <w:semiHidden/>
    <w:unhideWhenUsed/>
    <w:rsid w:val="00BB2096"/>
  </w:style>
  <w:style w:type="numbering" w:customStyle="1" w:styleId="NoList634">
    <w:name w:val="No List634"/>
    <w:next w:val="a5"/>
    <w:uiPriority w:val="99"/>
    <w:semiHidden/>
    <w:unhideWhenUsed/>
    <w:rsid w:val="00BB2096"/>
  </w:style>
  <w:style w:type="numbering" w:customStyle="1" w:styleId="NoList734">
    <w:name w:val="No List734"/>
    <w:next w:val="a5"/>
    <w:uiPriority w:val="99"/>
    <w:semiHidden/>
    <w:unhideWhenUsed/>
    <w:rsid w:val="00BB2096"/>
  </w:style>
  <w:style w:type="numbering" w:customStyle="1" w:styleId="NoList824">
    <w:name w:val="No List824"/>
    <w:next w:val="a5"/>
    <w:uiPriority w:val="99"/>
    <w:semiHidden/>
    <w:unhideWhenUsed/>
    <w:rsid w:val="00BB2096"/>
  </w:style>
  <w:style w:type="numbering" w:customStyle="1" w:styleId="NoList924">
    <w:name w:val="No List924"/>
    <w:next w:val="a5"/>
    <w:uiPriority w:val="99"/>
    <w:semiHidden/>
    <w:unhideWhenUsed/>
    <w:rsid w:val="00BB2096"/>
  </w:style>
  <w:style w:type="numbering" w:customStyle="1" w:styleId="NoList1134">
    <w:name w:val="No List1134"/>
    <w:next w:val="a5"/>
    <w:uiPriority w:val="99"/>
    <w:semiHidden/>
    <w:unhideWhenUsed/>
    <w:rsid w:val="00BB2096"/>
  </w:style>
  <w:style w:type="numbering" w:customStyle="1" w:styleId="NoList2134">
    <w:name w:val="No List2134"/>
    <w:next w:val="a5"/>
    <w:uiPriority w:val="99"/>
    <w:semiHidden/>
    <w:unhideWhenUsed/>
    <w:rsid w:val="00BB2096"/>
  </w:style>
  <w:style w:type="numbering" w:customStyle="1" w:styleId="NoList3134">
    <w:name w:val="No List3134"/>
    <w:next w:val="a5"/>
    <w:uiPriority w:val="99"/>
    <w:semiHidden/>
    <w:unhideWhenUsed/>
    <w:rsid w:val="00BB2096"/>
  </w:style>
  <w:style w:type="numbering" w:customStyle="1" w:styleId="NoList4134">
    <w:name w:val="No List4134"/>
    <w:next w:val="a5"/>
    <w:uiPriority w:val="99"/>
    <w:semiHidden/>
    <w:unhideWhenUsed/>
    <w:rsid w:val="00BB2096"/>
  </w:style>
  <w:style w:type="numbering" w:customStyle="1" w:styleId="NoList5124">
    <w:name w:val="No List5124"/>
    <w:next w:val="a5"/>
    <w:uiPriority w:val="99"/>
    <w:semiHidden/>
    <w:unhideWhenUsed/>
    <w:rsid w:val="00BB2096"/>
  </w:style>
  <w:style w:type="numbering" w:customStyle="1" w:styleId="NoList6124">
    <w:name w:val="No List6124"/>
    <w:next w:val="a5"/>
    <w:uiPriority w:val="99"/>
    <w:semiHidden/>
    <w:unhideWhenUsed/>
    <w:rsid w:val="00BB2096"/>
  </w:style>
  <w:style w:type="numbering" w:customStyle="1" w:styleId="NoList7124">
    <w:name w:val="No List7124"/>
    <w:next w:val="a5"/>
    <w:uiPriority w:val="99"/>
    <w:semiHidden/>
    <w:unhideWhenUsed/>
    <w:rsid w:val="00BB2096"/>
  </w:style>
  <w:style w:type="numbering" w:customStyle="1" w:styleId="NoList8124">
    <w:name w:val="No List8124"/>
    <w:next w:val="a5"/>
    <w:uiPriority w:val="99"/>
    <w:semiHidden/>
    <w:unhideWhenUsed/>
    <w:rsid w:val="00BB2096"/>
  </w:style>
  <w:style w:type="numbering" w:customStyle="1" w:styleId="NoList9114">
    <w:name w:val="No List9114"/>
    <w:next w:val="a5"/>
    <w:uiPriority w:val="99"/>
    <w:semiHidden/>
    <w:unhideWhenUsed/>
    <w:rsid w:val="00BB2096"/>
  </w:style>
  <w:style w:type="numbering" w:customStyle="1" w:styleId="LFO1924">
    <w:name w:val="LFO1924"/>
    <w:basedOn w:val="a5"/>
    <w:rsid w:val="00BB2096"/>
  </w:style>
  <w:style w:type="numbering" w:customStyle="1" w:styleId="NoList1014">
    <w:name w:val="No List1014"/>
    <w:next w:val="a5"/>
    <w:uiPriority w:val="99"/>
    <w:semiHidden/>
    <w:unhideWhenUsed/>
    <w:rsid w:val="00BB2096"/>
  </w:style>
  <w:style w:type="numbering" w:customStyle="1" w:styleId="LFO19114">
    <w:name w:val="LFO19114"/>
    <w:basedOn w:val="a5"/>
    <w:rsid w:val="00BB2096"/>
  </w:style>
  <w:style w:type="numbering" w:customStyle="1" w:styleId="NoList1234">
    <w:name w:val="No List1234"/>
    <w:next w:val="a5"/>
    <w:uiPriority w:val="99"/>
    <w:semiHidden/>
    <w:rsid w:val="00BB2096"/>
  </w:style>
  <w:style w:type="numbering" w:customStyle="1" w:styleId="NoList11134">
    <w:name w:val="No List11134"/>
    <w:next w:val="a5"/>
    <w:uiPriority w:val="99"/>
    <w:semiHidden/>
    <w:unhideWhenUsed/>
    <w:rsid w:val="00BB2096"/>
  </w:style>
  <w:style w:type="numbering" w:customStyle="1" w:styleId="1340">
    <w:name w:val="无列表134"/>
    <w:next w:val="a5"/>
    <w:semiHidden/>
    <w:rsid w:val="00BB2096"/>
  </w:style>
  <w:style w:type="numbering" w:customStyle="1" w:styleId="1341">
    <w:name w:val="リストなし134"/>
    <w:next w:val="a5"/>
    <w:uiPriority w:val="99"/>
    <w:semiHidden/>
    <w:unhideWhenUsed/>
    <w:rsid w:val="00BB2096"/>
  </w:style>
  <w:style w:type="numbering" w:customStyle="1" w:styleId="1134">
    <w:name w:val="无列表1134"/>
    <w:next w:val="a5"/>
    <w:semiHidden/>
    <w:rsid w:val="00BB2096"/>
  </w:style>
  <w:style w:type="numbering" w:customStyle="1" w:styleId="11240">
    <w:name w:val="リストなし1124"/>
    <w:next w:val="a5"/>
    <w:uiPriority w:val="99"/>
    <w:semiHidden/>
    <w:unhideWhenUsed/>
    <w:rsid w:val="00BB2096"/>
  </w:style>
  <w:style w:type="numbering" w:customStyle="1" w:styleId="NoList2234">
    <w:name w:val="No List2234"/>
    <w:next w:val="a5"/>
    <w:uiPriority w:val="99"/>
    <w:semiHidden/>
    <w:unhideWhenUsed/>
    <w:rsid w:val="00BB2096"/>
  </w:style>
  <w:style w:type="numbering" w:customStyle="1" w:styleId="NoList3234">
    <w:name w:val="No List3234"/>
    <w:next w:val="a5"/>
    <w:uiPriority w:val="99"/>
    <w:semiHidden/>
    <w:unhideWhenUsed/>
    <w:rsid w:val="00BB2096"/>
  </w:style>
  <w:style w:type="numbering" w:customStyle="1" w:styleId="NoList4224">
    <w:name w:val="No List4224"/>
    <w:next w:val="a5"/>
    <w:uiPriority w:val="99"/>
    <w:semiHidden/>
    <w:unhideWhenUsed/>
    <w:rsid w:val="00BB2096"/>
  </w:style>
  <w:style w:type="numbering" w:customStyle="1" w:styleId="NoList21124">
    <w:name w:val="No List21124"/>
    <w:next w:val="a5"/>
    <w:uiPriority w:val="99"/>
    <w:semiHidden/>
    <w:unhideWhenUsed/>
    <w:rsid w:val="00BB2096"/>
  </w:style>
  <w:style w:type="numbering" w:customStyle="1" w:styleId="NoList31124">
    <w:name w:val="No List31124"/>
    <w:next w:val="a5"/>
    <w:uiPriority w:val="99"/>
    <w:semiHidden/>
    <w:unhideWhenUsed/>
    <w:rsid w:val="00BB2096"/>
  </w:style>
  <w:style w:type="numbering" w:customStyle="1" w:styleId="NoList41124">
    <w:name w:val="No List41124"/>
    <w:next w:val="a5"/>
    <w:uiPriority w:val="99"/>
    <w:semiHidden/>
    <w:unhideWhenUsed/>
    <w:rsid w:val="00BB2096"/>
  </w:style>
  <w:style w:type="numbering" w:customStyle="1" w:styleId="11124">
    <w:name w:val="无列表11124"/>
    <w:next w:val="a5"/>
    <w:semiHidden/>
    <w:rsid w:val="00BB2096"/>
  </w:style>
  <w:style w:type="numbering" w:customStyle="1" w:styleId="NoList111124">
    <w:name w:val="No List111124"/>
    <w:next w:val="a5"/>
    <w:uiPriority w:val="99"/>
    <w:semiHidden/>
    <w:unhideWhenUsed/>
    <w:rsid w:val="00BB2096"/>
  </w:style>
  <w:style w:type="numbering" w:customStyle="1" w:styleId="NoList12124">
    <w:name w:val="No List12124"/>
    <w:next w:val="a5"/>
    <w:uiPriority w:val="99"/>
    <w:semiHidden/>
    <w:unhideWhenUsed/>
    <w:rsid w:val="00BB2096"/>
  </w:style>
  <w:style w:type="numbering" w:customStyle="1" w:styleId="NoList22124">
    <w:name w:val="No List22124"/>
    <w:next w:val="a5"/>
    <w:uiPriority w:val="99"/>
    <w:semiHidden/>
    <w:unhideWhenUsed/>
    <w:rsid w:val="00BB2096"/>
  </w:style>
  <w:style w:type="numbering" w:customStyle="1" w:styleId="NoList32124">
    <w:name w:val="No List32124"/>
    <w:next w:val="a5"/>
    <w:uiPriority w:val="99"/>
    <w:semiHidden/>
    <w:unhideWhenUsed/>
    <w:rsid w:val="00BB2096"/>
  </w:style>
  <w:style w:type="numbering" w:customStyle="1" w:styleId="NoList164">
    <w:name w:val="No List164"/>
    <w:next w:val="a5"/>
    <w:uiPriority w:val="99"/>
    <w:semiHidden/>
    <w:unhideWhenUsed/>
    <w:rsid w:val="00BB2096"/>
  </w:style>
  <w:style w:type="numbering" w:customStyle="1" w:styleId="NoList174">
    <w:name w:val="No List174"/>
    <w:next w:val="a5"/>
    <w:uiPriority w:val="99"/>
    <w:semiHidden/>
    <w:unhideWhenUsed/>
    <w:rsid w:val="00BB2096"/>
  </w:style>
  <w:style w:type="numbering" w:customStyle="1" w:styleId="NoList254">
    <w:name w:val="No List254"/>
    <w:next w:val="a5"/>
    <w:uiPriority w:val="99"/>
    <w:semiHidden/>
    <w:unhideWhenUsed/>
    <w:rsid w:val="00BB2096"/>
  </w:style>
  <w:style w:type="numbering" w:customStyle="1" w:styleId="NoList354">
    <w:name w:val="No List354"/>
    <w:next w:val="a5"/>
    <w:uiPriority w:val="99"/>
    <w:semiHidden/>
    <w:unhideWhenUsed/>
    <w:rsid w:val="00BB2096"/>
  </w:style>
  <w:style w:type="numbering" w:customStyle="1" w:styleId="NoList454">
    <w:name w:val="No List454"/>
    <w:next w:val="a5"/>
    <w:uiPriority w:val="99"/>
    <w:semiHidden/>
    <w:unhideWhenUsed/>
    <w:rsid w:val="00BB2096"/>
  </w:style>
  <w:style w:type="numbering" w:customStyle="1" w:styleId="NoList544">
    <w:name w:val="No List544"/>
    <w:next w:val="a5"/>
    <w:uiPriority w:val="99"/>
    <w:semiHidden/>
    <w:unhideWhenUsed/>
    <w:rsid w:val="00BB2096"/>
  </w:style>
  <w:style w:type="numbering" w:customStyle="1" w:styleId="NoList644">
    <w:name w:val="No List644"/>
    <w:next w:val="a5"/>
    <w:uiPriority w:val="99"/>
    <w:semiHidden/>
    <w:unhideWhenUsed/>
    <w:rsid w:val="00BB2096"/>
  </w:style>
  <w:style w:type="numbering" w:customStyle="1" w:styleId="NoList744">
    <w:name w:val="No List744"/>
    <w:next w:val="a5"/>
    <w:uiPriority w:val="99"/>
    <w:semiHidden/>
    <w:unhideWhenUsed/>
    <w:rsid w:val="00BB2096"/>
  </w:style>
  <w:style w:type="numbering" w:customStyle="1" w:styleId="NoList834">
    <w:name w:val="No List834"/>
    <w:next w:val="a5"/>
    <w:uiPriority w:val="99"/>
    <w:semiHidden/>
    <w:unhideWhenUsed/>
    <w:rsid w:val="00BB2096"/>
  </w:style>
  <w:style w:type="numbering" w:customStyle="1" w:styleId="NoList934">
    <w:name w:val="No List934"/>
    <w:next w:val="a5"/>
    <w:uiPriority w:val="99"/>
    <w:semiHidden/>
    <w:unhideWhenUsed/>
    <w:rsid w:val="00BB2096"/>
  </w:style>
  <w:style w:type="numbering" w:customStyle="1" w:styleId="NoList1144">
    <w:name w:val="No List1144"/>
    <w:next w:val="a5"/>
    <w:uiPriority w:val="99"/>
    <w:semiHidden/>
    <w:unhideWhenUsed/>
    <w:rsid w:val="00BB2096"/>
  </w:style>
  <w:style w:type="numbering" w:customStyle="1" w:styleId="NoList2144">
    <w:name w:val="No List2144"/>
    <w:next w:val="a5"/>
    <w:uiPriority w:val="99"/>
    <w:semiHidden/>
    <w:unhideWhenUsed/>
    <w:rsid w:val="00BB2096"/>
  </w:style>
  <w:style w:type="numbering" w:customStyle="1" w:styleId="NoList3144">
    <w:name w:val="No List3144"/>
    <w:next w:val="a5"/>
    <w:uiPriority w:val="99"/>
    <w:semiHidden/>
    <w:unhideWhenUsed/>
    <w:rsid w:val="00BB2096"/>
  </w:style>
  <w:style w:type="numbering" w:customStyle="1" w:styleId="NoList4144">
    <w:name w:val="No List4144"/>
    <w:next w:val="a5"/>
    <w:uiPriority w:val="99"/>
    <w:semiHidden/>
    <w:unhideWhenUsed/>
    <w:rsid w:val="00BB2096"/>
  </w:style>
  <w:style w:type="character" w:customStyle="1" w:styleId="HTMLAddressChar">
    <w:name w:val="HTML Address Char"/>
    <w:basedOn w:val="a3"/>
    <w:rsid w:val="004A584D"/>
    <w:rPr>
      <w:i/>
      <w:iCs/>
      <w:lang w:eastAsia="en-US"/>
    </w:rPr>
  </w:style>
  <w:style w:type="character" w:customStyle="1" w:styleId="IntenseQuoteChar">
    <w:name w:val="Intense Quote Char"/>
    <w:basedOn w:val="a3"/>
    <w:uiPriority w:val="30"/>
    <w:rsid w:val="004A584D"/>
    <w:rPr>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889</TotalTime>
  <Pages>30</Pages>
  <Words>7680</Words>
  <Characters>43776</Characters>
  <Application>Microsoft Office Word</Application>
  <DocSecurity>0</DocSecurity>
  <Lines>364</Lines>
  <Paragraphs>102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
  <Company>3GPP Support Team</Company>
  <LinksUpToDate>false</LinksUpToDate>
  <CharactersWithSpaces>51354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鈴木 悟(SB ﾃｸﾉﾛｼﾞｰﾕﾆｯﾄ統括)</cp:lastModifiedBy>
  <cp:revision>133</cp:revision>
  <cp:lastPrinted>1899-12-31T23:00:00Z</cp:lastPrinted>
  <dcterms:created xsi:type="dcterms:W3CDTF">2024-11-05T01:45:00Z</dcterms:created>
  <dcterms:modified xsi:type="dcterms:W3CDTF">2025-10-10T07:34:00Z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RAN-WG4</vt:lpwstr>
  </property>
  <property fmtid="{D5CDD505-2E9C-101B-9397-08002B2CF9AE}" pid="3" name="MtgSeq">
    <vt:lpwstr> 115</vt:lpwstr>
  </property>
  <property fmtid="{D5CDD505-2E9C-101B-9397-08002B2CF9AE}" pid="4" name="Location">
    <vt:lpwstr>St. Julian's, Malta</vt:lpwstr>
  </property>
  <property fmtid="{D5CDD505-2E9C-101B-9397-08002B2CF9AE}" pid="5" name="StartDate">
    <vt:lpwstr>19th</vt:lpwstr>
  </property>
  <property fmtid="{D5CDD505-2E9C-101B-9397-08002B2CF9AE}" pid="6" name="EndDate">
    <vt:lpwstr>23rd May, 2025</vt:lpwstr>
  </property>
  <property fmtid="{D5CDD505-2E9C-101B-9397-08002B2CF9AE}" pid="7" name="Tdoc#">
    <vt:lpwstr>R4-2505465</vt:lpwstr>
  </property>
  <property fmtid="{D5CDD505-2E9C-101B-9397-08002B2CF9AE}" pid="8" name="Spec#">
    <vt:lpwstr>38.101-3</vt:lpwstr>
  </property>
  <property fmtid="{D5CDD505-2E9C-101B-9397-08002B2CF9AE}" pid="9" name="Cr#">
    <vt:lpwstr> </vt:lpwstr>
  </property>
  <property fmtid="{D5CDD505-2E9C-101B-9397-08002B2CF9AE}" pid="10" name="Revision">
    <vt:lpwstr>-</vt:lpwstr>
  </property>
  <property fmtid="{D5CDD505-2E9C-101B-9397-08002B2CF9AE}" pid="11" name="Version">
    <vt:lpwstr>19.1.0</vt:lpwstr>
  </property>
  <property fmtid="{D5CDD505-2E9C-101B-9397-08002B2CF9AE}" pid="12" name="SourceIfWg">
    <vt:lpwstr>SoftBank Corp.</vt:lpwstr>
  </property>
  <property fmtid="{D5CDD505-2E9C-101B-9397-08002B2CF9AE}" pid="13" name="SourceIfTsg">
    <vt:lpwstr>R4</vt:lpwstr>
  </property>
  <property fmtid="{D5CDD505-2E9C-101B-9397-08002B2CF9AE}" pid="14" name="RelatedWis">
    <vt:lpwstr>HPUE_FR1_DC_LTE_NR_R19</vt:lpwstr>
  </property>
  <property fmtid="{D5CDD505-2E9C-101B-9397-08002B2CF9AE}" pid="15" name="Cat">
    <vt:lpwstr>B</vt:lpwstr>
  </property>
  <property fmtid="{D5CDD505-2E9C-101B-9397-08002B2CF9AE}" pid="16" name="ResDate">
    <vt:lpwstr>2025-05-09</vt:lpwstr>
  </property>
  <property fmtid="{D5CDD505-2E9C-101B-9397-08002B2CF9AE}" pid="17" name="Release">
    <vt:lpwstr>Rel-19</vt:lpwstr>
  </property>
  <property fmtid="{D5CDD505-2E9C-101B-9397-08002B2CF9AE}" pid="18" name="CrTitle">
    <vt:lpwstr>Draft CR for TS38.101-3: addition of PC2 to FR1 ENDC combinations</vt:lpwstr>
  </property>
  <property fmtid="{D5CDD505-2E9C-101B-9397-08002B2CF9AE}" pid="19" name="MtgTitle">
    <vt:lpwstr> </vt:lpwstr>
  </property>
</Properties>
</file>